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rPr>
          <w:rFonts w:ascii="仿宋_GB2312" w:hAnsi="仿宋_GB2312" w:eastAsia="仿宋_GB2312" w:cs="仿宋_GB2312"/>
          <w:color w:val="000000" w:themeColor="text1"/>
          <w:sz w:val="36"/>
          <w:szCs w:val="36"/>
          <w14:textFill>
            <w14:solidFill>
              <w14:schemeClr w14:val="tx1"/>
            </w14:solidFill>
          </w14:textFill>
        </w:rPr>
      </w:pPr>
      <w:bookmarkStart w:id="0" w:name="_Hlk57883707"/>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bookmarkEnd w:id="0"/>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bookmarkStart w:id="1" w:name="_Toc153911899"/>
      <w:r>
        <w:rPr>
          <w:rFonts w:hint="eastAsia" w:ascii="方正小标宋_GBK" w:eastAsia="方正小标宋_GBK"/>
          <w:bCs/>
          <w:color w:val="000000" w:themeColor="text1"/>
          <w:sz w:val="72"/>
          <w:szCs w:val="72"/>
          <w14:textFill>
            <w14:solidFill>
              <w14:schemeClr w14:val="tx1"/>
            </w14:solidFill>
          </w14:textFill>
        </w:rPr>
        <w:t>建设项目环境影响报告表</w:t>
      </w:r>
      <w:bookmarkEnd w:id="1"/>
    </w:p>
    <w:p>
      <w:pPr>
        <w:adjustRightInd w:val="0"/>
        <w:snapToGrid w:val="0"/>
        <w:spacing w:before="249"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（生态影响类）</w:t>
      </w:r>
    </w:p>
    <w:p>
      <w:pPr>
        <w:adjustRightInd w:val="0"/>
        <w:snapToGrid w:val="0"/>
        <w:spacing w:line="288" w:lineRule="auto"/>
        <w:jc w:val="center"/>
        <w:outlineLvl w:val="0"/>
        <w:rPr>
          <w:rFonts w:ascii="华文仿宋" w:hAnsi="华文仿宋" w:eastAsia="华文仿宋" w:cs="华文仿宋"/>
          <w:color w:val="000000" w:themeColor="text1"/>
          <w:kern w:val="44"/>
          <w:sz w:val="44"/>
          <w:szCs w:val="44"/>
          <w14:textFill>
            <w14:solidFill>
              <w14:schemeClr w14:val="tx1"/>
            </w14:solidFill>
          </w14:textFill>
        </w:rPr>
      </w:pPr>
      <w:bookmarkStart w:id="2" w:name="_Hlk57883728"/>
    </w:p>
    <w:p>
      <w:pPr>
        <w:jc w:val="center"/>
        <w:rPr>
          <w:rFonts w:eastAsia="仿宋"/>
          <w:color w:val="000000" w:themeColor="text1"/>
          <w:sz w:val="52"/>
          <w:szCs w:val="52"/>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bookmarkEnd w:id="2"/>
    <w:p>
      <w:pPr>
        <w:adjustRightInd w:val="0"/>
        <w:snapToGrid w:val="0"/>
        <w:spacing w:line="288" w:lineRule="auto"/>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 xml:space="preserve">项目名称： </w:t>
      </w:r>
      <w:r>
        <w:rPr>
          <w:rFonts w:eastAsia="仿宋_GB2312"/>
          <w:color w:val="000000" w:themeColor="text1"/>
          <w:sz w:val="36"/>
          <w:szCs w:val="36"/>
          <w:u w:val="single"/>
          <w14:textFill>
            <w14:solidFill>
              <w14:schemeClr w14:val="tx1"/>
            </w14:solidFill>
          </w14:textFill>
        </w:rPr>
        <w:t xml:space="preserve"> 云南省晋宁区夕阳乡铅锌多金属矿详查 </w:t>
      </w:r>
    </w:p>
    <w:p>
      <w:pPr>
        <w:adjustRightInd w:val="0"/>
        <w:snapToGrid w:val="0"/>
        <w:spacing w:line="288" w:lineRule="auto"/>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建设单位（盖章）：</w:t>
      </w:r>
      <w:r>
        <w:rPr>
          <w:rFonts w:eastAsia="仿宋_GB2312"/>
          <w:color w:val="000000" w:themeColor="text1"/>
          <w:sz w:val="36"/>
          <w:szCs w:val="36"/>
          <w:u w:val="single"/>
          <w14:textFill>
            <w14:solidFill>
              <w14:schemeClr w14:val="tx1"/>
            </w14:solidFill>
          </w14:textFill>
        </w:rPr>
        <w:t xml:space="preserve"> 云南锡安矿业有限公司        </w:t>
      </w:r>
    </w:p>
    <w:p>
      <w:pPr>
        <w:adjustRightInd w:val="0"/>
        <w:snapToGrid w:val="0"/>
        <w:spacing w:line="288" w:lineRule="auto"/>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编制日期：</w:t>
      </w:r>
      <w:r>
        <w:rPr>
          <w:rFonts w:eastAsia="仿宋_GB2312"/>
          <w:color w:val="000000" w:themeColor="text1"/>
          <w:sz w:val="36"/>
          <w:szCs w:val="36"/>
          <w:u w:val="single"/>
          <w14:textFill>
            <w14:solidFill>
              <w14:schemeClr w14:val="tx1"/>
            </w14:solidFill>
          </w14:textFill>
        </w:rPr>
        <w:t xml:space="preserve">      </w:t>
      </w:r>
      <w:del w:id="0" w:author="PC" w:date="2024-02-01T11:06:00Z">
        <w:r>
          <w:rPr>
            <w:rFonts w:eastAsia="仿宋_GB2312"/>
            <w:color w:val="000000" w:themeColor="text1"/>
            <w:sz w:val="36"/>
            <w:szCs w:val="36"/>
            <w:u w:val="single"/>
            <w14:textFill>
              <w14:solidFill>
                <w14:schemeClr w14:val="tx1"/>
              </w14:solidFill>
            </w14:textFill>
          </w:rPr>
          <w:delText>2024年1</w:delText>
        </w:r>
      </w:del>
      <w:ins w:id="1" w:author="PC" w:date="2024-02-01T11:06:00Z">
        <w:r>
          <w:rPr>
            <w:rFonts w:eastAsia="仿宋_GB2312"/>
            <w:color w:val="000000" w:themeColor="text1"/>
            <w:sz w:val="36"/>
            <w:szCs w:val="36"/>
            <w:u w:val="single"/>
            <w14:textFill>
              <w14:solidFill>
                <w14:schemeClr w14:val="tx1"/>
              </w14:solidFill>
            </w14:textFill>
          </w:rPr>
          <w:t>2024年2</w:t>
        </w:r>
      </w:ins>
      <w:r>
        <w:rPr>
          <w:rFonts w:eastAsia="仿宋_GB2312"/>
          <w:color w:val="000000" w:themeColor="text1"/>
          <w:sz w:val="36"/>
          <w:szCs w:val="36"/>
          <w:u w:val="single"/>
          <w14:textFill>
            <w14:solidFill>
              <w14:schemeClr w14:val="tx1"/>
            </w14:solidFill>
          </w14:textFill>
        </w:rPr>
        <w:t xml:space="preserve">月                  </w:t>
      </w:r>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jc w:val="center"/>
        <w:rPr>
          <w:rFonts w:ascii="楷体_GB2312" w:eastAsia="楷体_GB2312"/>
          <w:color w:val="000000" w:themeColor="text1"/>
          <w:sz w:val="36"/>
          <w:szCs w:val="36"/>
          <w14:textFill>
            <w14:solidFill>
              <w14:schemeClr w14:val="tx1"/>
            </w14:solidFill>
          </w14:textFill>
        </w:rPr>
        <w:sectPr>
          <w:footerReference r:id="rId5" w:type="default"/>
          <w:pgSz w:w="11906" w:h="16838"/>
          <w:pgMar w:top="1440" w:right="1797" w:bottom="1440" w:left="1797" w:header="851" w:footer="992" w:gutter="0"/>
          <w:cols w:space="425" w:num="1"/>
          <w:titlePg/>
          <w:docGrid w:type="lines" w:linePitch="312" w:charSpace="0"/>
        </w:sectPr>
      </w:pPr>
    </w:p>
    <w:p>
      <w:pPr>
        <w:jc w:val="center"/>
        <w:rPr>
          <w:rFonts w:ascii="黑体" w:hAnsi="黑体" w:eastAsia="黑体"/>
          <w:snapToGrid w:val="0"/>
          <w:color w:val="000000" w:themeColor="text1"/>
          <w:kern w:val="0"/>
          <w:sz w:val="30"/>
          <w:szCs w:val="30"/>
          <w14:textFill>
            <w14:solidFill>
              <w14:schemeClr w14:val="tx1"/>
            </w14:solidFill>
          </w14:textFill>
        </w:rPr>
      </w:pPr>
      <w:r>
        <w:rPr>
          <w:rFonts w:ascii="黑体" w:hAnsi="黑体" w:eastAsia="黑体"/>
          <w:snapToGrid w:val="0"/>
          <w:color w:val="000000" w:themeColor="text1"/>
          <w:kern w:val="0"/>
          <w:sz w:val="30"/>
          <w:szCs w:val="30"/>
          <w14:textFill>
            <w14:solidFill>
              <w14:schemeClr w14:val="tx1"/>
            </w14:solidFill>
          </w14:textFill>
        </w:rPr>
        <w:t>目录</w:t>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rPr>
          <w:rFonts w:ascii="黑体" w:hAnsi="黑体" w:eastAsia="黑体"/>
          <w:snapToGrid w:val="0"/>
          <w:color w:val="000000" w:themeColor="text1"/>
          <w:sz w:val="30"/>
          <w:szCs w:val="30"/>
          <w14:textFill>
            <w14:solidFill>
              <w14:schemeClr w14:val="tx1"/>
            </w14:solidFill>
          </w14:textFill>
        </w:rPr>
        <w:fldChar w:fldCharType="begin"/>
      </w:r>
      <w:r>
        <w:rPr>
          <w:rFonts w:ascii="黑体" w:hAnsi="黑体" w:eastAsia="黑体"/>
          <w:snapToGrid w:val="0"/>
          <w:color w:val="000000" w:themeColor="text1"/>
          <w:sz w:val="30"/>
          <w:szCs w:val="30"/>
          <w14:textFill>
            <w14:solidFill>
              <w14:schemeClr w14:val="tx1"/>
            </w14:solidFill>
          </w14:textFill>
        </w:rPr>
        <w:instrText xml:space="preserve"> TOC \o "1-1" \h \z \u </w:instrText>
      </w:r>
      <w:r>
        <w:rPr>
          <w:rFonts w:ascii="黑体" w:hAnsi="黑体" w:eastAsia="黑体"/>
          <w:snapToGrid w:val="0"/>
          <w:color w:val="000000" w:themeColor="text1"/>
          <w:sz w:val="30"/>
          <w:szCs w:val="30"/>
          <w14:textFill>
            <w14:solidFill>
              <w14:schemeClr w14:val="tx1"/>
            </w14:solidFill>
          </w14:textFill>
        </w:rPr>
        <w:fldChar w:fldCharType="separate"/>
      </w:r>
      <w:r>
        <w:fldChar w:fldCharType="begin"/>
      </w:r>
      <w:r>
        <w:instrText xml:space="preserve"> HYPERLINK \l "_Toc153911900"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一、建设项目基本情况</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_Toc153911900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- 1 -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fldChar w:fldCharType="begin"/>
      </w:r>
      <w:r>
        <w:instrText xml:space="preserve"> HYPERLINK \l "_Toc153911901"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二、建设内容</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_Toc153911901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- 17 -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fldChar w:fldCharType="begin"/>
      </w:r>
      <w:r>
        <w:instrText xml:space="preserve"> HYPERLINK \l "_Toc153911902"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三、生态环境现状、保护目标及评价标准</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_Toc153911902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- 29 -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fldChar w:fldCharType="begin"/>
      </w:r>
      <w:r>
        <w:instrText xml:space="preserve"> HYPERLINK \l "_Toc153911903"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四、生态环境影响分析</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_Toc153911903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- 50 -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fldChar w:fldCharType="begin"/>
      </w:r>
      <w:r>
        <w:instrText xml:space="preserve"> HYPERLINK \l "_Toc153911904"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五、主要生态环境保护措施</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_Toc153911904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- 63 -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fldChar w:fldCharType="begin"/>
      </w:r>
      <w:r>
        <w:instrText xml:space="preserve"> HYPERLINK \l "_Toc153911905"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六、生态环境保护措施监督检查清单</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_Toc153911905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- 67 -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fldChar w:fldCharType="begin"/>
      </w:r>
      <w:r>
        <w:instrText xml:space="preserve"> HYPERLINK \l "_Toc153911914"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七、结论</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_Toc153911914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- 69 -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pStyle w:val="39"/>
        <w:tabs>
          <w:tab w:val="right" w:leader="dot" w:pos="8302"/>
        </w:tabs>
        <w:spacing w:before="0" w:line="360" w:lineRule="auto"/>
        <w:rPr>
          <w:rFonts w:ascii="Times New Roman" w:hAnsi="Times New Roman" w:cs="Times New Roman"/>
          <w:b w:val="0"/>
          <w:bCs w:val="0"/>
          <w:caps w:val="0"/>
          <w:color w:val="000000" w:themeColor="text1"/>
          <w:kern w:val="2"/>
          <w14:textFill>
            <w14:solidFill>
              <w14:schemeClr w14:val="tx1"/>
            </w14:solidFill>
          </w14:textFill>
        </w:rPr>
      </w:pPr>
      <w:r>
        <w:fldChar w:fldCharType="begin"/>
      </w:r>
      <w:r>
        <w:instrText xml:space="preserve"> HYPERLINK \l "_Toc153911915" </w:instrText>
      </w:r>
      <w:r>
        <w:fldChar w:fldCharType="separate"/>
      </w:r>
      <w:r>
        <w:rPr>
          <w:rStyle w:val="67"/>
          <w:rFonts w:ascii="Times New Roman" w:hAnsi="Times New Roman" w:cs="Times New Roman"/>
          <w:b w:val="0"/>
          <w:snapToGrid w:val="0"/>
          <w:color w:val="000000" w:themeColor="text1"/>
          <w14:textFill>
            <w14:solidFill>
              <w14:schemeClr w14:val="tx1"/>
            </w14:solidFill>
          </w14:textFill>
        </w:rPr>
        <w:t>附表</w:t>
      </w:r>
      <w:r>
        <w:rPr>
          <w:rFonts w:ascii="Times New Roman" w:hAnsi="Times New Roman" w:cs="Times New Roman"/>
          <w:b w:val="0"/>
          <w:color w:val="000000" w:themeColor="text1"/>
          <w14:textFill>
            <w14:solidFill>
              <w14:schemeClr w14:val="tx1"/>
            </w14:solidFill>
          </w14:textFill>
        </w:rPr>
        <w:tab/>
      </w:r>
      <w:r>
        <w:rPr>
          <w:rFonts w:ascii="Times New Roman" w:hAnsi="Times New Roman" w:cs="Times New Roman"/>
          <w:b w:val="0"/>
          <w:color w:val="000000" w:themeColor="text1"/>
          <w14:textFill>
            <w14:solidFill>
              <w14:schemeClr w14:val="tx1"/>
            </w14:solidFill>
          </w14:textFill>
        </w:rPr>
        <w:fldChar w:fldCharType="begin"/>
      </w:r>
      <w:r>
        <w:rPr>
          <w:rFonts w:ascii="Times New Roman" w:hAnsi="Times New Roman" w:cs="Times New Roman"/>
          <w:b w:val="0"/>
          <w:color w:val="000000" w:themeColor="text1"/>
          <w14:textFill>
            <w14:solidFill>
              <w14:schemeClr w14:val="tx1"/>
            </w14:solidFill>
          </w14:textFill>
        </w:rPr>
        <w:instrText xml:space="preserve"> PAGEREF _Toc153911915 \h </w:instrText>
      </w:r>
      <w:r>
        <w:rPr>
          <w:rFonts w:ascii="Times New Roman" w:hAnsi="Times New Roman" w:cs="Times New Roman"/>
          <w:b w:val="0"/>
          <w:color w:val="000000" w:themeColor="text1"/>
          <w14:textFill>
            <w14:solidFill>
              <w14:schemeClr w14:val="tx1"/>
            </w14:solidFill>
          </w14:textFill>
        </w:rPr>
        <w:fldChar w:fldCharType="separate"/>
      </w:r>
      <w:r>
        <w:rPr>
          <w:rFonts w:ascii="Times New Roman" w:hAnsi="Times New Roman" w:cs="Times New Roman"/>
          <w:b w:val="0"/>
          <w:color w:val="000000" w:themeColor="text1"/>
          <w14:textFill>
            <w14:solidFill>
              <w14:schemeClr w14:val="tx1"/>
            </w14:solidFill>
          </w14:textFill>
        </w:rPr>
        <w:t>- 70 -</w:t>
      </w:r>
      <w:r>
        <w:rPr>
          <w:rFonts w:ascii="Times New Roman" w:hAnsi="Times New Roman" w:cs="Times New Roman"/>
          <w:b w:val="0"/>
          <w:color w:val="000000" w:themeColor="text1"/>
          <w14:textFill>
            <w14:solidFill>
              <w14:schemeClr w14:val="tx1"/>
            </w14:solidFill>
          </w14:textFill>
        </w:rPr>
        <w:fldChar w:fldCharType="end"/>
      </w:r>
      <w:r>
        <w:rPr>
          <w:rFonts w:ascii="Times New Roman" w:hAnsi="Times New Roman" w:cs="Times New Roman"/>
          <w:b w:val="0"/>
          <w:color w:val="000000" w:themeColor="text1"/>
          <w14:textFill>
            <w14:solidFill>
              <w14:schemeClr w14:val="tx1"/>
            </w14:solidFill>
          </w14:textFill>
        </w:rPr>
        <w:fldChar w:fldCharType="end"/>
      </w:r>
    </w:p>
    <w:p>
      <w:pPr>
        <w:rPr>
          <w:rFonts w:ascii="黑体" w:hAnsi="黑体" w:eastAsia="黑体"/>
          <w:snapToGrid w:val="0"/>
          <w:color w:val="000000" w:themeColor="text1"/>
          <w:kern w:val="0"/>
          <w:sz w:val="30"/>
          <w:szCs w:val="30"/>
          <w14:textFill>
            <w14:solidFill>
              <w14:schemeClr w14:val="tx1"/>
            </w14:solidFill>
          </w14:textFill>
        </w:rPr>
      </w:pPr>
      <w:r>
        <w:rPr>
          <w:rFonts w:ascii="黑体" w:hAnsi="黑体" w:eastAsia="黑体"/>
          <w:snapToGrid w:val="0"/>
          <w:color w:val="000000" w:themeColor="text1"/>
          <w:kern w:val="0"/>
          <w:sz w:val="30"/>
          <w:szCs w:val="30"/>
          <w14:textFill>
            <w14:solidFill>
              <w14:schemeClr w14:val="tx1"/>
            </w14:solidFill>
          </w14:textFill>
        </w:rPr>
        <w:fldChar w:fldCharType="end"/>
      </w:r>
    </w:p>
    <w:p>
      <w:pPr>
        <w:spacing w:line="360" w:lineRule="auto"/>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附图：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附图1    项目地理位置图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附图2    项目所在区域水系图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附图3    矿权关系图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附图4    重点勘查区土地利用现状图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附图5    矿区地形地质图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附图6    重点勘查区地形地质图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附图7    平面图现状</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附图8    平面部署图</w:t>
      </w:r>
    </w:p>
    <w:p>
      <w:pPr>
        <w:spacing w:line="360" w:lineRule="auto"/>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附图</w:t>
      </w:r>
      <w:r>
        <w:rPr>
          <w:snapToGrid w:val="0"/>
          <w:color w:val="000000" w:themeColor="text1"/>
          <w:kern w:val="0"/>
          <w:sz w:val="24"/>
          <w14:textFill>
            <w14:solidFill>
              <w14:schemeClr w14:val="tx1"/>
            </w14:solidFill>
          </w14:textFill>
        </w:rPr>
        <w:t>9</w:t>
      </w:r>
      <w:r>
        <w:rPr>
          <w:rFonts w:hint="eastAsia"/>
          <w:snapToGrid w:val="0"/>
          <w:color w:val="000000" w:themeColor="text1"/>
          <w:kern w:val="0"/>
          <w:sz w:val="24"/>
          <w14:textFill>
            <w14:solidFill>
              <w14:schemeClr w14:val="tx1"/>
            </w14:solidFill>
          </w14:textFill>
        </w:rPr>
        <w:t xml:space="preserve">    矿区</w:t>
      </w:r>
      <w:r>
        <w:rPr>
          <w:snapToGrid w:val="0"/>
          <w:color w:val="000000" w:themeColor="text1"/>
          <w:kern w:val="0"/>
          <w:sz w:val="24"/>
          <w14:textFill>
            <w14:solidFill>
              <w14:schemeClr w14:val="tx1"/>
            </w14:solidFill>
          </w14:textFill>
        </w:rPr>
        <w:t>基本农田分布图</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 xml:space="preserve">附图10    </w:t>
      </w:r>
      <w:r>
        <w:rPr>
          <w:rFonts w:hint="eastAsia"/>
          <w:snapToGrid w:val="0"/>
          <w:color w:val="000000" w:themeColor="text1"/>
          <w:kern w:val="0"/>
          <w:sz w:val="24"/>
          <w14:textFill>
            <w14:solidFill>
              <w14:schemeClr w14:val="tx1"/>
            </w14:solidFill>
          </w14:textFill>
        </w:rPr>
        <w:t>项目与《云南省生物多样性保护战略与行动计划（2012-2030年）》位置关系</w:t>
      </w:r>
    </w:p>
    <w:p>
      <w:pPr>
        <w:spacing w:line="360" w:lineRule="auto"/>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 xml:space="preserve">附图11     </w:t>
      </w:r>
      <w:r>
        <w:rPr>
          <w:rFonts w:hint="eastAsia"/>
          <w:snapToGrid w:val="0"/>
          <w:color w:val="000000" w:themeColor="text1"/>
          <w:kern w:val="0"/>
          <w:sz w:val="24"/>
          <w14:textFill>
            <w14:solidFill>
              <w14:schemeClr w14:val="tx1"/>
            </w14:solidFill>
          </w14:textFill>
        </w:rPr>
        <w:t>项目位于昆明市环境管控单元位置图</w:t>
      </w:r>
    </w:p>
    <w:p>
      <w:pPr>
        <w:spacing w:line="360" w:lineRule="auto"/>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附图1</w:t>
      </w:r>
      <w:r>
        <w:rPr>
          <w:snapToGrid w:val="0"/>
          <w:color w:val="000000" w:themeColor="text1"/>
          <w:kern w:val="0"/>
          <w:sz w:val="24"/>
          <w14:textFill>
            <w14:solidFill>
              <w14:schemeClr w14:val="tx1"/>
            </w14:solidFill>
          </w14:textFill>
        </w:rPr>
        <w:t>2</w:t>
      </w:r>
      <w:r>
        <w:rPr>
          <w:rFonts w:hint="eastAsia"/>
          <w:snapToGrid w:val="0"/>
          <w:color w:val="000000" w:themeColor="text1"/>
          <w:kern w:val="0"/>
          <w:sz w:val="24"/>
          <w14:textFill>
            <w14:solidFill>
              <w14:schemeClr w14:val="tx1"/>
            </w14:solidFill>
          </w14:textFill>
        </w:rPr>
        <w:t xml:space="preserve">    项目周边</w:t>
      </w:r>
      <w:r>
        <w:rPr>
          <w:snapToGrid w:val="0"/>
          <w:color w:val="000000" w:themeColor="text1"/>
          <w:kern w:val="0"/>
          <w:sz w:val="24"/>
          <w14:textFill>
            <w14:solidFill>
              <w14:schemeClr w14:val="tx1"/>
            </w14:solidFill>
          </w14:textFill>
        </w:rPr>
        <w:t>关系图</w:t>
      </w:r>
    </w:p>
    <w:p>
      <w:pPr>
        <w:spacing w:line="360" w:lineRule="auto"/>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附图13    与</w:t>
      </w:r>
      <w:r>
        <w:rPr>
          <w:snapToGrid w:val="0"/>
          <w:color w:val="000000" w:themeColor="text1"/>
          <w:kern w:val="0"/>
          <w:sz w:val="24"/>
          <w14:textFill>
            <w14:solidFill>
              <w14:schemeClr w14:val="tx1"/>
            </w14:solidFill>
          </w14:textFill>
        </w:rPr>
        <w:t>云南省生态功能类型关系示意图</w:t>
      </w:r>
    </w:p>
    <w:p>
      <w:pPr>
        <w:spacing w:line="360" w:lineRule="auto"/>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附图14    云南</w:t>
      </w:r>
      <w:r>
        <w:rPr>
          <w:snapToGrid w:val="0"/>
          <w:color w:val="000000" w:themeColor="text1"/>
          <w:kern w:val="0"/>
          <w:sz w:val="24"/>
          <w14:textFill>
            <w14:solidFill>
              <w14:schemeClr w14:val="tx1"/>
            </w14:solidFill>
          </w14:textFill>
        </w:rPr>
        <w:t>省主体功能区规划位置关系图</w:t>
      </w:r>
    </w:p>
    <w:p>
      <w:pPr>
        <w:spacing w:line="360" w:lineRule="auto"/>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附图15    重点</w:t>
      </w:r>
      <w:r>
        <w:rPr>
          <w:snapToGrid w:val="0"/>
          <w:color w:val="000000" w:themeColor="text1"/>
          <w:kern w:val="0"/>
          <w:sz w:val="24"/>
          <w14:textFill>
            <w14:solidFill>
              <w14:schemeClr w14:val="tx1"/>
            </w14:solidFill>
          </w14:textFill>
        </w:rPr>
        <w:t>勘察区植被类型图</w:t>
      </w:r>
    </w:p>
    <w:p>
      <w:pPr>
        <w:spacing w:line="360" w:lineRule="auto"/>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附图16    勘查区与公益林分布位置关系图</w:t>
      </w:r>
    </w:p>
    <w:p>
      <w:pPr>
        <w:spacing w:line="360" w:lineRule="auto"/>
        <w:rPr>
          <w:snapToGrid w:val="0"/>
          <w:color w:val="000000" w:themeColor="text1"/>
          <w:kern w:val="0"/>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附件1    委托书</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附件2    营业执照</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附件3    探矿证</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附件4    规划审查意见</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附件5    勘查实施方案评审意见表、评审意见书</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附件6    林业踏勘情况说明</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附件7    永久基本农田查询结果</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附件8    晋宁铅锌多金属矿实施实地核查报告</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附件9</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废土石接收</w:t>
      </w:r>
      <w:r>
        <w:rPr>
          <w:color w:val="000000" w:themeColor="text1"/>
          <w:sz w:val="24"/>
          <w14:textFill>
            <w14:solidFill>
              <w14:schemeClr w14:val="tx1"/>
            </w14:solidFill>
          </w14:textFill>
        </w:rPr>
        <w:t>证明</w:t>
      </w:r>
    </w:p>
    <w:p>
      <w:pPr>
        <w:spacing w:line="360" w:lineRule="auto"/>
        <w:rPr>
          <w:color w:val="000000" w:themeColor="text1"/>
          <w:sz w:val="24"/>
          <w14:textFill>
            <w14:solidFill>
              <w14:schemeClr w14:val="tx1"/>
            </w14:solidFill>
          </w14:textFill>
        </w:rPr>
        <w:sectPr>
          <w:pgSz w:w="11906" w:h="16838"/>
          <w:pgMar w:top="1440" w:right="1797" w:bottom="1440" w:left="1797" w:header="851" w:footer="992" w:gutter="0"/>
          <w:cols w:space="425" w:num="1"/>
          <w:titlePg/>
          <w:docGrid w:type="lines" w:linePitch="312" w:charSpace="0"/>
        </w:sectPr>
      </w:pPr>
      <w:r>
        <w:rPr>
          <w:rFonts w:hint="eastAsia"/>
          <w:color w:val="000000" w:themeColor="text1"/>
          <w:sz w:val="24"/>
          <w14:textFill>
            <w14:solidFill>
              <w14:schemeClr w14:val="tx1"/>
            </w14:solidFill>
          </w14:textFill>
        </w:rPr>
        <w:t>附件10    云南省晋宁区夕阳乡铅锌多金属矿详查环境质量现状检测报告</w:t>
      </w:r>
    </w:p>
    <w:p>
      <w:pPr>
        <w:pStyle w:val="53"/>
        <w:jc w:val="center"/>
        <w:outlineLvl w:val="0"/>
        <w:rPr>
          <w:rFonts w:ascii="黑体" w:hAnsi="黑体" w:eastAsia="黑体"/>
          <w:snapToGrid w:val="0"/>
          <w:color w:val="000000" w:themeColor="text1"/>
          <w:sz w:val="30"/>
          <w:szCs w:val="30"/>
          <w14:textFill>
            <w14:solidFill>
              <w14:schemeClr w14:val="tx1"/>
            </w14:solidFill>
          </w14:textFill>
        </w:rPr>
      </w:pPr>
      <w:bookmarkStart w:id="3" w:name="_Toc153911900"/>
      <w:r>
        <w:rPr>
          <w:rFonts w:hint="eastAsia" w:ascii="黑体" w:hAnsi="黑体" w:eastAsia="黑体"/>
          <w:snapToGrid w:val="0"/>
          <w:color w:val="000000" w:themeColor="text1"/>
          <w:sz w:val="30"/>
          <w:szCs w:val="30"/>
          <w14:textFill>
            <w14:solidFill>
              <w14:schemeClr w14:val="tx1"/>
            </w14:solidFill>
          </w14:textFill>
        </w:rPr>
        <w:t>一、建设项目基本</w:t>
      </w:r>
      <w:commentRangeStart w:id="0"/>
      <w:r>
        <w:rPr>
          <w:rFonts w:hint="eastAsia" w:ascii="黑体" w:hAnsi="黑体" w:eastAsia="黑体"/>
          <w:snapToGrid w:val="0"/>
          <w:color w:val="000000" w:themeColor="text1"/>
          <w:sz w:val="30"/>
          <w:szCs w:val="30"/>
          <w14:textFill>
            <w14:solidFill>
              <w14:schemeClr w14:val="tx1"/>
            </w14:solidFill>
          </w14:textFill>
        </w:rPr>
        <w:t>情况</w:t>
      </w:r>
      <w:bookmarkEnd w:id="3"/>
      <w:commentRangeEnd w:id="0"/>
      <w:r>
        <w:rPr>
          <w:rStyle w:val="69"/>
          <w:rFonts w:ascii="Times New Roman" w:hAnsi="Times New Roman"/>
        </w:rPr>
        <w:commentReference w:id="0"/>
      </w:r>
    </w:p>
    <w:tbl>
      <w:tblPr>
        <w:tblStyle w:val="58"/>
        <w:tblW w:w="97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01"/>
        <w:gridCol w:w="2835"/>
        <w:gridCol w:w="2126"/>
        <w:gridCol w:w="2810"/>
        <w:tblGridChange w:id="2">
          <w:tblGrid>
            <w:gridCol w:w="2001"/>
            <w:gridCol w:w="2835"/>
            <w:gridCol w:w="2126"/>
            <w:gridCol w:w="2810"/>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7771"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云南省晋宁区夕阳乡铅锌多金属矿详查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51"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7771" w:type="dxa"/>
            <w:gridSpan w:val="3"/>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Change w:id="3" w:author="XSD" w:date="2024-02-26T10:08:01Z">
            <w:tblPrEx>
              <w:tblW w:w="977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trHeight w:val="242" w:hRule="atLeast"/>
          <w:trPrChange w:id="3" w:author="XSD" w:date="2024-02-26T10:08:01Z">
            <w:trPr>
              <w:trHeight w:val="85" w:hRule="atLeast"/>
            </w:trPr>
          </w:trPrChange>
        </w:trPr>
        <w:tc>
          <w:tcPr>
            <w:tcW w:w="2001" w:type="dxa"/>
            <w:tcMar>
              <w:top w:w="16" w:type="dxa"/>
              <w:left w:w="16" w:type="dxa"/>
              <w:right w:w="16" w:type="dxa"/>
            </w:tcMar>
            <w:vAlign w:val="center"/>
            <w:tcPrChange w:id="4" w:author="XSD" w:date="2024-02-26T10:08:01Z">
              <w:tcPr>
                <w:tcW w:w="2001" w:type="dxa"/>
                <w:tcMar>
                  <w:top w:w="16" w:type="dxa"/>
                  <w:left w:w="16" w:type="dxa"/>
                  <w:right w:w="16" w:type="dxa"/>
                </w:tcMar>
                <w:vAlign w:val="center"/>
              </w:tcPr>
            </w:tcPrChange>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2835" w:type="dxa"/>
            <w:vAlign w:val="center"/>
            <w:tcPrChange w:id="5" w:author="XSD" w:date="2024-02-26T10:08:01Z">
              <w:tcPr>
                <w:tcW w:w="2835" w:type="dxa"/>
                <w:vAlign w:val="center"/>
              </w:tcPr>
            </w:tcPrChange>
          </w:tcPr>
          <w:p>
            <w:pPr>
              <w:adjustRightInd w:val="0"/>
              <w:snapToGrid w:val="0"/>
              <w:jc w:val="center"/>
              <w:rPr>
                <w:color w:val="000000" w:themeColor="text1"/>
                <w:sz w:val="24"/>
                <w14:textFill>
                  <w14:solidFill>
                    <w14:schemeClr w14:val="tx1"/>
                  </w14:solidFill>
                </w14:textFill>
              </w:rPr>
            </w:pPr>
            <w:del w:id="6" w:author="XSD" w:date="2024-02-26T10:08:04Z">
              <w:r>
                <w:rPr>
                  <w:rFonts w:hint="eastAsia"/>
                  <w:color w:val="000000" w:themeColor="text1"/>
                  <w:sz w:val="24"/>
                  <w14:textFill>
                    <w14:solidFill>
                      <w14:schemeClr w14:val="tx1"/>
                    </w14:solidFill>
                  </w14:textFill>
                </w:rPr>
                <w:delText>洪托</w:delText>
              </w:r>
            </w:del>
          </w:p>
        </w:tc>
        <w:tc>
          <w:tcPr>
            <w:tcW w:w="2126" w:type="dxa"/>
            <w:vAlign w:val="center"/>
            <w:tcPrChange w:id="7" w:author="XSD" w:date="2024-02-26T10:08:01Z">
              <w:tcPr>
                <w:tcW w:w="2126" w:type="dxa"/>
                <w:vAlign w:val="center"/>
              </w:tcPr>
            </w:tcPrChange>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2810" w:type="dxa"/>
            <w:vAlign w:val="center"/>
            <w:tcPrChange w:id="8" w:author="XSD" w:date="2024-02-26T10:08:01Z">
              <w:tcPr>
                <w:tcW w:w="2810" w:type="dxa"/>
                <w:vAlign w:val="center"/>
              </w:tcPr>
            </w:tcPrChange>
          </w:tcPr>
          <w:p>
            <w:pPr>
              <w:adjustRightInd w:val="0"/>
              <w:snapToGrid w:val="0"/>
              <w:jc w:val="center"/>
              <w:rPr>
                <w:color w:val="000000" w:themeColor="text1"/>
                <w:sz w:val="24"/>
                <w14:textFill>
                  <w14:solidFill>
                    <w14:schemeClr w14:val="tx1"/>
                  </w14:solidFill>
                </w14:textFill>
              </w:rPr>
            </w:pPr>
            <w:del w:id="9" w:author="XSD" w:date="2024-02-26T10:08:06Z">
              <w:bookmarkStart w:id="31" w:name="_GoBack"/>
              <w:bookmarkEnd w:id="31"/>
              <w:r>
                <w:rPr>
                  <w:color w:val="000000" w:themeColor="text1"/>
                  <w:sz w:val="24"/>
                  <w14:textFill>
                    <w14:solidFill>
                      <w14:schemeClr w14:val="tx1"/>
                    </w14:solidFill>
                  </w14:textFill>
                </w:rPr>
                <w:delText>13888497958</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7771" w:type="dxa"/>
            <w:gridSpan w:val="3"/>
            <w:vAlign w:val="center"/>
          </w:tcPr>
          <w:p>
            <w:pPr>
              <w:adjustRightInd w:val="0"/>
              <w:snapToGrid w:val="0"/>
              <w:jc w:val="center"/>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云南</w:t>
            </w:r>
            <w:r>
              <w:rPr>
                <w:color w:val="000000" w:themeColor="text1"/>
                <w:sz w:val="24"/>
                <w14:textFill>
                  <w14:solidFill>
                    <w14:schemeClr w14:val="tx1"/>
                  </w14:solidFill>
                </w14:textFill>
              </w:rPr>
              <w:t>省</w:t>
            </w:r>
            <w:r>
              <w:rPr>
                <w:rFonts w:hint="eastAsia"/>
                <w:color w:val="000000" w:themeColor="text1"/>
                <w:sz w:val="24"/>
                <w:u w:val="single"/>
                <w14:textFill>
                  <w14:solidFill>
                    <w14:schemeClr w14:val="tx1"/>
                  </w14:solidFill>
                </w14:textFill>
              </w:rPr>
              <w:t>昆明</w:t>
            </w:r>
            <w:r>
              <w:rPr>
                <w:color w:val="000000" w:themeColor="text1"/>
                <w:sz w:val="24"/>
                <w14:textFill>
                  <w14:solidFill>
                    <w14:schemeClr w14:val="tx1"/>
                  </w14:solidFill>
                </w14:textFill>
              </w:rPr>
              <w:t>市</w:t>
            </w:r>
            <w:r>
              <w:rPr>
                <w:rFonts w:hint="eastAsia"/>
                <w:color w:val="000000" w:themeColor="text1"/>
                <w:sz w:val="24"/>
                <w:u w:val="single"/>
                <w14:textFill>
                  <w14:solidFill>
                    <w14:schemeClr w14:val="tx1"/>
                  </w14:solidFill>
                </w14:textFill>
              </w:rPr>
              <w:t>晋宁</w:t>
            </w:r>
            <w:r>
              <w:rPr>
                <w:color w:val="000000" w:themeColor="text1"/>
                <w:sz w:val="24"/>
                <w14:textFill>
                  <w14:solidFill>
                    <w14:schemeClr w14:val="tx1"/>
                  </w14:solidFill>
                </w14:textFill>
              </w:rPr>
              <w:t>区</w:t>
            </w:r>
            <w:r>
              <w:rPr>
                <w:rFonts w:hint="eastAsia"/>
                <w:color w:val="000000" w:themeColor="text1"/>
                <w:sz w:val="24"/>
                <w:u w:val="single"/>
                <w14:textFill>
                  <w14:solidFill>
                    <w14:schemeClr w14:val="tx1"/>
                  </w14:solidFill>
                </w14:textFill>
              </w:rPr>
              <w:t>夕阳</w:t>
            </w:r>
            <w:r>
              <w:rPr>
                <w:color w:val="000000" w:themeColor="text1"/>
                <w:sz w:val="24"/>
                <w14:textFill>
                  <w14:solidFill>
                    <w14:schemeClr w14:val="tx1"/>
                  </w14:solidFill>
                </w14:textFill>
              </w:rPr>
              <w:t>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7771" w:type="dxa"/>
            <w:gridSpan w:val="3"/>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102</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16</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42.984</w:t>
            </w:r>
            <w:r>
              <w:rPr>
                <w:color w:val="000000" w:themeColor="text1"/>
                <w:sz w:val="24"/>
                <w14:textFill>
                  <w14:solidFill>
                    <w14:schemeClr w14:val="tx1"/>
                  </w14:solidFill>
                </w14:textFill>
              </w:rPr>
              <w:t>秒，</w:t>
            </w:r>
            <w:r>
              <w:rPr>
                <w:color w:val="000000" w:themeColor="text1"/>
                <w:sz w:val="24"/>
                <w:u w:val="single"/>
                <w14:textFill>
                  <w14:solidFill>
                    <w14:schemeClr w14:val="tx1"/>
                  </w14:solidFill>
                </w14:textFill>
              </w:rPr>
              <w:t>24</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29</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54.416</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2835" w:type="dxa"/>
            <w:vAlign w:val="center"/>
          </w:tcPr>
          <w:p>
            <w:pPr>
              <w:adjustRightInd w:val="0"/>
              <w:snapToGrid w:val="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四十六、专业技术服务业；99陆地矿产资源地质勘查(含油气资源勘探)</w:t>
            </w:r>
          </w:p>
        </w:tc>
        <w:tc>
          <w:tcPr>
            <w:tcW w:w="2126"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用地（用海）面积（m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）/长度（km）</w:t>
            </w:r>
          </w:p>
        </w:tc>
        <w:tc>
          <w:tcPr>
            <w:tcW w:w="28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302000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8"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2835" w:type="dxa"/>
            <w:vAlign w:val="center"/>
          </w:tcPr>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√新建（迁建）</w:t>
            </w:r>
          </w:p>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□改建</w:t>
            </w:r>
          </w:p>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□扩建</w:t>
            </w:r>
          </w:p>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□技术改造</w:t>
            </w:r>
          </w:p>
        </w:tc>
        <w:tc>
          <w:tcPr>
            <w:tcW w:w="2126"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2810" w:type="dxa"/>
            <w:vAlign w:val="center"/>
          </w:tcPr>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√首次申报项目</w:t>
            </w:r>
          </w:p>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□不予批准后再次申报项目</w:t>
            </w:r>
          </w:p>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□超五年重新审核项目</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项目审批（核准/备案）部门（选填）</w:t>
            </w:r>
          </w:p>
        </w:tc>
        <w:tc>
          <w:tcPr>
            <w:tcW w:w="2835"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2126"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备案）文号（选填）</w:t>
            </w:r>
          </w:p>
        </w:tc>
        <w:tc>
          <w:tcPr>
            <w:tcW w:w="28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2835"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668.67</w:t>
            </w:r>
          </w:p>
        </w:tc>
        <w:tc>
          <w:tcPr>
            <w:tcW w:w="212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8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2835"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4.68</w:t>
            </w:r>
          </w:p>
        </w:tc>
        <w:tc>
          <w:tcPr>
            <w:tcW w:w="2126"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8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5年（探矿期）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19" w:hRule="atLeast"/>
        </w:trPr>
        <w:tc>
          <w:tcPr>
            <w:tcW w:w="2001"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7771" w:type="dxa"/>
            <w:gridSpan w:val="3"/>
            <w:vAlign w:val="center"/>
          </w:tcPr>
          <w:p>
            <w:pPr>
              <w:adjustRightInd w:val="0"/>
              <w:snapToGrid w:val="0"/>
              <w:ind w:firstLine="10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√否</w:t>
            </w:r>
          </w:p>
          <w:p>
            <w:pPr>
              <w:adjustRightInd w:val="0"/>
              <w:snapToGrid w:val="0"/>
              <w:ind w:firstLine="9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w:t>
            </w:r>
            <w:r>
              <w:rPr>
                <w:color w:val="000000" w:themeColor="text1"/>
                <w:sz w:val="24"/>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 w:hRule="atLeast"/>
        </w:trPr>
        <w:tc>
          <w:tcPr>
            <w:tcW w:w="2001" w:type="dxa"/>
            <w:tcMar>
              <w:top w:w="16" w:type="dxa"/>
              <w:left w:w="16" w:type="dxa"/>
              <w:right w:w="16" w:type="dxa"/>
            </w:tcMar>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7771" w:type="dxa"/>
            <w:gridSpan w:val="3"/>
            <w:tcMar>
              <w:top w:w="16" w:type="dxa"/>
              <w:left w:w="16" w:type="dxa"/>
              <w:right w:w="16" w:type="dxa"/>
            </w:tcMar>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 w:hRule="atLeast"/>
        </w:trPr>
        <w:tc>
          <w:tcPr>
            <w:tcW w:w="2001" w:type="dxa"/>
            <w:tcMar>
              <w:top w:w="16" w:type="dxa"/>
              <w:left w:w="16" w:type="dxa"/>
              <w:right w:w="16" w:type="dxa"/>
            </w:tcMar>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7771" w:type="dxa"/>
            <w:gridSpan w:val="3"/>
            <w:tcMar>
              <w:top w:w="16" w:type="dxa"/>
              <w:left w:w="16" w:type="dxa"/>
              <w:right w:w="16" w:type="dxa"/>
            </w:tcMar>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9" w:hRule="atLeast"/>
        </w:trPr>
        <w:tc>
          <w:tcPr>
            <w:tcW w:w="2001" w:type="dxa"/>
            <w:tcMar>
              <w:top w:w="16" w:type="dxa"/>
              <w:left w:w="16" w:type="dxa"/>
              <w:right w:w="16" w:type="dxa"/>
            </w:tcMar>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规划环境影响评价情况</w:t>
            </w:r>
          </w:p>
        </w:tc>
        <w:tc>
          <w:tcPr>
            <w:tcW w:w="7771" w:type="dxa"/>
            <w:gridSpan w:val="3"/>
            <w:tcMar>
              <w:top w:w="16" w:type="dxa"/>
              <w:left w:w="16" w:type="dxa"/>
              <w:right w:w="16" w:type="dxa"/>
            </w:tcMar>
            <w:vAlign w:val="center"/>
          </w:tcPr>
          <w:p>
            <w:pPr>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 w:hRule="atLeast"/>
        </w:trPr>
        <w:tc>
          <w:tcPr>
            <w:tcW w:w="2001" w:type="dxa"/>
            <w:tcMar>
              <w:top w:w="16" w:type="dxa"/>
              <w:left w:w="16" w:type="dxa"/>
              <w:right w:w="16" w:type="dxa"/>
            </w:tcMar>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规划及</w:t>
            </w:r>
            <w:r>
              <w:rPr>
                <w:color w:val="000000" w:themeColor="text1"/>
                <w:sz w:val="24"/>
                <w14:textFill>
                  <w14:solidFill>
                    <w14:schemeClr w14:val="tx1"/>
                  </w14:solidFill>
                </w14:textFill>
              </w:rPr>
              <w:t>规划环境影响评价</w:t>
            </w:r>
            <w:r>
              <w:rPr>
                <w:color w:val="000000" w:themeColor="text1"/>
                <w:kern w:val="0"/>
                <w:sz w:val="24"/>
                <w14:textFill>
                  <w14:solidFill>
                    <w14:schemeClr w14:val="tx1"/>
                  </w14:solidFill>
                </w14:textFill>
              </w:rPr>
              <w:t>符合性分析</w:t>
            </w:r>
          </w:p>
        </w:tc>
        <w:tc>
          <w:tcPr>
            <w:tcW w:w="7771" w:type="dxa"/>
            <w:gridSpan w:val="3"/>
            <w:tcMar>
              <w:top w:w="16" w:type="dxa"/>
              <w:left w:w="16" w:type="dxa"/>
              <w:right w:w="16" w:type="dxa"/>
            </w:tcMar>
            <w:vAlign w:val="center"/>
          </w:tcPr>
          <w:p>
            <w:pPr>
              <w:autoSpaceDE w:val="0"/>
              <w:autoSpaceDN w:val="0"/>
              <w:adjustRightInd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 w:hRule="atLeast"/>
        </w:trPr>
        <w:tc>
          <w:tcPr>
            <w:tcW w:w="2001" w:type="dxa"/>
            <w:tcMar>
              <w:top w:w="16" w:type="dxa"/>
              <w:left w:w="16" w:type="dxa"/>
              <w:right w:w="16" w:type="dxa"/>
            </w:tcMar>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7771" w:type="dxa"/>
            <w:gridSpan w:val="3"/>
            <w:tcMar>
              <w:top w:w="16" w:type="dxa"/>
              <w:left w:w="16" w:type="dxa"/>
              <w:right w:w="16" w:type="dxa"/>
            </w:tcMar>
            <w:vAlign w:val="center"/>
          </w:tcPr>
          <w:p>
            <w:pPr>
              <w:pStyle w:val="56"/>
              <w:spacing w:after="0" w:line="360" w:lineRule="auto"/>
              <w:ind w:firstLine="0" w:firstLineChars="0"/>
              <w:rPr>
                <w:b/>
                <w:color w:val="000000" w:themeColor="text1"/>
                <w:kern w:val="0"/>
                <w:sz w:val="24"/>
                <w:lang w:bidi="ar"/>
                <w14:textFill>
                  <w14:solidFill>
                    <w14:schemeClr w14:val="tx1"/>
                  </w14:solidFill>
                </w14:textFill>
              </w:rPr>
            </w:pPr>
            <w:r>
              <w:rPr>
                <w:rFonts w:hint="eastAsia"/>
                <w:b/>
                <w:color w:val="000000" w:themeColor="text1"/>
                <w:kern w:val="0"/>
                <w:sz w:val="24"/>
                <w:lang w:bidi="ar"/>
                <w14:textFill>
                  <w14:solidFill>
                    <w14:schemeClr w14:val="tx1"/>
                  </w14:solidFill>
                </w14:textFill>
              </w:rPr>
              <w:t>1. 与《云南省矿产资源总体规划（2021-2025年）》符合性分析</w:t>
            </w:r>
          </w:p>
          <w:p>
            <w:pPr>
              <w:pStyle w:val="56"/>
              <w:spacing w:after="0" w:line="360" w:lineRule="auto"/>
              <w:ind w:firstLine="480" w:firstLineChars="20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矿产资源是经济社会发展的重要物质基础，为提高矿产资源保障能力和勘查开发保护水平，加快全省矿业高质量绿色发展，服务和保障国家能源资源安全制定《云南省矿产资源总体规划（2021-2025年）》。本项目为探矿项目，本次评价仅列举项目与探矿权相关的内容。</w:t>
            </w:r>
          </w:p>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表1-1    与《云南省矿产资源总体规划（2021-2025年）》符合性</w:t>
            </w:r>
          </w:p>
          <w:tbl>
            <w:tblPr>
              <w:tblStyle w:val="58"/>
              <w:tblW w:w="7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24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9" w:type="dxa"/>
                  <w:tcMar>
                    <w:top w:w="57" w:type="dxa"/>
                    <w:left w:w="57" w:type="dxa"/>
                    <w:bottom w:w="57" w:type="dxa"/>
                    <w:right w:w="57" w:type="dxa"/>
                  </w:tcMar>
                  <w:vAlign w:val="center"/>
                </w:tcPr>
                <w:p>
                  <w:pPr>
                    <w:adjustRightInd w:val="0"/>
                    <w:snapToGrid w:val="0"/>
                    <w:jc w:val="center"/>
                    <w:rPr>
                      <w:b/>
                      <w:bCs/>
                      <w:color w:val="000000" w:themeColor="text1"/>
                      <w14:textFill>
                        <w14:solidFill>
                          <w14:schemeClr w14:val="tx1"/>
                        </w14:solidFill>
                      </w14:textFill>
                    </w:rPr>
                  </w:pPr>
                  <w:r>
                    <w:rPr>
                      <w:b/>
                      <w:bCs/>
                      <w:color w:val="000000" w:themeColor="text1"/>
                      <w14:textFill>
                        <w14:solidFill>
                          <w14:schemeClr w14:val="tx1"/>
                        </w14:solidFill>
                      </w14:textFill>
                    </w:rPr>
                    <w:t>规划要求</w:t>
                  </w:r>
                </w:p>
              </w:tc>
              <w:tc>
                <w:tcPr>
                  <w:tcW w:w="2470" w:type="dxa"/>
                  <w:tcMar>
                    <w:top w:w="57" w:type="dxa"/>
                    <w:left w:w="57" w:type="dxa"/>
                    <w:bottom w:w="57" w:type="dxa"/>
                    <w:right w:w="57" w:type="dxa"/>
                  </w:tcMar>
                  <w:vAlign w:val="center"/>
                </w:tcPr>
                <w:p>
                  <w:pPr>
                    <w:adjustRightInd w:val="0"/>
                    <w:snapToGrid w:val="0"/>
                    <w:jc w:val="center"/>
                    <w:rPr>
                      <w:b/>
                      <w:bCs/>
                      <w:color w:val="000000" w:themeColor="text1"/>
                      <w14:textFill>
                        <w14:solidFill>
                          <w14:schemeClr w14:val="tx1"/>
                        </w14:solidFill>
                      </w14:textFill>
                    </w:rPr>
                  </w:pPr>
                  <w:r>
                    <w:rPr>
                      <w:b/>
                      <w:bCs/>
                      <w:color w:val="000000" w:themeColor="text1"/>
                      <w14:textFill>
                        <w14:solidFill>
                          <w14:schemeClr w14:val="tx1"/>
                        </w14:solidFill>
                      </w14:textFill>
                    </w:rPr>
                    <w:t>本项目</w:t>
                  </w:r>
                </w:p>
              </w:tc>
              <w:tc>
                <w:tcPr>
                  <w:tcW w:w="870" w:type="dxa"/>
                  <w:tcMar>
                    <w:top w:w="57" w:type="dxa"/>
                    <w:left w:w="57" w:type="dxa"/>
                    <w:bottom w:w="57" w:type="dxa"/>
                    <w:right w:w="57" w:type="dxa"/>
                  </w:tcMar>
                  <w:vAlign w:val="center"/>
                </w:tcPr>
                <w:p>
                  <w:pPr>
                    <w:adjustRightInd w:val="0"/>
                    <w:snapToGrid w:val="0"/>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9" w:type="dxa"/>
                  <w:tcMar>
                    <w:top w:w="57" w:type="dxa"/>
                    <w:left w:w="57" w:type="dxa"/>
                    <w:bottom w:w="57" w:type="dxa"/>
                    <w:right w:w="57" w:type="dxa"/>
                  </w:tcMar>
                  <w:vAlign w:val="center"/>
                </w:tcPr>
                <w:p>
                  <w:pPr>
                    <w:pStyle w:val="53"/>
                    <w:shd w:val="clear" w:color="auto" w:fill="FFFFFF"/>
                    <w:spacing w:before="0" w:beforeAutospacing="0" w:after="0" w:afterAutospacing="0"/>
                    <w:ind w:firstLine="4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2"/>
                      <w:sz w:val="21"/>
                      <w:szCs w:val="22"/>
                      <w14:textFill>
                        <w14:solidFill>
                          <w14:schemeClr w14:val="tx1"/>
                        </w14:solidFill>
                      </w14:textFill>
                    </w:rPr>
                    <w:t>资源保障能力不断增强：实施全省新一轮找矿突破战略行动，优选成矿有利区带，布局重点勘查区，合理部署矿产资源勘查工作，新发现和评价一批大中型矿产地，矿产勘查取得新成效。煤层气、页岩气、稀土等矿产勘查力争取得重大突破，铜、金、锡、铝土矿、磷等重要矿产资源量保持稳定增长。</w:t>
                  </w:r>
                </w:p>
              </w:tc>
              <w:tc>
                <w:tcPr>
                  <w:tcW w:w="2470" w:type="dxa"/>
                  <w:tcMar>
                    <w:top w:w="57" w:type="dxa"/>
                    <w:left w:w="57" w:type="dxa"/>
                    <w:bottom w:w="57" w:type="dxa"/>
                    <w:right w:w="57" w:type="dxa"/>
                  </w:tcMar>
                  <w:vAlign w:val="center"/>
                </w:tcPr>
                <w:p>
                  <w:pPr>
                    <w:adjustRightInd w:val="0"/>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本项目属于在探矿权范围内完成矿权的探矿任务，属于铅锌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铁矿勘探。</w:t>
                  </w:r>
                </w:p>
              </w:tc>
              <w:tc>
                <w:tcPr>
                  <w:tcW w:w="870" w:type="dxa"/>
                  <w:tcMar>
                    <w:top w:w="57" w:type="dxa"/>
                    <w:left w:w="57" w:type="dxa"/>
                    <w:bottom w:w="57" w:type="dxa"/>
                    <w:right w:w="57" w:type="dxa"/>
                  </w:tcMar>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9" w:type="dxa"/>
                  <w:tcMar>
                    <w:top w:w="57" w:type="dxa"/>
                    <w:left w:w="57" w:type="dxa"/>
                    <w:bottom w:w="57" w:type="dxa"/>
                    <w:right w:w="57" w:type="dxa"/>
                  </w:tcMar>
                  <w:vAlign w:val="center"/>
                </w:tcPr>
                <w:p>
                  <w:pPr>
                    <w:adjustRightInd w:val="0"/>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坚持生态优先、绿色发展，落实流域国土空间开发保护制度。落实长江经济带“共抓大保护、不搞大开发”的要求。重点处理好金沙江流域及赤水河流域（云南段）的矿产资源勘查开发，以不破坏生态环境为前提，优化矿产资源开发布局，严格管控采矿活动，统筹流域生态保护治理与矿业高质量绿色发展。健全完善九大高原湖泊保护区内矿业权退出机制，持续推进矿区生态保护修复。</w:t>
                  </w:r>
                </w:p>
              </w:tc>
              <w:tc>
                <w:tcPr>
                  <w:tcW w:w="2470" w:type="dxa"/>
                  <w:tcMar>
                    <w:top w:w="57" w:type="dxa"/>
                    <w:left w:w="57" w:type="dxa"/>
                    <w:bottom w:w="57" w:type="dxa"/>
                    <w:right w:w="57" w:type="dxa"/>
                  </w:tcMar>
                  <w:vAlign w:val="center"/>
                </w:tcPr>
                <w:p>
                  <w:pPr>
                    <w:adjustRightInd w:val="0"/>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本项目不属于长江经济带发展负面清单项目，项目所在区域不涉及九大高原湖泊。</w:t>
                  </w:r>
                </w:p>
              </w:tc>
              <w:tc>
                <w:tcPr>
                  <w:tcW w:w="870" w:type="dxa"/>
                  <w:tcMar>
                    <w:top w:w="57" w:type="dxa"/>
                    <w:left w:w="57" w:type="dxa"/>
                    <w:bottom w:w="57" w:type="dxa"/>
                    <w:right w:w="57" w:type="dxa"/>
                  </w:tcMar>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9" w:type="dxa"/>
                  <w:tcMar>
                    <w:top w:w="57" w:type="dxa"/>
                    <w:left w:w="57" w:type="dxa"/>
                    <w:bottom w:w="57" w:type="dxa"/>
                    <w:right w:w="57" w:type="dxa"/>
                  </w:tcMar>
                  <w:vAlign w:val="center"/>
                </w:tcPr>
                <w:p>
                  <w:pPr>
                    <w:adjustRightInd w:val="0"/>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加大区内重点矿山深部及外围找矿力度，增加资源量，实现找矿突破，形成保障国家矿产资源安全供给的接续区。</w:t>
                  </w:r>
                </w:p>
              </w:tc>
              <w:tc>
                <w:tcPr>
                  <w:tcW w:w="2470" w:type="dxa"/>
                  <w:tcMar>
                    <w:top w:w="57" w:type="dxa"/>
                    <w:left w:w="57" w:type="dxa"/>
                    <w:bottom w:w="57" w:type="dxa"/>
                    <w:right w:w="57" w:type="dxa"/>
                  </w:tcMar>
                  <w:vAlign w:val="center"/>
                </w:tcPr>
                <w:p>
                  <w:pPr>
                    <w:adjustRightInd w:val="0"/>
                    <w:snapToGrid w:val="0"/>
                    <w:ind w:firstLine="420" w:firstLineChars="200"/>
                    <w:rPr>
                      <w:color w:val="000000" w:themeColor="text1"/>
                      <w14:textFill>
                        <w14:solidFill>
                          <w14:schemeClr w14:val="tx1"/>
                        </w14:solidFill>
                      </w14:textFill>
                    </w:rPr>
                  </w:pPr>
                  <w:r>
                    <w:rPr>
                      <w:bCs/>
                      <w:color w:val="000000" w:themeColor="text1"/>
                      <w:szCs w:val="21"/>
                      <w14:textFill>
                        <w14:solidFill>
                          <w14:schemeClr w14:val="tx1"/>
                        </w14:solidFill>
                      </w14:textFill>
                    </w:rPr>
                    <w:t>晋宁区矿产资源重点管控单元，符合</w:t>
                  </w:r>
                  <w:r>
                    <w:rPr>
                      <w:color w:val="000000" w:themeColor="text1"/>
                      <w14:textFill>
                        <w14:solidFill>
                          <w14:schemeClr w14:val="tx1"/>
                        </w14:solidFill>
                      </w14:textFill>
                    </w:rPr>
                    <w:t>加大重点矿山外围找矿力度</w:t>
                  </w:r>
                </w:p>
              </w:tc>
              <w:tc>
                <w:tcPr>
                  <w:tcW w:w="870" w:type="dxa"/>
                  <w:tcMar>
                    <w:top w:w="57" w:type="dxa"/>
                    <w:left w:w="57" w:type="dxa"/>
                    <w:bottom w:w="57" w:type="dxa"/>
                    <w:right w:w="57" w:type="dxa"/>
                  </w:tcMar>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9" w:type="dxa"/>
                  <w:tcMar>
                    <w:top w:w="57" w:type="dxa"/>
                    <w:left w:w="57" w:type="dxa"/>
                    <w:bottom w:w="57" w:type="dxa"/>
                    <w:right w:w="57" w:type="dxa"/>
                  </w:tcMar>
                  <w:vAlign w:val="center"/>
                </w:tcPr>
                <w:p>
                  <w:pPr>
                    <w:adjustRightInd w:val="0"/>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规划重点勘查区，充分发挥中央和省财政资金支持的引导作用，拉动商业性矿产勘查投入，形成多渠道投入的勘查机制。积极推进绿色勘查，加强新技术新方法应用，降低矿产勘查活动对生态环境的扰动。合理部署探矿权，引导矿业权人加大地质勘查工作力度，探增资源量，实现找矿突破。</w:t>
                  </w:r>
                </w:p>
              </w:tc>
              <w:tc>
                <w:tcPr>
                  <w:tcW w:w="2470" w:type="dxa"/>
                  <w:tcMar>
                    <w:top w:w="57" w:type="dxa"/>
                    <w:left w:w="57" w:type="dxa"/>
                    <w:bottom w:w="57" w:type="dxa"/>
                    <w:right w:w="57" w:type="dxa"/>
                  </w:tcMar>
                  <w:vAlign w:val="center"/>
                </w:tcPr>
                <w:p>
                  <w:pPr>
                    <w:adjustRightInd w:val="0"/>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本项目在探矿权范围内，按照探矿方案完成探矿的工作量，探增资源量，实现找矿突破</w:t>
                  </w:r>
                  <w:r>
                    <w:rPr>
                      <w:rFonts w:hint="eastAsia"/>
                      <w:color w:val="000000" w:themeColor="text1"/>
                      <w14:textFill>
                        <w14:solidFill>
                          <w14:schemeClr w14:val="tx1"/>
                        </w14:solidFill>
                      </w14:textFill>
                    </w:rPr>
                    <w:t>。</w:t>
                  </w:r>
                </w:p>
              </w:tc>
              <w:tc>
                <w:tcPr>
                  <w:tcW w:w="870" w:type="dxa"/>
                  <w:tcMar>
                    <w:top w:w="57" w:type="dxa"/>
                    <w:left w:w="57" w:type="dxa"/>
                    <w:bottom w:w="57" w:type="dxa"/>
                    <w:right w:w="57" w:type="dxa"/>
                  </w:tcMar>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bl>
          <w:p>
            <w:pPr>
              <w:pStyle w:val="56"/>
              <w:spacing w:after="0" w:line="360" w:lineRule="auto"/>
              <w:ind w:firstLine="480" w:firstLineChars="200"/>
              <w:rPr>
                <w:color w:val="000000" w:themeColor="text1"/>
                <w:spacing w:val="-4"/>
                <w:sz w:val="24"/>
                <w14:textFill>
                  <w14:solidFill>
                    <w14:schemeClr w14:val="tx1"/>
                  </w14:solidFill>
                </w14:textFill>
              </w:rPr>
            </w:pPr>
            <w:r>
              <w:rPr>
                <w:color w:val="000000" w:themeColor="text1"/>
                <w:kern w:val="0"/>
                <w:sz w:val="24"/>
                <w:lang w:bidi="ar"/>
                <w14:textFill>
                  <w14:solidFill>
                    <w14:schemeClr w14:val="tx1"/>
                  </w14:solidFill>
                </w14:textFill>
              </w:rPr>
              <w:t>本项目属于在探矿权范围内进行的探矿项目，符合</w:t>
            </w:r>
            <w:r>
              <w:rPr>
                <w:color w:val="000000" w:themeColor="text1"/>
                <w:spacing w:val="-4"/>
                <w:sz w:val="24"/>
                <w14:textFill>
                  <w14:solidFill>
                    <w14:schemeClr w14:val="tx1"/>
                  </w14:solidFill>
                </w14:textFill>
              </w:rPr>
              <w:t>《云南省矿产资源总体规划（2021-2025年）》。</w:t>
            </w:r>
          </w:p>
          <w:p>
            <w:pPr>
              <w:adjustRightInd w:val="0"/>
              <w:snapToGrid w:val="0"/>
              <w:spacing w:line="360" w:lineRule="auto"/>
              <w:jc w:val="left"/>
              <w:rPr>
                <w:b/>
                <w:color w:val="000000" w:themeColor="text1"/>
                <w:kern w:val="0"/>
                <w:sz w:val="24"/>
                <w14:textFill>
                  <w14:solidFill>
                    <w14:schemeClr w14:val="tx1"/>
                  </w14:solidFill>
                </w14:textFill>
              </w:rPr>
            </w:pPr>
            <w:r>
              <w:rPr>
                <w:rFonts w:hint="eastAsia"/>
                <w:b/>
                <w:color w:val="000000" w:themeColor="text1"/>
                <w:spacing w:val="-4"/>
                <w:sz w:val="24"/>
                <w14:textFill>
                  <w14:solidFill>
                    <w14:schemeClr w14:val="tx1"/>
                  </w14:solidFill>
                </w14:textFill>
              </w:rPr>
              <w:t>2</w:t>
            </w:r>
            <w:r>
              <w:rPr>
                <w:b/>
                <w:color w:val="000000" w:themeColor="text1"/>
                <w:spacing w:val="-4"/>
                <w:sz w:val="24"/>
                <w14:textFill>
                  <w14:solidFill>
                    <w14:schemeClr w14:val="tx1"/>
                  </w14:solidFill>
                </w14:textFill>
              </w:rPr>
              <w:t xml:space="preserve">. </w:t>
            </w:r>
            <w:r>
              <w:rPr>
                <w:rFonts w:hint="eastAsia"/>
                <w:b/>
                <w:color w:val="000000" w:themeColor="text1"/>
                <w:spacing w:val="-4"/>
                <w:sz w:val="24"/>
                <w14:textFill>
                  <w14:solidFill>
                    <w14:schemeClr w14:val="tx1"/>
                  </w14:solidFill>
                </w14:textFill>
              </w:rPr>
              <w:t>与</w:t>
            </w:r>
            <w:r>
              <w:rPr>
                <w:rFonts w:hint="eastAsia"/>
                <w:b/>
                <w:color w:val="000000" w:themeColor="text1"/>
                <w:kern w:val="0"/>
                <w:sz w:val="24"/>
                <w14:textFill>
                  <w14:solidFill>
                    <w14:schemeClr w14:val="tx1"/>
                  </w14:solidFill>
                </w14:textFill>
              </w:rPr>
              <w:t>《云南</w:t>
            </w:r>
            <w:r>
              <w:rPr>
                <w:b/>
                <w:color w:val="000000" w:themeColor="text1"/>
                <w:kern w:val="0"/>
                <w:sz w:val="24"/>
                <w14:textFill>
                  <w14:solidFill>
                    <w14:schemeClr w14:val="tx1"/>
                  </w14:solidFill>
                </w14:textFill>
              </w:rPr>
              <w:t>省矿产资源总体规划（</w:t>
            </w:r>
            <w:r>
              <w:rPr>
                <w:rFonts w:hint="eastAsia"/>
                <w:b/>
                <w:color w:val="000000" w:themeColor="text1"/>
                <w:kern w:val="0"/>
                <w:sz w:val="24"/>
                <w14:textFill>
                  <w14:solidFill>
                    <w14:schemeClr w14:val="tx1"/>
                  </w14:solidFill>
                </w14:textFill>
              </w:rPr>
              <w:t>2021</w:t>
            </w:r>
            <w:r>
              <w:rPr>
                <w:b/>
                <w:color w:val="000000" w:themeColor="text1"/>
                <w:kern w:val="0"/>
                <w:sz w:val="24"/>
                <w14:textFill>
                  <w14:solidFill>
                    <w14:schemeClr w14:val="tx1"/>
                  </w14:solidFill>
                </w14:textFill>
              </w:rPr>
              <w:t>-2025</w:t>
            </w:r>
            <w:r>
              <w:rPr>
                <w:rFonts w:hint="eastAsia"/>
                <w:b/>
                <w:color w:val="000000" w:themeColor="text1"/>
                <w:kern w:val="0"/>
                <w:sz w:val="24"/>
                <w14:textFill>
                  <w14:solidFill>
                    <w14:schemeClr w14:val="tx1"/>
                  </w14:solidFill>
                </w14:textFill>
              </w:rPr>
              <w:t>年</w:t>
            </w:r>
            <w:r>
              <w:rPr>
                <w:b/>
                <w:color w:val="000000" w:themeColor="text1"/>
                <w:kern w:val="0"/>
                <w:sz w:val="24"/>
                <w14:textFill>
                  <w14:solidFill>
                    <w14:schemeClr w14:val="tx1"/>
                  </w14:solidFill>
                </w14:textFill>
              </w:rPr>
              <w:t>）</w:t>
            </w:r>
            <w:r>
              <w:rPr>
                <w:rFonts w:hint="eastAsia"/>
                <w:b/>
                <w:color w:val="000000" w:themeColor="text1"/>
                <w:kern w:val="0"/>
                <w:sz w:val="24"/>
                <w14:textFill>
                  <w14:solidFill>
                    <w14:schemeClr w14:val="tx1"/>
                  </w14:solidFill>
                </w14:textFill>
              </w:rPr>
              <w:t>环境</w:t>
            </w:r>
            <w:r>
              <w:rPr>
                <w:b/>
                <w:color w:val="000000" w:themeColor="text1"/>
                <w:kern w:val="0"/>
                <w:sz w:val="24"/>
                <w14:textFill>
                  <w14:solidFill>
                    <w14:schemeClr w14:val="tx1"/>
                  </w14:solidFill>
                </w14:textFill>
              </w:rPr>
              <w:t>影响报告书</w:t>
            </w:r>
            <w:r>
              <w:rPr>
                <w:rFonts w:hint="eastAsia"/>
                <w:b/>
                <w:color w:val="000000" w:themeColor="text1"/>
                <w:kern w:val="0"/>
                <w:sz w:val="24"/>
                <w14:textFill>
                  <w14:solidFill>
                    <w14:schemeClr w14:val="tx1"/>
                  </w14:solidFill>
                </w14:textFill>
              </w:rPr>
              <w:t>》符合性</w:t>
            </w:r>
            <w:r>
              <w:rPr>
                <w:b/>
                <w:color w:val="000000" w:themeColor="text1"/>
                <w:kern w:val="0"/>
                <w:sz w:val="24"/>
                <w14:textFill>
                  <w14:solidFill>
                    <w14:schemeClr w14:val="tx1"/>
                  </w14:solidFill>
                </w14:textFill>
              </w:rPr>
              <w:t>分析</w:t>
            </w:r>
          </w:p>
          <w:p>
            <w:pPr>
              <w:pStyle w:val="56"/>
              <w:spacing w:after="0" w:line="360" w:lineRule="auto"/>
              <w:ind w:firstLine="464" w:firstLineChars="20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根据</w:t>
            </w:r>
            <w:r>
              <w:rPr>
                <w:color w:val="000000" w:themeColor="text1"/>
                <w:spacing w:val="-4"/>
                <w:sz w:val="24"/>
                <w14:textFill>
                  <w14:solidFill>
                    <w14:schemeClr w14:val="tx1"/>
                  </w14:solidFill>
                </w14:textFill>
              </w:rPr>
              <w:t>云南省国家经济和社会发展“</w:t>
            </w:r>
            <w:r>
              <w:rPr>
                <w:rFonts w:hint="eastAsia"/>
                <w:color w:val="000000" w:themeColor="text1"/>
                <w:spacing w:val="-4"/>
                <w:sz w:val="24"/>
                <w14:textFill>
                  <w14:solidFill>
                    <w14:schemeClr w14:val="tx1"/>
                  </w14:solidFill>
                </w14:textFill>
              </w:rPr>
              <w:t>十四五</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规划、</w:t>
            </w:r>
            <w:r>
              <w:rPr>
                <w:color w:val="000000" w:themeColor="text1"/>
                <w:spacing w:val="-4"/>
                <w:sz w:val="24"/>
                <w14:textFill>
                  <w14:solidFill>
                    <w14:schemeClr w14:val="tx1"/>
                  </w14:solidFill>
                </w14:textFill>
              </w:rPr>
              <w:t>国土空间规划等</w:t>
            </w:r>
            <w:r>
              <w:rPr>
                <w:rFonts w:hint="eastAsia"/>
                <w:color w:val="000000" w:themeColor="text1"/>
                <w:spacing w:val="-4"/>
                <w:sz w:val="24"/>
                <w14:textFill>
                  <w14:solidFill>
                    <w14:schemeClr w14:val="tx1"/>
                  </w14:solidFill>
                </w14:textFill>
              </w:rPr>
              <w:t>相关</w:t>
            </w:r>
            <w:r>
              <w:rPr>
                <w:color w:val="000000" w:themeColor="text1"/>
                <w:spacing w:val="-4"/>
                <w:sz w:val="24"/>
                <w14:textFill>
                  <w14:solidFill>
                    <w14:schemeClr w14:val="tx1"/>
                  </w14:solidFill>
                </w14:textFill>
              </w:rPr>
              <w:t>规划及产业功能定位和生态环境保护要求，结合矿产资源付村特点、勘察开发</w:t>
            </w:r>
            <w:r>
              <w:rPr>
                <w:rFonts w:hint="eastAsia"/>
                <w:color w:val="000000" w:themeColor="text1"/>
                <w:spacing w:val="-4"/>
                <w:sz w:val="24"/>
                <w14:textFill>
                  <w14:solidFill>
                    <w14:schemeClr w14:val="tx1"/>
                  </w14:solidFill>
                </w14:textFill>
              </w:rPr>
              <w:t>水平</w:t>
            </w:r>
            <w:r>
              <w:rPr>
                <w:color w:val="000000" w:themeColor="text1"/>
                <w:spacing w:val="-4"/>
                <w:sz w:val="24"/>
                <w14:textFill>
                  <w14:solidFill>
                    <w14:schemeClr w14:val="tx1"/>
                  </w14:solidFill>
                </w14:textFill>
              </w:rPr>
              <w:t>等因素，统筹推进区域矿产资源勘察开发。</w:t>
            </w:r>
          </w:p>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spacing w:val="-4"/>
                <w:szCs w:val="21"/>
                <w14:textFill>
                  <w14:solidFill>
                    <w14:schemeClr w14:val="tx1"/>
                  </w14:solidFill>
                </w14:textFill>
              </w:rPr>
              <w:t>表1-2    与</w:t>
            </w:r>
            <w:r>
              <w:rPr>
                <w:rFonts w:hint="eastAsia"/>
                <w:b/>
                <w:color w:val="000000" w:themeColor="text1"/>
                <w:kern w:val="0"/>
                <w:szCs w:val="21"/>
                <w14:textFill>
                  <w14:solidFill>
                    <w14:schemeClr w14:val="tx1"/>
                  </w14:solidFill>
                </w14:textFill>
              </w:rPr>
              <w:t>《云南</w:t>
            </w:r>
            <w:r>
              <w:rPr>
                <w:b/>
                <w:color w:val="000000" w:themeColor="text1"/>
                <w:kern w:val="0"/>
                <w:szCs w:val="21"/>
                <w14:textFill>
                  <w14:solidFill>
                    <w14:schemeClr w14:val="tx1"/>
                  </w14:solidFill>
                </w14:textFill>
              </w:rPr>
              <w:t>省矿产资源总体规划（</w:t>
            </w:r>
            <w:r>
              <w:rPr>
                <w:rFonts w:hint="eastAsia"/>
                <w:b/>
                <w:color w:val="000000" w:themeColor="text1"/>
                <w:kern w:val="0"/>
                <w:szCs w:val="21"/>
                <w14:textFill>
                  <w14:solidFill>
                    <w14:schemeClr w14:val="tx1"/>
                  </w14:solidFill>
                </w14:textFill>
              </w:rPr>
              <w:t>2021</w:t>
            </w:r>
            <w:r>
              <w:rPr>
                <w:b/>
                <w:color w:val="000000" w:themeColor="text1"/>
                <w:kern w:val="0"/>
                <w:szCs w:val="21"/>
                <w14:textFill>
                  <w14:solidFill>
                    <w14:schemeClr w14:val="tx1"/>
                  </w14:solidFill>
                </w14:textFill>
              </w:rPr>
              <w:t>-2025</w:t>
            </w:r>
            <w:r>
              <w:rPr>
                <w:rFonts w:hint="eastAsia"/>
                <w:b/>
                <w:color w:val="000000" w:themeColor="text1"/>
                <w:kern w:val="0"/>
                <w:szCs w:val="21"/>
                <w14:textFill>
                  <w14:solidFill>
                    <w14:schemeClr w14:val="tx1"/>
                  </w14:solidFill>
                </w14:textFill>
              </w:rPr>
              <w:t>年</w:t>
            </w:r>
            <w:r>
              <w:rPr>
                <w:b/>
                <w:color w:val="000000" w:themeColor="text1"/>
                <w:kern w:val="0"/>
                <w:szCs w:val="21"/>
                <w14:textFill>
                  <w14:solidFill>
                    <w14:schemeClr w14:val="tx1"/>
                  </w14:solidFill>
                </w14:textFill>
              </w:rPr>
              <w:t>）</w:t>
            </w:r>
            <w:r>
              <w:rPr>
                <w:rFonts w:hint="eastAsia"/>
                <w:b/>
                <w:color w:val="000000" w:themeColor="text1"/>
                <w:kern w:val="0"/>
                <w:szCs w:val="21"/>
                <w14:textFill>
                  <w14:solidFill>
                    <w14:schemeClr w14:val="tx1"/>
                  </w14:solidFill>
                </w14:textFill>
              </w:rPr>
              <w:t>环境</w:t>
            </w:r>
            <w:r>
              <w:rPr>
                <w:b/>
                <w:color w:val="000000" w:themeColor="text1"/>
                <w:kern w:val="0"/>
                <w:szCs w:val="21"/>
                <w14:textFill>
                  <w14:solidFill>
                    <w14:schemeClr w14:val="tx1"/>
                  </w14:solidFill>
                </w14:textFill>
              </w:rPr>
              <w:t>影响报告书</w:t>
            </w:r>
            <w:r>
              <w:rPr>
                <w:rFonts w:hint="eastAsia"/>
                <w:b/>
                <w:color w:val="000000" w:themeColor="text1"/>
                <w:kern w:val="0"/>
                <w:szCs w:val="21"/>
                <w14:textFill>
                  <w14:solidFill>
                    <w14:schemeClr w14:val="tx1"/>
                  </w14:solidFill>
                </w14:textFill>
              </w:rPr>
              <w:t>》</w:t>
            </w:r>
          </w:p>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符合</w:t>
            </w:r>
            <w:r>
              <w:rPr>
                <w:b/>
                <w:color w:val="000000" w:themeColor="text1"/>
                <w:kern w:val="0"/>
                <w:szCs w:val="21"/>
                <w14:textFill>
                  <w14:solidFill>
                    <w14:schemeClr w14:val="tx1"/>
                  </w14:solidFill>
                </w14:textFill>
              </w:rPr>
              <w:t>性分析</w:t>
            </w:r>
          </w:p>
          <w:tbl>
            <w:tblPr>
              <w:tblStyle w:val="59"/>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2690"/>
              <w:gridCol w:w="325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4" w:type="dxa"/>
                  <w:gridSpan w:val="3"/>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《云南省矿产资源总体规划（2021-2025年）环境影响报告书》要求</w:t>
                  </w:r>
                </w:p>
              </w:tc>
              <w:tc>
                <w:tcPr>
                  <w:tcW w:w="3250" w:type="dxa"/>
                  <w:vAlign w:val="center"/>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本项目情况</w:t>
                  </w:r>
                </w:p>
              </w:tc>
              <w:tc>
                <w:tcPr>
                  <w:tcW w:w="655" w:type="dxa"/>
                  <w:vAlign w:val="center"/>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restart"/>
                  <w:vAlign w:val="center"/>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空间布局约束</w:t>
                  </w:r>
                </w:p>
              </w:tc>
              <w:tc>
                <w:tcPr>
                  <w:tcW w:w="708" w:type="dxa"/>
                  <w:vAlign w:val="center"/>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禁止开发建设活动的要求</w:t>
                  </w:r>
                </w:p>
              </w:tc>
              <w:tc>
                <w:tcPr>
                  <w:tcW w:w="2690" w:type="dxa"/>
                  <w:vAlign w:val="center"/>
                </w:tcPr>
                <w:p>
                  <w:pPr>
                    <w:adjustRightInd w:val="0"/>
                    <w:snapToGrid w:val="0"/>
                    <w:ind w:firstLine="420" w:firstLineChars="200"/>
                    <w:rPr>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t>禁止在生态保护红线内开展除国家重大能源资源安全需要开展的战略性能源资源勘查项目。</w:t>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t>不再新建汞矿山，逐步停止汞矿开采。</w:t>
                  </w:r>
                </w:p>
              </w:tc>
              <w:tc>
                <w:tcPr>
                  <w:tcW w:w="3250" w:type="dxa"/>
                  <w:vAlign w:val="center"/>
                </w:tcPr>
                <w:p>
                  <w:pPr>
                    <w:adjustRightInd w:val="0"/>
                    <w:snapToGrid w:val="0"/>
                    <w:ind w:firstLine="420" w:firstLineChars="200"/>
                    <w:rPr>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t>根据《昆明市自然资源和规划局关于云南省普宁县夕阳乡铅锌多金属矿普查延续、缩减联勘联审及相关规划等有关情况审查意见》，云南省晋宁县夕阳乡铅锌多金属矿普查延续、缩减申请登记范围不在生态保护红线范围内,符合生态保护红线管控要求。</w:t>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t>本项目不属于汞矿山开采项目。</w:t>
                  </w:r>
                </w:p>
              </w:tc>
              <w:tc>
                <w:tcPr>
                  <w:tcW w:w="655" w:type="dxa"/>
                  <w:vAlign w:val="center"/>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adjustRightInd w:val="0"/>
                    <w:snapToGrid w:val="0"/>
                    <w:jc w:val="center"/>
                    <w:rPr>
                      <w:b/>
                      <w:color w:val="000000" w:themeColor="text1"/>
                      <w:kern w:val="0"/>
                      <w:szCs w:val="21"/>
                      <w14:textFill>
                        <w14:solidFill>
                          <w14:schemeClr w14:val="tx1"/>
                        </w14:solidFill>
                      </w14:textFill>
                    </w:rPr>
                  </w:pPr>
                </w:p>
              </w:tc>
              <w:tc>
                <w:tcPr>
                  <w:tcW w:w="708" w:type="dxa"/>
                  <w:vAlign w:val="center"/>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限制开发建设活动的要求</w:t>
                  </w:r>
                </w:p>
              </w:tc>
              <w:tc>
                <w:tcPr>
                  <w:tcW w:w="2690" w:type="dxa"/>
                  <w:vAlign w:val="center"/>
                </w:tcPr>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①</w:t>
                  </w:r>
                  <w:r>
                    <w:rPr>
                      <w:rFonts w:eastAsiaTheme="minorEastAsia"/>
                      <w:color w:val="000000" w:themeColor="text1"/>
                      <w:kern w:val="0"/>
                      <w:szCs w:val="21"/>
                      <w:lang w:val="zh-CN"/>
                      <w14:textFill>
                        <w14:solidFill>
                          <w14:schemeClr w14:val="tx1"/>
                        </w14:solidFill>
                      </w14:textFill>
                    </w:rPr>
                    <w:t>限制开采高硫、高灰、高砷、高氟煤炭和湿地泥炭，以及砂金、砂铁等重砂矿物。</w:t>
                  </w:r>
                </w:p>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②</w:t>
                  </w:r>
                  <w:r>
                    <w:rPr>
                      <w:rFonts w:eastAsiaTheme="minorEastAsia"/>
                      <w:color w:val="000000" w:themeColor="text1"/>
                      <w:kern w:val="0"/>
                      <w:szCs w:val="21"/>
                      <w:lang w:val="zh-CN"/>
                      <w14:textFill>
                        <w14:solidFill>
                          <w14:schemeClr w14:val="tx1"/>
                        </w14:solidFill>
                      </w14:textFill>
                    </w:rPr>
                    <w:t>严格砂石粘土矿开采布局管控，避免滥采滥挖破坏环境。严格控制河沙（砾）开采，合理确定开采范围、开采时段和开采量。</w:t>
                  </w:r>
                  <w:r>
                    <w:rPr>
                      <w:rFonts w:hint="eastAsia" w:ascii="宋体" w:hAnsi="宋体" w:cs="宋体"/>
                      <w:color w:val="000000" w:themeColor="text1"/>
                      <w:kern w:val="0"/>
                      <w:szCs w:val="21"/>
                      <w:lang w:val="zh-CN"/>
                      <w14:textFill>
                        <w14:solidFill>
                          <w14:schemeClr w14:val="tx1"/>
                        </w14:solidFill>
                      </w14:textFill>
                    </w:rPr>
                    <w:t>③</w:t>
                  </w:r>
                  <w:r>
                    <w:rPr>
                      <w:rFonts w:eastAsiaTheme="minorEastAsia"/>
                      <w:color w:val="000000" w:themeColor="text1"/>
                      <w:kern w:val="0"/>
                      <w:szCs w:val="21"/>
                      <w:lang w:val="zh-CN"/>
                      <w14:textFill>
                        <w14:solidFill>
                          <w14:schemeClr w14:val="tx1"/>
                        </w14:solidFill>
                      </w14:textFill>
                    </w:rPr>
                    <w:t>一般生态空间内，严格限制矿产资源开发，严格矿产作业范围，开采过程中应减少占地、注意植被的保护，将采矿工业场地、废石堆场及运输道路范围控制在设计范围之内，严禁外扩场地范围，减少植被破坏。</w:t>
                  </w:r>
                </w:p>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④</w:t>
                  </w:r>
                  <w:r>
                    <w:rPr>
                      <w:rFonts w:eastAsiaTheme="minorEastAsia"/>
                      <w:color w:val="000000" w:themeColor="text1"/>
                      <w:kern w:val="0"/>
                      <w:szCs w:val="21"/>
                      <w:lang w:val="zh-CN"/>
                      <w14:textFill>
                        <w14:solidFill>
                          <w14:schemeClr w14:val="tx1"/>
                        </w14:solidFill>
                      </w14:textFill>
                    </w:rPr>
                    <w:t>落实《云南省矿产资源总体规划》中磷矿、铁钨铂等金属矿、煤矿稀土矿等矿种的矿山最低开采规模和矿山“三率”水平达标率目标等限制性开采要求。</w:t>
                  </w:r>
                </w:p>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⑤</w:t>
                  </w:r>
                  <w:r>
                    <w:rPr>
                      <w:rFonts w:eastAsiaTheme="minorEastAsia"/>
                      <w:color w:val="000000" w:themeColor="text1"/>
                      <w:kern w:val="0"/>
                      <w:szCs w:val="21"/>
                      <w:lang w:val="zh-CN"/>
                      <w14:textFill>
                        <w14:solidFill>
                          <w14:schemeClr w14:val="tx1"/>
                        </w14:solidFill>
                      </w14:textFill>
                    </w:rPr>
                    <w:t>全力化解煤炭过剩产能，继续实施钨矿、稀土矿开采总量控制，鼓励伴生钨矿综合利用，限制铂矿等产能过剩矿产开发。</w:t>
                  </w:r>
                </w:p>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⑥</w:t>
                  </w:r>
                  <w:r>
                    <w:rPr>
                      <w:rFonts w:eastAsiaTheme="minorEastAsia"/>
                      <w:color w:val="000000" w:themeColor="text1"/>
                      <w:kern w:val="0"/>
                      <w:szCs w:val="21"/>
                      <w:lang w:val="zh-CN"/>
                      <w14:textFill>
                        <w14:solidFill>
                          <w14:schemeClr w14:val="tx1"/>
                        </w14:solidFill>
                      </w14:textFill>
                    </w:rPr>
                    <w:t>严格矿产开发准入条件。强化开采矿种源头管控、严格执行矿山最低开采规模标准、强化矿产资源绿色勘查开发，保护生态环境。</w:t>
                  </w:r>
                </w:p>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⑦</w:t>
                  </w:r>
                  <w:r>
                    <w:rPr>
                      <w:rFonts w:eastAsiaTheme="minorEastAsia"/>
                      <w:color w:val="000000" w:themeColor="text1"/>
                      <w:kern w:val="0"/>
                      <w:szCs w:val="21"/>
                      <w:lang w:val="zh-CN"/>
                      <w14:textFill>
                        <w14:solidFill>
                          <w14:schemeClr w14:val="tx1"/>
                        </w14:solidFill>
                      </w14:textFill>
                    </w:rPr>
                    <w:t>新建矿山严格控制最低开采规模。对于已有矿山存在规模小、数量多、布局不合理、资源浪费严重、生态保护和安全生产压力大等突出问题，通过产业调整、转型升级、资源整合等方式，构建集约、高效、协调的矿山开发新格局，实现科学发展、安全发展，</w:t>
                  </w:r>
                </w:p>
                <w:p>
                  <w:pPr>
                    <w:adjustRightInd w:val="0"/>
                    <w:snapToGrid w:val="0"/>
                    <w:ind w:firstLine="420" w:firstLineChars="200"/>
                    <w:rPr>
                      <w:b/>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⑧</w:t>
                  </w:r>
                  <w:r>
                    <w:rPr>
                      <w:rFonts w:eastAsiaTheme="minorEastAsia"/>
                      <w:color w:val="000000" w:themeColor="text1"/>
                      <w:kern w:val="0"/>
                      <w:szCs w:val="21"/>
                      <w:lang w:val="zh-CN"/>
                      <w14:textFill>
                        <w14:solidFill>
                          <w14:schemeClr w14:val="tx1"/>
                        </w14:solidFill>
                      </w14:textFill>
                    </w:rPr>
                    <w:t>推行清洁生产工艺，严格矿产资源开发的污染物排放。</w:t>
                  </w:r>
                </w:p>
              </w:tc>
              <w:tc>
                <w:tcPr>
                  <w:tcW w:w="3250" w:type="dxa"/>
                  <w:vAlign w:val="center"/>
                </w:tcPr>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①</w:t>
                  </w:r>
                  <w:r>
                    <w:rPr>
                      <w:rFonts w:eastAsiaTheme="minorEastAsia"/>
                      <w:color w:val="000000" w:themeColor="text1"/>
                      <w:kern w:val="0"/>
                      <w:szCs w:val="21"/>
                      <w:lang w:val="zh-CN"/>
                      <w14:textFill>
                        <w14:solidFill>
                          <w14:schemeClr w14:val="tx1"/>
                        </w14:solidFill>
                      </w14:textFill>
                    </w:rPr>
                    <w:t>本项目不涉及开采高硫、高灰、高砷、高氟煤炭和湿地泥炭，以及砂金、砂铁等重砂矿物。</w:t>
                  </w:r>
                  <w:r>
                    <w:rPr>
                      <w:rFonts w:hint="eastAsia" w:ascii="宋体" w:hAnsi="宋体" w:cs="宋体"/>
                      <w:color w:val="000000" w:themeColor="text1"/>
                      <w:kern w:val="0"/>
                      <w:szCs w:val="21"/>
                      <w:lang w:val="zh-CN"/>
                      <w14:textFill>
                        <w14:solidFill>
                          <w14:schemeClr w14:val="tx1"/>
                        </w14:solidFill>
                      </w14:textFill>
                    </w:rPr>
                    <w:t>②</w:t>
                  </w:r>
                  <w:r>
                    <w:rPr>
                      <w:rFonts w:eastAsiaTheme="minorEastAsia"/>
                      <w:color w:val="000000" w:themeColor="text1"/>
                      <w:kern w:val="0"/>
                      <w:szCs w:val="21"/>
                      <w:lang w:val="zh-CN"/>
                      <w14:textFill>
                        <w14:solidFill>
                          <w14:schemeClr w14:val="tx1"/>
                        </w14:solidFill>
                      </w14:textFill>
                    </w:rPr>
                    <w:t>本项目属于矿产资源勘查项目，不涉及砂石粘土矿开采、河沙（砾）开采。</w:t>
                  </w:r>
                  <w:r>
                    <w:rPr>
                      <w:rFonts w:hint="eastAsia" w:ascii="宋体" w:hAnsi="宋体" w:cs="宋体"/>
                      <w:color w:val="000000" w:themeColor="text1"/>
                      <w:kern w:val="0"/>
                      <w:szCs w:val="21"/>
                      <w:lang w:val="zh-CN"/>
                      <w14:textFill>
                        <w14:solidFill>
                          <w14:schemeClr w14:val="tx1"/>
                        </w14:solidFill>
                      </w14:textFill>
                    </w:rPr>
                    <w:t>③</w:t>
                  </w:r>
                  <w:r>
                    <w:rPr>
                      <w:rFonts w:eastAsiaTheme="minorEastAsia"/>
                      <w:color w:val="000000" w:themeColor="text1"/>
                      <w:kern w:val="0"/>
                      <w:szCs w:val="21"/>
                      <w:lang w:val="zh-CN"/>
                      <w14:textFill>
                        <w14:solidFill>
                          <w14:schemeClr w14:val="tx1"/>
                        </w14:solidFill>
                      </w14:textFill>
                    </w:rPr>
                    <w:t>本项目重点工作区不在一般生态空间内。</w:t>
                  </w:r>
                </w:p>
                <w:p>
                  <w:pPr>
                    <w:autoSpaceDE w:val="0"/>
                    <w:autoSpaceDN w:val="0"/>
                    <w:adjustRightInd w:val="0"/>
                    <w:ind w:firstLine="420" w:firstLineChars="20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④</w:t>
                  </w:r>
                  <w:r>
                    <w:rPr>
                      <w:rFonts w:eastAsiaTheme="minorEastAsia"/>
                      <w:color w:val="000000" w:themeColor="text1"/>
                      <w:kern w:val="0"/>
                      <w:szCs w:val="21"/>
                      <w:lang w:val="zh-CN"/>
                      <w14:textFill>
                        <w14:solidFill>
                          <w14:schemeClr w14:val="tx1"/>
                        </w14:solidFill>
                      </w14:textFill>
                    </w:rPr>
                    <w:t>本项目对勘查矿种为</w:t>
                  </w:r>
                  <w:ins w:id="10" w:author="PC" w:date="2024-02-01T00:02:00Z">
                    <w:r>
                      <w:rPr>
                        <w:rFonts w:hint="eastAsia" w:eastAsiaTheme="minorEastAsia"/>
                        <w:color w:val="000000" w:themeColor="text1"/>
                        <w:kern w:val="0"/>
                        <w:szCs w:val="21"/>
                        <w:lang w:val="zh-CN"/>
                        <w14:textFill>
                          <w14:solidFill>
                            <w14:schemeClr w14:val="tx1"/>
                          </w14:solidFill>
                        </w14:textFill>
                      </w:rPr>
                      <w:t>铁</w:t>
                    </w:r>
                  </w:ins>
                  <w:ins w:id="11" w:author="PC" w:date="2024-02-01T00:02:00Z">
                    <w:r>
                      <w:rPr>
                        <w:rFonts w:eastAsiaTheme="minorEastAsia"/>
                        <w:color w:val="000000" w:themeColor="text1"/>
                        <w:kern w:val="0"/>
                        <w:szCs w:val="21"/>
                        <w:lang w:val="zh-CN"/>
                        <w14:textFill>
                          <w14:solidFill>
                            <w14:schemeClr w14:val="tx1"/>
                          </w14:solidFill>
                        </w14:textFill>
                      </w:rPr>
                      <w:t>、</w:t>
                    </w:r>
                  </w:ins>
                  <w:commentRangeStart w:id="1"/>
                  <w:r>
                    <w:rPr>
                      <w:rFonts w:eastAsiaTheme="minorEastAsia"/>
                      <w:color w:val="000000" w:themeColor="text1"/>
                      <w:kern w:val="0"/>
                      <w:szCs w:val="21"/>
                      <w:lang w:val="zh-CN"/>
                      <w14:textFill>
                        <w14:solidFill>
                          <w14:schemeClr w14:val="tx1"/>
                        </w14:solidFill>
                      </w14:textFill>
                    </w:rPr>
                    <w:t>铅、锌矿</w:t>
                  </w:r>
                  <w:commentRangeEnd w:id="1"/>
                  <w:r>
                    <w:rPr>
                      <w:rStyle w:val="69"/>
                      <w:kern w:val="0"/>
                    </w:rPr>
                    <w:commentReference w:id="1"/>
                  </w:r>
                  <w:r>
                    <w:rPr>
                      <w:rFonts w:eastAsiaTheme="minorEastAsia"/>
                      <w:color w:val="000000" w:themeColor="text1"/>
                      <w:kern w:val="0"/>
                      <w:szCs w:val="21"/>
                      <w:lang w:val="zh-CN"/>
                      <w14:textFill>
                        <w14:solidFill>
                          <w14:schemeClr w14:val="tx1"/>
                        </w14:solidFill>
                      </w14:textFill>
                    </w:rPr>
                    <w:t>，不属于《云南省矿产资源总体规划》中的磷矿、铁钨铂等金属矿、煤矿稀土矿等矿种。</w:t>
                  </w:r>
                </w:p>
                <w:p>
                  <w:pPr>
                    <w:autoSpaceDE w:val="0"/>
                    <w:autoSpaceDN w:val="0"/>
                    <w:adjustRightInd w:val="0"/>
                    <w:ind w:firstLine="420" w:firstLineChars="20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⑤</w:t>
                  </w:r>
                  <w:r>
                    <w:rPr>
                      <w:rFonts w:eastAsiaTheme="minorEastAsia"/>
                      <w:color w:val="000000" w:themeColor="text1"/>
                      <w:kern w:val="0"/>
                      <w:szCs w:val="21"/>
                      <w:lang w:val="zh-CN"/>
                      <w14:textFill>
                        <w14:solidFill>
                          <w14:schemeClr w14:val="tx1"/>
                        </w14:solidFill>
                      </w14:textFill>
                    </w:rPr>
                    <w:t>本项目属于铅锌</w:t>
                  </w:r>
                  <w:r>
                    <w:rPr>
                      <w:rFonts w:hint="eastAsia" w:eastAsiaTheme="minorEastAsia"/>
                      <w:color w:val="000000" w:themeColor="text1"/>
                      <w:kern w:val="0"/>
                      <w:szCs w:val="21"/>
                      <w:lang w:val="zh-CN"/>
                      <w14:textFill>
                        <w14:solidFill>
                          <w14:schemeClr w14:val="tx1"/>
                        </w14:solidFill>
                      </w14:textFill>
                    </w:rPr>
                    <w:t>、</w:t>
                  </w:r>
                  <w:r>
                    <w:rPr>
                      <w:rFonts w:eastAsiaTheme="minorEastAsia"/>
                      <w:color w:val="000000" w:themeColor="text1"/>
                      <w:kern w:val="0"/>
                      <w:szCs w:val="21"/>
                      <w:lang w:val="zh-CN"/>
                      <w14:textFill>
                        <w14:solidFill>
                          <w14:schemeClr w14:val="tx1"/>
                        </w14:solidFill>
                      </w14:textFill>
                    </w:rPr>
                    <w:t>铁矿的勘探项目，不涉及煤炭、钨矿和稀土矿。</w:t>
                  </w:r>
                  <w:r>
                    <w:rPr>
                      <w:rFonts w:hint="eastAsia" w:ascii="宋体" w:hAnsi="宋体" w:cs="宋体"/>
                      <w:color w:val="000000" w:themeColor="text1"/>
                      <w:kern w:val="0"/>
                      <w:szCs w:val="21"/>
                      <w:lang w:val="zh-CN"/>
                      <w14:textFill>
                        <w14:solidFill>
                          <w14:schemeClr w14:val="tx1"/>
                        </w14:solidFill>
                      </w14:textFill>
                    </w:rPr>
                    <w:t>⑥</w:t>
                  </w:r>
                  <w:r>
                    <w:rPr>
                      <w:rFonts w:eastAsiaTheme="minorEastAsia"/>
                      <w:color w:val="000000" w:themeColor="text1"/>
                      <w:kern w:val="0"/>
                      <w:szCs w:val="21"/>
                      <w:lang w:val="zh-CN"/>
                      <w14:textFill>
                        <w14:solidFill>
                          <w14:schemeClr w14:val="tx1"/>
                        </w14:solidFill>
                      </w14:textFill>
                    </w:rPr>
                    <w:t>本项目属于矿产资源勘査项目，不进行矿种开采。</w:t>
                  </w:r>
                </w:p>
                <w:p>
                  <w:pPr>
                    <w:autoSpaceDE w:val="0"/>
                    <w:autoSpaceDN w:val="0"/>
                    <w:adjustRightInd w:val="0"/>
                    <w:ind w:firstLine="420" w:firstLineChars="20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⑦</w:t>
                  </w:r>
                  <w:r>
                    <w:rPr>
                      <w:rFonts w:eastAsiaTheme="minorEastAsia"/>
                      <w:color w:val="000000" w:themeColor="text1"/>
                      <w:kern w:val="0"/>
                      <w:szCs w:val="21"/>
                      <w:lang w:val="zh-CN"/>
                      <w14:textFill>
                        <w14:solidFill>
                          <w14:schemeClr w14:val="tx1"/>
                        </w14:solidFill>
                      </w14:textFill>
                    </w:rPr>
                    <w:t>本项目属于铅、锌矿勘察项目，不进行开采。</w:t>
                  </w:r>
                </w:p>
                <w:p>
                  <w:pPr>
                    <w:adjustRightInd w:val="0"/>
                    <w:snapToGrid w:val="0"/>
                    <w:ind w:firstLine="420" w:firstLineChars="200"/>
                    <w:rPr>
                      <w:b/>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⑧</w:t>
                  </w:r>
                  <w:r>
                    <w:rPr>
                      <w:rFonts w:eastAsiaTheme="minorEastAsia"/>
                      <w:color w:val="000000" w:themeColor="text1"/>
                      <w:kern w:val="0"/>
                      <w:szCs w:val="21"/>
                      <w:lang w:val="zh-CN"/>
                      <w14:textFill>
                        <w14:solidFill>
                          <w14:schemeClr w14:val="tx1"/>
                        </w14:solidFill>
                      </w14:textFill>
                    </w:rPr>
                    <w:t>本项目采取相应的环保设施对探矿过程中产生的污染物进行防治，实现清洁生产。</w:t>
                  </w:r>
                </w:p>
              </w:tc>
              <w:tc>
                <w:tcPr>
                  <w:tcW w:w="655" w:type="dxa"/>
                  <w:vAlign w:val="center"/>
                </w:tcPr>
                <w:p>
                  <w:pPr>
                    <w:adjustRightInd w:val="0"/>
                    <w:snapToGrid w:val="0"/>
                    <w:jc w:val="center"/>
                    <w:rPr>
                      <w:b/>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tcPr>
                <w:p>
                  <w:pPr>
                    <w:adjustRightInd w:val="0"/>
                    <w:snapToGrid w:val="0"/>
                    <w:jc w:val="center"/>
                    <w:rPr>
                      <w:b/>
                      <w:color w:val="000000" w:themeColor="text1"/>
                      <w:kern w:val="0"/>
                      <w:szCs w:val="21"/>
                      <w14:textFill>
                        <w14:solidFill>
                          <w14:schemeClr w14:val="tx1"/>
                        </w14:solidFill>
                      </w14:textFill>
                    </w:rPr>
                  </w:pPr>
                </w:p>
              </w:tc>
              <w:tc>
                <w:tcPr>
                  <w:tcW w:w="708" w:type="dxa"/>
                  <w:vAlign w:val="center"/>
                </w:tcPr>
                <w:p>
                  <w:pPr>
                    <w:adjustRightInd w:val="0"/>
                    <w:snapToGrid w:val="0"/>
                    <w:jc w:val="center"/>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不符合空间布局要求活动的退出要求</w:t>
                  </w:r>
                </w:p>
              </w:tc>
              <w:tc>
                <w:tcPr>
                  <w:tcW w:w="2690" w:type="dxa"/>
                  <w:vAlign w:val="center"/>
                </w:tcPr>
                <w:p>
                  <w:pPr>
                    <w:pStyle w:val="56"/>
                    <w:spacing w:after="0"/>
                    <w:ind w:firstLine="315" w:firstLineChars="150"/>
                    <w:rPr>
                      <w:rFonts w:eastAsiaTheme="minorEastAsia"/>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①</w:t>
                  </w:r>
                  <w:r>
                    <w:rPr>
                      <w:rFonts w:eastAsiaTheme="minorEastAsia"/>
                      <w:color w:val="000000" w:themeColor="text1"/>
                      <w:kern w:val="0"/>
                      <w:szCs w:val="21"/>
                      <w:lang w:val="zh-CN"/>
                      <w14:textFill>
                        <w14:solidFill>
                          <w14:schemeClr w14:val="tx1"/>
                        </w14:solidFill>
                      </w14:textFill>
                    </w:rPr>
                    <w:t>严格执行全省规划禁止开采区规定。对各类保护区内已设置的商业探矿权和采矿权，依法退出；对各类保护区设立之前已存在的合法探矿权和采矿权，以及各类保护区设立之后各项手续完备且已征得保护区主管部门同意设立的探矿权和采矿权，分类提出差别化的补偿和退出方案，在保障探矿权和采矿权人合法权益的前提下，依法有序退出。</w:t>
                  </w:r>
                </w:p>
                <w:p>
                  <w:pPr>
                    <w:adjustRightInd w:val="0"/>
                    <w:snapToGrid w:val="0"/>
                    <w:ind w:firstLine="420" w:firstLineChars="200"/>
                    <w:rPr>
                      <w:b/>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②</w:t>
                  </w:r>
                  <w:r>
                    <w:rPr>
                      <w:rFonts w:eastAsiaTheme="minorEastAsia"/>
                      <w:color w:val="000000" w:themeColor="text1"/>
                      <w:kern w:val="0"/>
                      <w:szCs w:val="21"/>
                      <w:lang w:val="zh-CN"/>
                      <w14:textFill>
                        <w14:solidFill>
                          <w14:schemeClr w14:val="tx1"/>
                        </w14:solidFill>
                      </w14:textFill>
                    </w:rPr>
                    <w:t>对违反资源环境法律法规、规划，污染环境、破坏生态、乱采滥挖的露天矿山，依法予以关闭：对污染治理不规范的露天矿山，依法责令停产整治，整治完成并经有关部门组织验收合格后方可恢复生产，对拒不停产或擅自恢复生产的依法强制关闭。</w:t>
                  </w:r>
                </w:p>
              </w:tc>
              <w:tc>
                <w:tcPr>
                  <w:tcW w:w="3250" w:type="dxa"/>
                  <w:vAlign w:val="center"/>
                </w:tcPr>
                <w:p>
                  <w:pPr>
                    <w:adjustRightInd w:val="0"/>
                    <w:snapToGrid w:val="0"/>
                    <w:ind w:firstLine="420" w:firstLineChars="200"/>
                    <w:rPr>
                      <w:b/>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①</w:t>
                  </w:r>
                  <w:r>
                    <w:rPr>
                      <w:rFonts w:hint="eastAsia" w:eastAsiaTheme="minorEastAsia"/>
                      <w:color w:val="000000" w:themeColor="text1"/>
                      <w:kern w:val="0"/>
                      <w:szCs w:val="21"/>
                      <w:lang w:val="zh-CN"/>
                      <w14:textFill>
                        <w14:solidFill>
                          <w14:schemeClr w14:val="tx1"/>
                        </w14:solidFill>
                      </w14:textFill>
                    </w:rPr>
                    <w:t>根据《昆明市自然资源和规划局关于云南省普宁县夕阳乡铅锌多金属矿普查延续、缩减联勘联审及相关规划等有关情况审查意见》，云南省晋宁县夕阳乡铅锌多金属矿普查延续、缩减申请登记范围不在矿产</w:t>
                  </w:r>
                  <w:r>
                    <w:rPr>
                      <w:rFonts w:eastAsiaTheme="minorEastAsia"/>
                      <w:color w:val="000000" w:themeColor="text1"/>
                      <w:kern w:val="0"/>
                      <w:szCs w:val="21"/>
                      <w:lang w:val="zh-CN"/>
                      <w14:textFill>
                        <w14:solidFill>
                          <w14:schemeClr w14:val="tx1"/>
                        </w14:solidFill>
                      </w14:textFill>
                    </w:rPr>
                    <w:t>资源规划禁止区和限制区等重要地区范围内</w:t>
                  </w:r>
                  <w:r>
                    <w:rPr>
                      <w:rFonts w:hint="eastAsia" w:eastAsiaTheme="minorEastAsia"/>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②</w:t>
                  </w:r>
                  <w:r>
                    <w:rPr>
                      <w:rFonts w:eastAsiaTheme="minorEastAsia"/>
                      <w:color w:val="000000" w:themeColor="text1"/>
                      <w:kern w:val="0"/>
                      <w:szCs w:val="21"/>
                      <w:lang w:val="zh-CN"/>
                      <w14:textFill>
                        <w14:solidFill>
                          <w14:schemeClr w14:val="tx1"/>
                        </w14:solidFill>
                      </w14:textFill>
                    </w:rPr>
                    <w:t>本项目不属于对违反资源环境法律法规、规划，污染环境、破坏生态、乱采滥挖的露天矿山</w:t>
                  </w:r>
                  <w:r>
                    <w:rPr>
                      <w:rFonts w:hint="eastAsia" w:eastAsiaTheme="minorEastAsia"/>
                      <w:color w:val="000000" w:themeColor="text1"/>
                      <w:kern w:val="0"/>
                      <w:szCs w:val="21"/>
                      <w:lang w:val="zh-CN"/>
                      <w14:textFill>
                        <w14:solidFill>
                          <w14:schemeClr w14:val="tx1"/>
                        </w14:solidFill>
                      </w14:textFill>
                    </w:rPr>
                    <w:t>。</w:t>
                  </w:r>
                </w:p>
              </w:tc>
              <w:tc>
                <w:tcPr>
                  <w:tcW w:w="655" w:type="dxa"/>
                  <w:vAlign w:val="center"/>
                </w:tcPr>
                <w:p>
                  <w:pPr>
                    <w:adjustRightInd w:val="0"/>
                    <w:snapToGrid w:val="0"/>
                    <w:jc w:val="center"/>
                    <w:rPr>
                      <w:b/>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bl>
          <w:p>
            <w:pPr>
              <w:autoSpaceDE w:val="0"/>
              <w:autoSpaceDN w:val="0"/>
              <w:adjustRightInd w:val="0"/>
              <w:spacing w:line="400" w:lineRule="exact"/>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根据上表所示，项目与《云南省矿产资源总体规划（2021-2025年）环境影响报告书》中相关要求是符合的。</w:t>
            </w:r>
          </w:p>
          <w:p>
            <w:pPr>
              <w:pStyle w:val="56"/>
              <w:spacing w:after="0" w:line="360" w:lineRule="auto"/>
              <w:ind w:firstLine="0" w:firstLineChars="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与《云南省矿产资源总体规划（2021-2025年）环境影响报告书》的审查意见相符合性分析</w:t>
            </w:r>
          </w:p>
          <w:p>
            <w:pPr>
              <w:pStyle w:val="56"/>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2022年8月16日印发的中华人民共和国生态环境部关于《云南省矿产资源总体规划（2021-2025年）环境影响报告书》的审查意见（环审[2022]130号），对《云南省矿产资源总体规划（2021-2025年）》优化调整和实施的意见如下：</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表1-3</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与</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云南省</w:t>
            </w:r>
            <w:r>
              <w:rPr>
                <w:b/>
                <w:color w:val="000000" w:themeColor="text1"/>
                <w14:textFill>
                  <w14:solidFill>
                    <w14:schemeClr w14:val="tx1"/>
                  </w14:solidFill>
                </w14:textFill>
              </w:rPr>
              <w:t>矿产资源总体规划（</w:t>
            </w:r>
            <w:r>
              <w:rPr>
                <w:rFonts w:hint="eastAsia"/>
                <w:b/>
                <w:color w:val="000000" w:themeColor="text1"/>
                <w14:textFill>
                  <w14:solidFill>
                    <w14:schemeClr w14:val="tx1"/>
                  </w14:solidFill>
                </w14:textFill>
              </w:rPr>
              <w:t>2021-2025年</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环境</w:t>
            </w:r>
            <w:r>
              <w:rPr>
                <w:b/>
                <w:color w:val="000000" w:themeColor="text1"/>
                <w14:textFill>
                  <w14:solidFill>
                    <w14:schemeClr w14:val="tx1"/>
                  </w14:solidFill>
                </w14:textFill>
              </w:rPr>
              <w:t>影响报告书》</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的</w:t>
            </w:r>
            <w:r>
              <w:rPr>
                <w:b/>
                <w:color w:val="000000" w:themeColor="text1"/>
                <w14:textFill>
                  <w14:solidFill>
                    <w14:schemeClr w14:val="tx1"/>
                  </w14:solidFill>
                </w14:textFill>
              </w:rPr>
              <w:t>审查意见相符性分析</w:t>
            </w:r>
            <w:r>
              <w:rPr>
                <w:rFonts w:hint="eastAsia"/>
                <w:b/>
                <w:color w:val="000000" w:themeColor="text1"/>
                <w14:textFill>
                  <w14:solidFill>
                    <w14:schemeClr w14:val="tx1"/>
                  </w14:solidFill>
                </w14:textFill>
              </w:rPr>
              <w:t>表</w:t>
            </w:r>
          </w:p>
          <w:tbl>
            <w:tblPr>
              <w:tblStyle w:val="59"/>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195"/>
              <w:gridCol w:w="256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8" w:type="dxa"/>
                  <w:gridSpan w:val="2"/>
                </w:tcPr>
                <w:p>
                  <w:pPr>
                    <w:pStyle w:val="56"/>
                    <w:spacing w:after="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优化</w:t>
                  </w:r>
                  <w:r>
                    <w:rPr>
                      <w:color w:val="000000" w:themeColor="text1"/>
                      <w14:textFill>
                        <w14:solidFill>
                          <w14:schemeClr w14:val="tx1"/>
                        </w14:solidFill>
                      </w14:textFill>
                    </w:rPr>
                    <w:t>调整和实施的意见</w:t>
                  </w:r>
                </w:p>
              </w:tc>
              <w:tc>
                <w:tcPr>
                  <w:tcW w:w="2568" w:type="dxa"/>
                </w:tcPr>
                <w:p>
                  <w:pPr>
                    <w:pStyle w:val="56"/>
                    <w:spacing w:after="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情况</w:t>
                  </w:r>
                </w:p>
              </w:tc>
              <w:tc>
                <w:tcPr>
                  <w:tcW w:w="863" w:type="dxa"/>
                </w:tcPr>
                <w:p>
                  <w:pPr>
                    <w:pStyle w:val="56"/>
                    <w:spacing w:after="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3" w:type="dxa"/>
                  <w:vAlign w:val="center"/>
                </w:tcPr>
                <w:p>
                  <w:pPr>
                    <w:pStyle w:val="56"/>
                    <w:spacing w:after="0"/>
                    <w:ind w:firstLine="210"/>
                    <w:rPr>
                      <w:color w:val="000000" w:themeColor="text1"/>
                      <w14:textFill>
                        <w14:solidFill>
                          <w14:schemeClr w14:val="tx1"/>
                        </w14:solidFill>
                      </w14:textFill>
                    </w:rPr>
                  </w:pPr>
                  <w:r>
                    <w:rPr>
                      <w:rFonts w:hint="eastAsia"/>
                      <w:color w:val="000000" w:themeColor="text1"/>
                      <w14:textFill>
                        <w14:solidFill>
                          <w14:schemeClr w14:val="tx1"/>
                        </w14:solidFill>
                      </w14:textFill>
                    </w:rPr>
                    <w:t>（一）坚持生态优先、绿色发展</w:t>
                  </w:r>
                </w:p>
              </w:tc>
              <w:tc>
                <w:tcPr>
                  <w:tcW w:w="3195" w:type="dxa"/>
                </w:tcPr>
                <w:p>
                  <w:pPr>
                    <w:pStyle w:val="56"/>
                    <w:spacing w:after="0"/>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坚持以习近平生态文明思想为指导，严格落实《中华人民共和国长江保护法》，按照“共抓大保护、不搞大开发”的要求，立足于生态系统稳定和生态环境质量改善，处理好生态环境保护与矿产资源开发的关系，合理控制矿产资源开发规模与强度，不得占用依法应当禁止开发的区域，优先避让生态环境敏感区域。</w:t>
                  </w:r>
                </w:p>
              </w:tc>
              <w:tc>
                <w:tcPr>
                  <w:tcW w:w="2568" w:type="dxa"/>
                </w:tcPr>
                <w:p>
                  <w:pPr>
                    <w:pStyle w:val="56"/>
                    <w:spacing w:after="0"/>
                    <w:ind w:firstLineChars="200"/>
                    <w:rPr>
                      <w:color w:val="000000" w:themeColor="text1"/>
                      <w14:textFill>
                        <w14:solidFill>
                          <w14:schemeClr w14:val="tx1"/>
                        </w14:solidFill>
                      </w14:textFill>
                    </w:rPr>
                  </w:pPr>
                  <w:r>
                    <w:rPr>
                      <w:rFonts w:hint="eastAsia" w:eastAsiaTheme="minorEastAsia"/>
                      <w:color w:val="000000" w:themeColor="text1"/>
                      <w:szCs w:val="21"/>
                      <w:lang w:val="zh-CN"/>
                      <w14:textFill>
                        <w14:solidFill>
                          <w14:schemeClr w14:val="tx1"/>
                        </w14:solidFill>
                      </w14:textFill>
                    </w:rPr>
                    <w:t>根据《昆明市自然资源和规划局关于云南省普宁县夕阳乡铅锌多金属矿普查延续、缩减联勘联审及相关规划等有关情况审查意见》，云南省晋宁县夕阳乡铅锌多金属矿普查延续、缩减申请登记范围不在矿产</w:t>
                  </w:r>
                  <w:r>
                    <w:rPr>
                      <w:rFonts w:eastAsiaTheme="minorEastAsia"/>
                      <w:color w:val="000000" w:themeColor="text1"/>
                      <w:szCs w:val="21"/>
                      <w:lang w:val="zh-CN"/>
                      <w14:textFill>
                        <w14:solidFill>
                          <w14:schemeClr w14:val="tx1"/>
                        </w14:solidFill>
                      </w14:textFill>
                    </w:rPr>
                    <w:t>资源规划禁止区和限制区等重要地区范围内</w:t>
                  </w:r>
                  <w:r>
                    <w:rPr>
                      <w:rFonts w:hint="eastAsia" w:eastAsiaTheme="minorEastAsia"/>
                      <w:color w:val="000000" w:themeColor="text1"/>
                      <w:szCs w:val="21"/>
                      <w:lang w:val="zh-CN"/>
                      <w14:textFill>
                        <w14:solidFill>
                          <w14:schemeClr w14:val="tx1"/>
                        </w14:solidFill>
                      </w14:textFill>
                    </w:rPr>
                    <w:t>。</w:t>
                  </w:r>
                </w:p>
              </w:tc>
              <w:tc>
                <w:tcPr>
                  <w:tcW w:w="863" w:type="dxa"/>
                  <w:vAlign w:val="center"/>
                </w:tcPr>
                <w:p>
                  <w:pPr>
                    <w:pStyle w:val="56"/>
                    <w:spacing w:line="36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3" w:type="dxa"/>
                  <w:vAlign w:val="center"/>
                </w:tcPr>
                <w:p>
                  <w:pPr>
                    <w:pStyle w:val="56"/>
                    <w:spacing w:after="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（二）严格保护生态空间，优化《规划》布局</w:t>
                  </w:r>
                </w:p>
              </w:tc>
              <w:tc>
                <w:tcPr>
                  <w:tcW w:w="3195" w:type="dxa"/>
                </w:tcPr>
                <w:p>
                  <w:pPr>
                    <w:pStyle w:val="56"/>
                    <w:spacing w:after="0"/>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将生态保护红线作为保障和维护区域生态安全的底线，应进一步优化矿业权设置和空间布局，依法依规对生态空间实施严格保护。针对与生态保护红线存在空间重叠的已取得采矿权的地热、矿泉水和已取得探矿权的油气、铜矿，应进一步优化调整现有矿业权，依照生态保护红线管控要求，依法依规妥善处置。针对与自然保护区、森林公园、地质公园、湿地公园、饮用水水源保护区等存在空间重叠的5个能源资源基地、4个国家规划探矿权、2个重点勘查区等，应进一步优化布局，确保满足相关生态环境敏感区管控要求。</w:t>
                  </w:r>
                </w:p>
              </w:tc>
              <w:tc>
                <w:tcPr>
                  <w:tcW w:w="2568" w:type="dxa"/>
                </w:tcPr>
                <w:p>
                  <w:pPr>
                    <w:pStyle w:val="56"/>
                    <w:spacing w:after="0"/>
                    <w:ind w:firstLineChars="200"/>
                    <w:rPr>
                      <w:color w:val="000000" w:themeColor="text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①</w:t>
                  </w:r>
                  <w:r>
                    <w:rPr>
                      <w:rFonts w:hint="eastAsia" w:eastAsiaTheme="minorEastAsia"/>
                      <w:color w:val="000000" w:themeColor="text1"/>
                      <w:szCs w:val="21"/>
                      <w:lang w:val="zh-CN"/>
                      <w14:textFill>
                        <w14:solidFill>
                          <w14:schemeClr w14:val="tx1"/>
                        </w14:solidFill>
                      </w14:textFill>
                    </w:rPr>
                    <w:t>根据《昆明市自然资源和规划局关于云南省普宁县夕阳乡铅锌多金属矿普查延续、缩减联勘联审及相关规划等有关情况审查意见》，云南省晋宁县夕阳乡铅锌多金属矿普查延续、缩减申请登记范围不在生态保护红线范围内</w:t>
                  </w:r>
                  <w:r>
                    <w:rPr>
                      <w:rFonts w:hint="eastAsia"/>
                      <w:color w:val="000000" w:themeColor="text1"/>
                      <w14:textFill>
                        <w14:solidFill>
                          <w14:schemeClr w14:val="tx1"/>
                        </w14:solidFill>
                      </w14:textFill>
                    </w:rPr>
                    <w:t>，不涉及自然保护区、森林公园、地质公园、湿地公园、饮用水水源保护区。</w:t>
                  </w:r>
                </w:p>
              </w:tc>
              <w:tc>
                <w:tcPr>
                  <w:tcW w:w="863" w:type="dxa"/>
                  <w:vAlign w:val="center"/>
                </w:tcPr>
                <w:p>
                  <w:pPr>
                    <w:pStyle w:val="56"/>
                    <w:spacing w:line="36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3" w:type="dxa"/>
                  <w:vAlign w:val="center"/>
                </w:tcPr>
                <w:p>
                  <w:pPr>
                    <w:pStyle w:val="56"/>
                    <w:spacing w:after="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（三）严格产业准入，合理控制矿山开采种类和规模</w:t>
                  </w:r>
                </w:p>
              </w:tc>
              <w:tc>
                <w:tcPr>
                  <w:tcW w:w="3195" w:type="dxa"/>
                </w:tcPr>
                <w:p>
                  <w:pPr>
                    <w:pStyle w:val="56"/>
                    <w:spacing w:after="0"/>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严格落实《规划》目标和准入要求，重点矿种新设矿山执行最低开采规模要求，矿山总数控制在6400家左右，提高大中型矿山比例，加大低效产能压减、无效产能腾退力度，逐步稳妥关闭退出安全隐患突出、生态环境问题明显、违法违规问题多的“小弱散”矿山和未达到最低生产规模的矿山。禁止开采汞、蓝石棉、可耕地砖瓦用粘土及其他对生态环境可能产生严重破坏且难以恢复的矿产，限制开采高硫、高灰、高砷、高氟煤炭和湿地泥炭以及砂金、砂铁等矿产。对国家规定实行保护性开采的钨、稀土等矿产实行开采总量控制，严格按照国家下达指标开采。严格尾矿库的新建和管理，确保符合相关要求。</w:t>
                  </w:r>
                </w:p>
              </w:tc>
              <w:tc>
                <w:tcPr>
                  <w:tcW w:w="2568" w:type="dxa"/>
                  <w:vAlign w:val="center"/>
                </w:tcPr>
                <w:p>
                  <w:pPr>
                    <w:pStyle w:val="56"/>
                    <w:spacing w:after="0"/>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本项目属于勘探项目，主要对铅锌、</w:t>
                  </w:r>
                  <w:r>
                    <w:rPr>
                      <w:color w:val="000000" w:themeColor="text1"/>
                      <w14:textFill>
                        <w14:solidFill>
                          <w14:schemeClr w14:val="tx1"/>
                        </w14:solidFill>
                      </w14:textFill>
                    </w:rPr>
                    <w:t>铁</w:t>
                  </w:r>
                  <w:r>
                    <w:rPr>
                      <w:rFonts w:hint="eastAsia"/>
                      <w:color w:val="000000" w:themeColor="text1"/>
                      <w14:textFill>
                        <w14:solidFill>
                          <w14:schemeClr w14:val="tx1"/>
                        </w14:solidFill>
                      </w14:textFill>
                    </w:rPr>
                    <w:t>矿进行勘探；不属于安全隐患突出、生态环境问题明显、违法违规问题多的“小弱散”矿山和未达到最低生产规模的矿山和未达到最低生产规模的矿山。不对钨、稀土等矿产进行开采。本项目不设置尾矿库。</w:t>
                  </w:r>
                </w:p>
              </w:tc>
              <w:tc>
                <w:tcPr>
                  <w:tcW w:w="863" w:type="dxa"/>
                  <w:vAlign w:val="center"/>
                </w:tcPr>
                <w:p>
                  <w:pPr>
                    <w:pStyle w:val="56"/>
                    <w:spacing w:line="36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3" w:type="dxa"/>
                  <w:vAlign w:val="center"/>
                </w:tcPr>
                <w:p>
                  <w:pPr>
                    <w:pStyle w:val="56"/>
                    <w:spacing w:after="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（四）严格环境准入，保护区域生态功能。</w:t>
                  </w:r>
                </w:p>
              </w:tc>
              <w:tc>
                <w:tcPr>
                  <w:tcW w:w="3195" w:type="dxa"/>
                </w:tcPr>
                <w:p>
                  <w:pPr>
                    <w:pStyle w:val="56"/>
                    <w:spacing w:after="0"/>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按照云南省生态环境分区管控方案、生态环境保护规划等新要求，严格落实绿色勘察、绿色开采及矿山生态保护修复相关要求，确保生态系统结构稳定和生态功能不退化。涉及水环境优先保护分区的磷矿开采规划区块，应按照长江上游“三磷”问题治理要求严格准入和管控。对于涉及重金属污染的有色金属、稀土等矿产资源开发应严格生态环境准入要求，强化污染治理措施。严格控制涉及生物多样性保护优先区域、国家重点生态功能区、水土流失重点防治区等具有重要生态功能区域矿产勘査开采活动，并采取有针对性的保护措施，防止对区域生态功能产生不良环境影响。</w:t>
                  </w:r>
                </w:p>
              </w:tc>
              <w:tc>
                <w:tcPr>
                  <w:tcW w:w="2568" w:type="dxa"/>
                </w:tcPr>
                <w:p>
                  <w:pPr>
                    <w:pStyle w:val="56"/>
                    <w:spacing w:after="0"/>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勘探项目，主要采用钻探、槽探工程，经现场调查，勘探结東后已实施了生态保护修复措施，确保生态系统结构稳定和生态功能不退化。本项目不涉及水环境优先保护分区的磷矿开采规划区块。本项目符合云南省“三线一单”要求，符合昆明市“三线一单”要求。本项目不涉及生物多样性保护优先区域、国家重点生态功能区、水土流失重点防治区等具有重要生态功能区域。</w:t>
                  </w:r>
                </w:p>
              </w:tc>
              <w:tc>
                <w:tcPr>
                  <w:tcW w:w="863" w:type="dxa"/>
                  <w:vAlign w:val="center"/>
                </w:tcPr>
                <w:p>
                  <w:pPr>
                    <w:pStyle w:val="56"/>
                    <w:spacing w:line="36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3" w:type="dxa"/>
                  <w:vAlign w:val="center"/>
                </w:tcPr>
                <w:p>
                  <w:pPr>
                    <w:pStyle w:val="56"/>
                    <w:spacing w:after="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（五）加强矿山生态修复和环境治理。</w:t>
                  </w:r>
                </w:p>
              </w:tc>
              <w:tc>
                <w:tcPr>
                  <w:tcW w:w="3195" w:type="dxa"/>
                </w:tcPr>
                <w:p>
                  <w:pPr>
                    <w:pStyle w:val="56"/>
                    <w:spacing w:after="0"/>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结合区域生态环境质量改善目标和主要生态环境问题，分区域、分矿种确定矿山生态修复和环境治理总体要求，将规划任务分解细化到具体探矿权、矿山，确保“十四五”规划期矿山生态修复治理面积达到7500公顷以上。重视关闭矿山及历史遗留矿山的生态环境问题，明确污染治理及生态修复的任务、要求和时限。对可能造成生态破坏、重金属污染等环境问题的探矿权，进一步优化开发方式、推进结构调整，加大治理投入。</w:t>
                  </w:r>
                </w:p>
              </w:tc>
              <w:tc>
                <w:tcPr>
                  <w:tcW w:w="2568"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本项目不属于关闭矿山及历史遗留矿山地。</w:t>
                  </w:r>
                  <w:r>
                    <w:rPr>
                      <w:rFonts w:hint="eastAsia"/>
                      <w:color w:val="000000" w:themeColor="text1"/>
                      <w:kern w:val="0"/>
                      <w:sz w:val="20"/>
                      <w:szCs w:val="21"/>
                      <w14:textFill>
                        <w14:solidFill>
                          <w14:schemeClr w14:val="tx1"/>
                        </w14:solidFill>
                      </w14:textFill>
                    </w:rPr>
                    <w:t>依托原探矿过程中设置的巷道LD1、LD3、LD5。对已有的坑道进行清理后，按照探矿实施方案在LD1、LD3、LD5基础上新掘探槽，在探槽内按照实施方案设置15个坑内钻，项目钻孔及探坑施工均不占用地表</w:t>
                  </w:r>
                  <w:r>
                    <w:rPr>
                      <w:rFonts w:hint="eastAsia"/>
                      <w:color w:val="000000" w:themeColor="text1"/>
                      <w14:textFill>
                        <w14:solidFill>
                          <w14:schemeClr w14:val="tx1"/>
                        </w14:solidFill>
                      </w14:textFill>
                    </w:rPr>
                    <w:t>，项目固废均妥善处理，不涉及重金属污染问题。</w:t>
                  </w:r>
                </w:p>
              </w:tc>
              <w:tc>
                <w:tcPr>
                  <w:tcW w:w="863" w:type="dxa"/>
                  <w:vAlign w:val="center"/>
                </w:tcPr>
                <w:p>
                  <w:pPr>
                    <w:pStyle w:val="56"/>
                    <w:spacing w:line="360" w:lineRule="auto"/>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pPr>
              <w:autoSpaceDE w:val="0"/>
              <w:autoSpaceDN w:val="0"/>
              <w:adjustRightInd w:val="0"/>
              <w:spacing w:line="400" w:lineRule="exact"/>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根据上表所示，项目与《云南省矿产资源总体规划（2021-2025年）环境影响报告书》的审查意见中相关要求是符合的。</w:t>
            </w:r>
          </w:p>
          <w:p>
            <w:pPr>
              <w:adjustRightInd w:val="0"/>
              <w:snapToGrid w:val="0"/>
              <w:spacing w:line="44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4. 与《昆明市“三线一单”生态环境分区管控实施方案》（昆政发〔2021〕21号）相符性分析</w:t>
            </w:r>
          </w:p>
          <w:p>
            <w:pPr>
              <w:adjustRightInd w:val="0"/>
              <w:snapToGrid w:val="0"/>
              <w:spacing w:line="44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依据昆明市环境管控单元分类图，</w:t>
            </w:r>
            <w:r>
              <w:rPr>
                <w:rFonts w:hint="eastAsia"/>
                <w:bCs/>
                <w:color w:val="000000" w:themeColor="text1"/>
                <w:sz w:val="24"/>
                <w14:textFill>
                  <w14:solidFill>
                    <w14:schemeClr w14:val="tx1"/>
                  </w14:solidFill>
                </w14:textFill>
              </w:rPr>
              <w:t>项目</w:t>
            </w:r>
            <w:r>
              <w:rPr>
                <w:bCs/>
                <w:color w:val="000000" w:themeColor="text1"/>
                <w:sz w:val="24"/>
                <w14:textFill>
                  <w14:solidFill>
                    <w14:schemeClr w14:val="tx1"/>
                  </w14:solidFill>
                </w14:textFill>
              </w:rPr>
              <w:t>位于一般管控单元</w:t>
            </w:r>
            <w:r>
              <w:rPr>
                <w:rFonts w:hint="eastAsia"/>
                <w:bCs/>
                <w:color w:val="000000" w:themeColor="text1"/>
                <w:sz w:val="24"/>
                <w14:textFill>
                  <w14:solidFill>
                    <w14:schemeClr w14:val="tx1"/>
                  </w14:solidFill>
                </w14:textFill>
              </w:rPr>
              <w:t>。</w:t>
            </w:r>
          </w:p>
          <w:p>
            <w:pPr>
              <w:pStyle w:val="24"/>
              <w:adjustRightInd w:val="0"/>
              <w:spacing w:after="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表1-4  项目与昆政发〔2021〕21号符合性分析</w:t>
            </w:r>
          </w:p>
          <w:tbl>
            <w:tblPr>
              <w:tblStyle w:val="59"/>
              <w:tblW w:w="7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427"/>
              <w:gridCol w:w="3051"/>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w:t>
                  </w:r>
                </w:p>
              </w:tc>
              <w:tc>
                <w:tcPr>
                  <w:tcW w:w="3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要求</w:t>
                  </w:r>
                </w:p>
              </w:tc>
              <w:tc>
                <w:tcPr>
                  <w:tcW w:w="3051"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项目情况</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4" w:type="dxa"/>
                  <w:vMerge w:val="restar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生态保护红线和一般生态空间</w:t>
                  </w:r>
                </w:p>
              </w:tc>
              <w:tc>
                <w:tcPr>
                  <w:tcW w:w="3427" w:type="dxa"/>
                  <w:vAlign w:val="center"/>
                </w:tcPr>
                <w:p>
                  <w:pPr>
                    <w:adjustRightInd w:val="0"/>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3051" w:type="dxa"/>
                  <w:vAlign w:val="center"/>
                </w:tcPr>
                <w:p>
                  <w:pPr>
                    <w:adjustRightInd w:val="0"/>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根据《昆明市自然资源和规划局关于云南省普宁县夕阳乡铅锌多金属矿普查延续、缩减联勘联审及相关规划等有关情况审查意见》，</w:t>
                  </w: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不在生态保护红线范围内</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符合生态保护红线管控要求。</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24" w:type="dxa"/>
                  <w:vMerge w:val="continue"/>
                  <w:vAlign w:val="center"/>
                </w:tcPr>
                <w:p>
                  <w:pPr>
                    <w:adjustRightInd w:val="0"/>
                    <w:snapToGrid w:val="0"/>
                    <w:jc w:val="center"/>
                    <w:rPr>
                      <w:color w:val="000000" w:themeColor="text1"/>
                      <w:kern w:val="0"/>
                      <w:szCs w:val="21"/>
                      <w14:textFill>
                        <w14:solidFill>
                          <w14:schemeClr w14:val="tx1"/>
                        </w14:solidFill>
                      </w14:textFill>
                    </w:rPr>
                  </w:pPr>
                </w:p>
              </w:tc>
              <w:tc>
                <w:tcPr>
                  <w:tcW w:w="3427" w:type="dxa"/>
                  <w:vAlign w:val="center"/>
                </w:tcPr>
                <w:p>
                  <w:pPr>
                    <w:adjustRightInd w:val="0"/>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3051" w:type="dxa"/>
                  <w:vAlign w:val="center"/>
                </w:tcPr>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项目依托原探矿过程中设置的巷道LD1、LD3、LD5。对已有的巷道进行清理后，按照探矿实施方案在LD1、LD3、LD5基础上新掘坑道，在坑道内按照实施方案设置15个坑内钻，项目不占用</w:t>
                  </w:r>
                  <w:r>
                    <w:rPr>
                      <w:color w:val="000000" w:themeColor="text1"/>
                      <w:kern w:val="0"/>
                      <w:szCs w:val="21"/>
                      <w14:textFill>
                        <w14:solidFill>
                          <w14:schemeClr w14:val="tx1"/>
                        </w14:solidFill>
                      </w14:textFill>
                    </w:rPr>
                    <w:t>地表。</w:t>
                  </w:r>
                </w:p>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依据昆明市环境管控单元分类图，项目位于一般管控单元。</w:t>
                  </w:r>
                  <w:r>
                    <w:rPr>
                      <w:color w:val="000000" w:themeColor="text1"/>
                      <w:kern w:val="0"/>
                      <w:szCs w:val="21"/>
                      <w14:textFill>
                        <w14:solidFill>
                          <w14:schemeClr w14:val="tx1"/>
                        </w14:solidFill>
                      </w14:textFill>
                    </w:rPr>
                    <w:t>根据晋宁区自然资源局关于探矿权涉及各类保护区和相关规划的审查意见，本项目探矿权范围内不涉及生态保护红线；本</w:t>
                  </w:r>
                  <w:r>
                    <w:rPr>
                      <w:rFonts w:hint="eastAsia"/>
                      <w:color w:val="000000" w:themeColor="text1"/>
                      <w:kern w:val="0"/>
                      <w:szCs w:val="21"/>
                      <w14:textFill>
                        <w14:solidFill>
                          <w14:schemeClr w14:val="tx1"/>
                        </w14:solidFill>
                      </w14:textFill>
                    </w:rPr>
                    <w:t>探矿项目</w:t>
                  </w:r>
                  <w:r>
                    <w:rPr>
                      <w:color w:val="000000" w:themeColor="text1"/>
                      <w:kern w:val="0"/>
                      <w:szCs w:val="21"/>
                      <w14:textFill>
                        <w14:solidFill>
                          <w14:schemeClr w14:val="tx1"/>
                        </w14:solidFill>
                      </w14:textFill>
                    </w:rPr>
                    <w:t>不涉及自然保护区，国家公园、三江并流世界自然遗产地、森林公园、水源保护去、地质公园、自然遗迹、建设项目压覆区、城市面山、村镇规划、铁路、公路沿线保护、矿产资源禁止区等最重要要区域。</w:t>
                  </w:r>
                  <w:r>
                    <w:rPr>
                      <w:rFonts w:hint="eastAsia"/>
                      <w:color w:val="000000" w:themeColor="text1"/>
                      <w:kern w:val="0"/>
                      <w:szCs w:val="21"/>
                      <w14:textFill>
                        <w14:solidFill>
                          <w14:schemeClr w14:val="tx1"/>
                        </w14:solidFill>
                      </w14:textFill>
                    </w:rPr>
                    <w:t>本项目</w:t>
                  </w:r>
                  <w:r>
                    <w:rPr>
                      <w:color w:val="000000" w:themeColor="text1"/>
                      <w:kern w:val="0"/>
                      <w:szCs w:val="21"/>
                      <w14:textFill>
                        <w14:solidFill>
                          <w14:schemeClr w14:val="tx1"/>
                        </w14:solidFill>
                      </w14:textFill>
                    </w:rPr>
                    <w:t>位于一般生态空间</w:t>
                  </w:r>
                  <w:r>
                    <w:rPr>
                      <w:rFonts w:hint="eastAsia"/>
                      <w:color w:val="000000" w:themeColor="text1"/>
                      <w:kern w:val="0"/>
                      <w:szCs w:val="21"/>
                      <w14:textFill>
                        <w14:solidFill>
                          <w14:schemeClr w14:val="tx1"/>
                        </w14:solidFill>
                      </w14:textFill>
                    </w:rPr>
                    <w:t>。</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Merge w:val="restar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环境质量底线</w:t>
                  </w:r>
                </w:p>
              </w:tc>
              <w:tc>
                <w:tcPr>
                  <w:tcW w:w="3427" w:type="dxa"/>
                  <w:vAlign w:val="center"/>
                </w:tcPr>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Ⅴ类水体，集中式饮用水水源水质稳定达标。</w:t>
                  </w:r>
                </w:p>
              </w:tc>
              <w:tc>
                <w:tcPr>
                  <w:tcW w:w="3051" w:type="dxa"/>
                  <w:vAlign w:val="center"/>
                </w:tcPr>
                <w:p>
                  <w:pPr>
                    <w:adjustRightInd w:val="0"/>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本项目位于</w:t>
                  </w:r>
                  <w:r>
                    <w:rPr>
                      <w:rFonts w:hint="eastAsia"/>
                      <w:color w:val="000000" w:themeColor="text1"/>
                      <w:kern w:val="0"/>
                      <w:szCs w:val="21"/>
                      <w14:textFill>
                        <w14:solidFill>
                          <w14:schemeClr w14:val="tx1"/>
                        </w14:solidFill>
                      </w14:textFill>
                    </w:rPr>
                    <w:t>昆明市晋宁区</w:t>
                  </w:r>
                  <w:r>
                    <w:rPr>
                      <w:color w:val="000000" w:themeColor="text1"/>
                      <w:kern w:val="0"/>
                      <w:szCs w:val="21"/>
                      <w14:textFill>
                        <w14:solidFill>
                          <w14:schemeClr w14:val="tx1"/>
                        </w14:solidFill>
                      </w14:textFill>
                    </w:rPr>
                    <w:t>，探矿权范围全部位于</w:t>
                  </w:r>
                  <w:r>
                    <w:rPr>
                      <w:rFonts w:hint="eastAsia"/>
                      <w:color w:val="000000" w:themeColor="text1"/>
                      <w:kern w:val="0"/>
                      <w:szCs w:val="21"/>
                      <w14:textFill>
                        <w14:solidFill>
                          <w14:schemeClr w14:val="tx1"/>
                        </w14:solidFill>
                      </w14:textFill>
                    </w:rPr>
                    <w:t>晋宁区</w:t>
                  </w:r>
                  <w:r>
                    <w:rPr>
                      <w:color w:val="000000" w:themeColor="text1"/>
                      <w:kern w:val="0"/>
                      <w:szCs w:val="21"/>
                      <w14:textFill>
                        <w14:solidFill>
                          <w14:schemeClr w14:val="tx1"/>
                        </w14:solidFill>
                      </w14:textFill>
                    </w:rPr>
                    <w:t>境内，距离探矿区内最近的地表水体为</w:t>
                  </w:r>
                  <w:r>
                    <w:rPr>
                      <w:rFonts w:hint="eastAsia"/>
                      <w:color w:val="000000" w:themeColor="text1"/>
                      <w:kern w:val="0"/>
                      <w:szCs w:val="21"/>
                      <w14:textFill>
                        <w14:solidFill>
                          <w14:schemeClr w14:val="tx1"/>
                        </w14:solidFill>
                      </w14:textFill>
                    </w:rPr>
                    <w:t>大摆依上库、大摆依下库、天井</w:t>
                  </w:r>
                  <w:r>
                    <w:rPr>
                      <w:color w:val="000000" w:themeColor="text1"/>
                      <w:kern w:val="0"/>
                      <w:szCs w:val="21"/>
                      <w14:textFill>
                        <w14:solidFill>
                          <w14:schemeClr w14:val="tx1"/>
                        </w14:solidFill>
                      </w14:textFill>
                    </w:rPr>
                    <w:t>水库，汇入</w:t>
                  </w:r>
                  <w:r>
                    <w:rPr>
                      <w:rFonts w:hint="eastAsia"/>
                      <w:color w:val="000000" w:themeColor="text1"/>
                      <w:kern w:val="0"/>
                      <w:szCs w:val="21"/>
                      <w14:textFill>
                        <w14:solidFill>
                          <w14:schemeClr w14:val="tx1"/>
                        </w14:solidFill>
                      </w14:textFill>
                    </w:rPr>
                    <w:t>三乡河，</w:t>
                  </w:r>
                  <w:commentRangeStart w:id="2"/>
                  <w:r>
                    <w:rPr>
                      <w:color w:val="000000" w:themeColor="text1"/>
                      <w:kern w:val="0"/>
                      <w:szCs w:val="21"/>
                      <w14:textFill>
                        <w14:solidFill>
                          <w14:schemeClr w14:val="tx1"/>
                        </w14:solidFill>
                      </w14:textFill>
                    </w:rPr>
                    <w:t>三</w:t>
                  </w:r>
                  <w:del w:id="12" w:author="PC" w:date="2024-02-01T00:02:00Z">
                    <w:r>
                      <w:rPr>
                        <w:color w:val="000000" w:themeColor="text1"/>
                        <w:kern w:val="0"/>
                        <w:szCs w:val="21"/>
                        <w14:textFill>
                          <w14:solidFill>
                            <w14:schemeClr w14:val="tx1"/>
                          </w14:solidFill>
                        </w14:textFill>
                      </w:rPr>
                      <w:delText>江河</w:delText>
                    </w:r>
                    <w:commentRangeEnd w:id="2"/>
                  </w:del>
                  <w:r>
                    <w:rPr>
                      <w:rStyle w:val="69"/>
                      <w:kern w:val="0"/>
                    </w:rPr>
                    <w:commentReference w:id="2"/>
                  </w:r>
                  <w:ins w:id="13" w:author="PC" w:date="2024-02-01T00:02:00Z">
                    <w:r>
                      <w:rPr>
                        <w:rFonts w:hint="eastAsia"/>
                        <w:color w:val="000000" w:themeColor="text1"/>
                        <w:kern w:val="0"/>
                        <w:szCs w:val="21"/>
                        <w14:textFill>
                          <w14:solidFill>
                            <w14:schemeClr w14:val="tx1"/>
                          </w14:solidFill>
                        </w14:textFill>
                      </w:rPr>
                      <w:t>乡</w:t>
                    </w:r>
                  </w:ins>
                  <w:ins w:id="14" w:author="PC" w:date="2024-02-01T00:02:00Z">
                    <w:r>
                      <w:rPr>
                        <w:color w:val="000000" w:themeColor="text1"/>
                        <w:kern w:val="0"/>
                        <w:szCs w:val="21"/>
                        <w14:textFill>
                          <w14:solidFill>
                            <w14:schemeClr w14:val="tx1"/>
                          </w14:solidFill>
                        </w14:textFill>
                      </w:rPr>
                      <w:t>河</w:t>
                    </w:r>
                  </w:ins>
                  <w:r>
                    <w:rPr>
                      <w:color w:val="000000" w:themeColor="text1"/>
                      <w:kern w:val="0"/>
                      <w:szCs w:val="21"/>
                      <w14:textFill>
                        <w14:solidFill>
                          <w14:schemeClr w14:val="tx1"/>
                        </w14:solidFill>
                      </w14:textFill>
                    </w:rPr>
                    <w:t>汇入</w:t>
                  </w:r>
                  <w:r>
                    <w:rPr>
                      <w:rFonts w:hint="eastAsia"/>
                      <w:color w:val="000000" w:themeColor="text1"/>
                      <w:kern w:val="0"/>
                      <w:szCs w:val="21"/>
                      <w14:textFill>
                        <w14:solidFill>
                          <w14:schemeClr w14:val="tx1"/>
                        </w14:solidFill>
                      </w14:textFill>
                    </w:rPr>
                    <w:t>扒</w:t>
                  </w:r>
                  <w:r>
                    <w:rPr>
                      <w:color w:val="000000" w:themeColor="text1"/>
                      <w:kern w:val="0"/>
                      <w:szCs w:val="21"/>
                      <w14:textFill>
                        <w14:solidFill>
                          <w14:schemeClr w14:val="tx1"/>
                        </w14:solidFill>
                      </w14:textFill>
                    </w:rPr>
                    <w:t>河。</w:t>
                  </w:r>
                  <w:r>
                    <w:rPr>
                      <w:rFonts w:hint="eastAsia"/>
                      <w:color w:val="000000" w:themeColor="text1"/>
                      <w:kern w:val="0"/>
                      <w:szCs w:val="21"/>
                      <w14:textFill>
                        <w14:solidFill>
                          <w14:schemeClr w14:val="tx1"/>
                        </w14:solidFill>
                      </w14:textFill>
                    </w:rPr>
                    <w:t>本项目探矿</w:t>
                  </w:r>
                  <w:r>
                    <w:rPr>
                      <w:color w:val="000000" w:themeColor="text1"/>
                      <w:kern w:val="0"/>
                      <w:szCs w:val="21"/>
                      <w14:textFill>
                        <w14:solidFill>
                          <w14:schemeClr w14:val="tx1"/>
                        </w14:solidFill>
                      </w14:textFill>
                    </w:rPr>
                    <w:t>过程中产生的废水不外排</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不会对</w:t>
                  </w:r>
                  <w:r>
                    <w:rPr>
                      <w:rFonts w:hint="eastAsia"/>
                      <w:color w:val="000000" w:themeColor="text1"/>
                      <w:kern w:val="0"/>
                      <w:szCs w:val="21"/>
                      <w14:textFill>
                        <w14:solidFill>
                          <w14:schemeClr w14:val="tx1"/>
                        </w14:solidFill>
                      </w14:textFill>
                    </w:rPr>
                    <w:t>三乡河</w:t>
                  </w:r>
                  <w:r>
                    <w:rPr>
                      <w:color w:val="000000" w:themeColor="text1"/>
                      <w:kern w:val="0"/>
                      <w:szCs w:val="21"/>
                      <w14:textFill>
                        <w14:solidFill>
                          <w14:schemeClr w14:val="tx1"/>
                        </w14:solidFill>
                      </w14:textFill>
                    </w:rPr>
                    <w:t>水质产生不良影响。</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Merge w:val="continue"/>
                  <w:vAlign w:val="center"/>
                </w:tcPr>
                <w:p>
                  <w:pPr>
                    <w:adjustRightInd w:val="0"/>
                    <w:snapToGrid w:val="0"/>
                    <w:jc w:val="center"/>
                    <w:rPr>
                      <w:color w:val="000000" w:themeColor="text1"/>
                      <w:kern w:val="0"/>
                      <w:szCs w:val="21"/>
                      <w14:textFill>
                        <w14:solidFill>
                          <w14:schemeClr w14:val="tx1"/>
                        </w14:solidFill>
                      </w14:textFill>
                    </w:rPr>
                  </w:pPr>
                </w:p>
              </w:tc>
              <w:tc>
                <w:tcPr>
                  <w:tcW w:w="3427" w:type="dxa"/>
                  <w:vAlign w:val="center"/>
                </w:tcPr>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到2025年，全市生态环境质量持续改善，生态空间得到优化和有效保护，区域生态安全屏障更加牢固。全市环境空气质量总体保持优良，主城建成区空气质量优良天数占比达99%以上，二氧化硫（SO</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）和氮氧化物（NO</w:t>
                  </w:r>
                  <w:r>
                    <w:rPr>
                      <w:color w:val="000000" w:themeColor="text1"/>
                      <w:kern w:val="0"/>
                      <w:szCs w:val="21"/>
                      <w:vertAlign w:val="subscript"/>
                      <w14:textFill>
                        <w14:solidFill>
                          <w14:schemeClr w14:val="tx1"/>
                        </w14:solidFill>
                      </w14:textFill>
                    </w:rPr>
                    <w:t>X</w:t>
                  </w:r>
                  <w:r>
                    <w:rPr>
                      <w:color w:val="000000" w:themeColor="text1"/>
                      <w:kern w:val="0"/>
                      <w:szCs w:val="21"/>
                      <w14:textFill>
                        <w14:solidFill>
                          <w14:schemeClr w14:val="tx1"/>
                        </w14:solidFill>
                      </w14:textFill>
                    </w:rPr>
                    <w:t>）排放总量控制在省下达的目标以内，主城区空气中颗粒物（PM</w:t>
                  </w:r>
                  <w:r>
                    <w:rPr>
                      <w:color w:val="000000" w:themeColor="text1"/>
                      <w:kern w:val="0"/>
                      <w:szCs w:val="21"/>
                      <w:vertAlign w:val="subscript"/>
                      <w14:textFill>
                        <w14:solidFill>
                          <w14:schemeClr w14:val="tx1"/>
                        </w14:solidFill>
                      </w14:textFill>
                    </w:rPr>
                    <w:t>10</w:t>
                  </w:r>
                  <w:r>
                    <w:rPr>
                      <w:color w:val="000000" w:themeColor="text1"/>
                      <w:kern w:val="0"/>
                      <w:szCs w:val="21"/>
                      <w14:textFill>
                        <w14:solidFill>
                          <w14:schemeClr w14:val="tx1"/>
                        </w14:solidFill>
                      </w14:textFill>
                    </w:rPr>
                    <w:t>、PM</w:t>
                  </w:r>
                  <w:r>
                    <w:rPr>
                      <w:color w:val="000000" w:themeColor="text1"/>
                      <w:kern w:val="0"/>
                      <w:szCs w:val="21"/>
                      <w:vertAlign w:val="subscript"/>
                      <w14:textFill>
                        <w14:solidFill>
                          <w14:schemeClr w14:val="tx1"/>
                        </w14:solidFill>
                      </w14:textFill>
                    </w:rPr>
                    <w:t>2.5</w:t>
                  </w:r>
                  <w:r>
                    <w:rPr>
                      <w:color w:val="000000" w:themeColor="text1"/>
                      <w:kern w:val="0"/>
                      <w:szCs w:val="21"/>
                      <w14:textFill>
                        <w14:solidFill>
                          <w14:schemeClr w14:val="tx1"/>
                        </w14:solidFill>
                      </w14:textFill>
                    </w:rPr>
                    <w:t>）稳定达《环境空气质量标准》二级标准以上。到2035年，全市环境空气质量全面改善，各县（市）区、开发（度假）区环境空气质量稳定达到国家二级标准。</w:t>
                  </w:r>
                </w:p>
              </w:tc>
              <w:tc>
                <w:tcPr>
                  <w:tcW w:w="3051" w:type="dxa"/>
                  <w:vAlign w:val="center"/>
                </w:tcPr>
                <w:p>
                  <w:pPr>
                    <w:adjustRightInd w:val="0"/>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根据《昆明市环境质量年报（2022年）》，2022年昆明市空气自动站共有效监测365天，其中优246天，占67.40%；良119天，占32.60%；轻度污染0天，空气质量优良率100％。</w:t>
                  </w:r>
                </w:p>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本探矿</w:t>
                  </w:r>
                  <w:r>
                    <w:rPr>
                      <w:color w:val="000000" w:themeColor="text1"/>
                      <w:kern w:val="0"/>
                      <w:szCs w:val="21"/>
                      <w14:textFill>
                        <w14:solidFill>
                          <w14:schemeClr w14:val="tx1"/>
                        </w14:solidFill>
                      </w14:textFill>
                    </w:rPr>
                    <w:t>项目探矿过程</w:t>
                  </w:r>
                  <w:r>
                    <w:rPr>
                      <w:rFonts w:hint="eastAsia"/>
                      <w:color w:val="000000" w:themeColor="text1"/>
                      <w:kern w:val="0"/>
                      <w:szCs w:val="21"/>
                      <w14:textFill>
                        <w14:solidFill>
                          <w14:schemeClr w14:val="tx1"/>
                        </w14:solidFill>
                      </w14:textFill>
                    </w:rPr>
                    <w:t>中</w:t>
                  </w:r>
                  <w:r>
                    <w:rPr>
                      <w:color w:val="000000" w:themeColor="text1"/>
                      <w:kern w:val="0"/>
                      <w:szCs w:val="21"/>
                      <w14:textFill>
                        <w14:solidFill>
                          <w14:schemeClr w14:val="tx1"/>
                        </w14:solidFill>
                      </w14:textFill>
                    </w:rPr>
                    <w:t>产生的废气主要为扬尘，</w:t>
                  </w:r>
                  <w:r>
                    <w:rPr>
                      <w:rFonts w:hint="eastAsia"/>
                      <w:color w:val="000000" w:themeColor="text1"/>
                      <w:kern w:val="0"/>
                      <w:szCs w:val="21"/>
                      <w14:textFill>
                        <w14:solidFill>
                          <w14:schemeClr w14:val="tx1"/>
                        </w14:solidFill>
                      </w14:textFill>
                    </w:rPr>
                    <w:t>探矿</w:t>
                  </w:r>
                  <w:r>
                    <w:rPr>
                      <w:color w:val="000000" w:themeColor="text1"/>
                      <w:kern w:val="0"/>
                      <w:szCs w:val="21"/>
                      <w14:textFill>
                        <w14:solidFill>
                          <w14:schemeClr w14:val="tx1"/>
                        </w14:solidFill>
                      </w14:textFill>
                    </w:rPr>
                    <w:t>过程</w:t>
                  </w:r>
                  <w:r>
                    <w:rPr>
                      <w:rFonts w:hint="eastAsia"/>
                      <w:color w:val="000000" w:themeColor="text1"/>
                      <w:kern w:val="0"/>
                      <w:szCs w:val="21"/>
                      <w14:textFill>
                        <w14:solidFill>
                          <w14:schemeClr w14:val="tx1"/>
                        </w14:solidFill>
                      </w14:textFill>
                    </w:rPr>
                    <w:t>设置</w:t>
                  </w:r>
                  <w:r>
                    <w:rPr>
                      <w:color w:val="000000" w:themeColor="text1"/>
                      <w:kern w:val="0"/>
                      <w:szCs w:val="21"/>
                      <w14:textFill>
                        <w14:solidFill>
                          <w14:schemeClr w14:val="tx1"/>
                        </w14:solidFill>
                      </w14:textFill>
                    </w:rPr>
                    <w:t>于地下，通过抑尘</w:t>
                  </w:r>
                  <w:r>
                    <w:rPr>
                      <w:rFonts w:hint="eastAsia"/>
                      <w:color w:val="000000" w:themeColor="text1"/>
                      <w:kern w:val="0"/>
                      <w:szCs w:val="21"/>
                      <w14:textFill>
                        <w14:solidFill>
                          <w14:schemeClr w14:val="tx1"/>
                        </w14:solidFill>
                      </w14:textFill>
                    </w:rPr>
                    <w:t>措施</w:t>
                  </w:r>
                  <w:r>
                    <w:rPr>
                      <w:color w:val="000000" w:themeColor="text1"/>
                      <w:kern w:val="0"/>
                      <w:szCs w:val="21"/>
                      <w14:textFill>
                        <w14:solidFill>
                          <w14:schemeClr w14:val="tx1"/>
                        </w14:solidFill>
                      </w14:textFill>
                    </w:rPr>
                    <w:t>后对周边环境影响小</w:t>
                  </w:r>
                  <w:r>
                    <w:rPr>
                      <w:rFonts w:hint="eastAsia"/>
                      <w:color w:val="000000" w:themeColor="text1"/>
                      <w:kern w:val="0"/>
                      <w:szCs w:val="21"/>
                      <w14:textFill>
                        <w14:solidFill>
                          <w14:schemeClr w14:val="tx1"/>
                        </w14:solidFill>
                      </w14:textFill>
                    </w:rPr>
                    <w:t>。</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Merge w:val="continue"/>
                  <w:vAlign w:val="center"/>
                </w:tcPr>
                <w:p>
                  <w:pPr>
                    <w:adjustRightInd w:val="0"/>
                    <w:snapToGrid w:val="0"/>
                    <w:jc w:val="center"/>
                    <w:rPr>
                      <w:color w:val="000000" w:themeColor="text1"/>
                      <w:kern w:val="0"/>
                      <w:szCs w:val="21"/>
                      <w14:textFill>
                        <w14:solidFill>
                          <w14:schemeClr w14:val="tx1"/>
                        </w14:solidFill>
                      </w14:textFill>
                    </w:rPr>
                  </w:pPr>
                </w:p>
              </w:tc>
              <w:tc>
                <w:tcPr>
                  <w:tcW w:w="3427" w:type="dxa"/>
                  <w:vAlign w:val="center"/>
                </w:tcPr>
                <w:p>
                  <w:pPr>
                    <w:adjustRightInd w:val="0"/>
                    <w:snapToGri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tc>
              <w:tc>
                <w:tcPr>
                  <w:tcW w:w="3051" w:type="dxa"/>
                  <w:vAlign w:val="center"/>
                </w:tcPr>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本项目探矿</w:t>
                  </w:r>
                  <w:r>
                    <w:rPr>
                      <w:color w:val="000000" w:themeColor="text1"/>
                      <w:kern w:val="0"/>
                      <w:szCs w:val="21"/>
                      <w14:textFill>
                        <w14:solidFill>
                          <w14:schemeClr w14:val="tx1"/>
                        </w14:solidFill>
                      </w14:textFill>
                    </w:rPr>
                    <w:t>过程中不涉及有毒有害污染物及重金属</w:t>
                  </w:r>
                  <w:r>
                    <w:rPr>
                      <w:rFonts w:hint="eastAsia"/>
                      <w:color w:val="000000" w:themeColor="text1"/>
                      <w:kern w:val="0"/>
                      <w:szCs w:val="21"/>
                      <w14:textFill>
                        <w14:solidFill>
                          <w14:schemeClr w14:val="tx1"/>
                        </w14:solidFill>
                      </w14:textFill>
                    </w:rPr>
                    <w:t>排放</w:t>
                  </w:r>
                  <w:r>
                    <w:rPr>
                      <w:color w:val="000000" w:themeColor="text1"/>
                      <w:kern w:val="0"/>
                      <w:szCs w:val="21"/>
                      <w14:textFill>
                        <w14:solidFill>
                          <w14:schemeClr w14:val="tx1"/>
                        </w14:solidFill>
                      </w14:textFill>
                    </w:rPr>
                    <w:t>，不会对周边</w:t>
                  </w:r>
                  <w:r>
                    <w:rPr>
                      <w:rFonts w:hint="eastAsia"/>
                      <w:color w:val="000000" w:themeColor="text1"/>
                      <w:kern w:val="0"/>
                      <w:szCs w:val="21"/>
                      <w14:textFill>
                        <w14:solidFill>
                          <w14:schemeClr w14:val="tx1"/>
                        </w14:solidFill>
                      </w14:textFill>
                    </w:rPr>
                    <w:t>农用地</w:t>
                  </w:r>
                  <w:r>
                    <w:rPr>
                      <w:color w:val="000000" w:themeColor="text1"/>
                      <w:kern w:val="0"/>
                      <w:szCs w:val="21"/>
                      <w14:textFill>
                        <w14:solidFill>
                          <w14:schemeClr w14:val="tx1"/>
                        </w14:solidFill>
                      </w14:textFill>
                    </w:rPr>
                    <w:t>造成污染。</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资源利用上线</w:t>
                  </w:r>
                </w:p>
              </w:tc>
              <w:tc>
                <w:tcPr>
                  <w:tcW w:w="3427" w:type="dxa"/>
                  <w:vAlign w:val="center"/>
                </w:tcPr>
                <w:p>
                  <w:pPr>
                    <w:adjustRightInd w:val="0"/>
                    <w:snapToGri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3051" w:type="dxa"/>
                  <w:vAlign w:val="center"/>
                </w:tcPr>
                <w:p>
                  <w:pPr>
                    <w:adjustRightInd w:val="0"/>
                    <w:snapToGri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本项目探矿过程中用水量较少，不会突破晋宁区水资源利用上线；本项目属于探矿权项目，虽然探矿权面积较大，但是坑探和钻探</w:t>
                  </w:r>
                  <w:r>
                    <w:rPr>
                      <w:rFonts w:hint="eastAsia"/>
                      <w:color w:val="000000" w:themeColor="text1"/>
                      <w:kern w:val="0"/>
                      <w:szCs w:val="21"/>
                      <w14:textFill>
                        <w14:solidFill>
                          <w14:schemeClr w14:val="tx1"/>
                        </w14:solidFill>
                      </w14:textFill>
                    </w:rPr>
                    <w:t>面积</w:t>
                  </w:r>
                  <w:r>
                    <w:rPr>
                      <w:color w:val="000000" w:themeColor="text1"/>
                      <w:kern w:val="0"/>
                      <w:szCs w:val="21"/>
                      <w14:textFill>
                        <w14:solidFill>
                          <w14:schemeClr w14:val="tx1"/>
                        </w14:solidFill>
                      </w14:textFill>
                    </w:rPr>
                    <w:t>较小，且</w:t>
                  </w:r>
                  <w:r>
                    <w:rPr>
                      <w:rFonts w:hint="eastAsia"/>
                      <w:color w:val="000000" w:themeColor="text1"/>
                      <w:kern w:val="0"/>
                      <w:szCs w:val="21"/>
                      <w14:textFill>
                        <w14:solidFill>
                          <w14:schemeClr w14:val="tx1"/>
                        </w14:solidFill>
                      </w14:textFill>
                    </w:rPr>
                    <w:t>设置于</w:t>
                  </w:r>
                  <w:r>
                    <w:rPr>
                      <w:color w:val="000000" w:themeColor="text1"/>
                      <w:kern w:val="0"/>
                      <w:szCs w:val="21"/>
                      <w14:textFill>
                        <w14:solidFill>
                          <w14:schemeClr w14:val="tx1"/>
                        </w14:solidFill>
                      </w14:textFill>
                    </w:rPr>
                    <w:t>地下。本探矿</w:t>
                  </w:r>
                  <w:r>
                    <w:rPr>
                      <w:rFonts w:hint="eastAsia"/>
                      <w:color w:val="000000" w:themeColor="text1"/>
                      <w:kern w:val="0"/>
                      <w:szCs w:val="21"/>
                      <w14:textFill>
                        <w14:solidFill>
                          <w14:schemeClr w14:val="tx1"/>
                        </w14:solidFill>
                      </w14:textFill>
                    </w:rPr>
                    <w:t>工程不涉及</w:t>
                  </w:r>
                  <w:r>
                    <w:rPr>
                      <w:color w:val="000000" w:themeColor="text1"/>
                      <w:kern w:val="0"/>
                      <w:szCs w:val="21"/>
                      <w14:textFill>
                        <w14:solidFill>
                          <w14:schemeClr w14:val="tx1"/>
                        </w14:solidFill>
                      </w14:textFill>
                    </w:rPr>
                    <w:t>基本农田。探矿项目不会突破土地资源利用上线，不会造成大规模的土地利用性质改变；项目为探矿项目，不属于高能耗项目，项目能源消耗较小，不会突破项目区的能源利用上线。</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制定生态环境准入清单</w:t>
                  </w:r>
                </w:p>
              </w:tc>
              <w:tc>
                <w:tcPr>
                  <w:tcW w:w="3427" w:type="dxa"/>
                  <w:vAlign w:val="center"/>
                </w:tcPr>
                <w:p>
                  <w:pPr>
                    <w:adjustRightInd w:val="0"/>
                    <w:snapToGrid w:val="0"/>
                    <w:ind w:firstLine="420" w:firstLineChars="200"/>
                    <w:rPr>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tc>
              <w:tc>
                <w:tcPr>
                  <w:tcW w:w="3051" w:type="dxa"/>
                  <w:vAlign w:val="center"/>
                </w:tcPr>
                <w:p>
                  <w:pPr>
                    <w:adjustRightInd w:val="0"/>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本项目属于探矿项目，</w:t>
                  </w:r>
                  <w:r>
                    <w:rPr>
                      <w:rFonts w:hint="eastAsia"/>
                      <w:color w:val="000000" w:themeColor="text1"/>
                      <w:kern w:val="0"/>
                      <w:szCs w:val="21"/>
                      <w14:textFill>
                        <w14:solidFill>
                          <w14:schemeClr w14:val="tx1"/>
                        </w14:solidFill>
                      </w14:textFill>
                    </w:rPr>
                    <w:t>位于</w:t>
                  </w:r>
                  <w:r>
                    <w:rPr>
                      <w:color w:val="000000" w:themeColor="text1"/>
                      <w:kern w:val="0"/>
                      <w:szCs w:val="21"/>
                      <w14:textFill>
                        <w14:solidFill>
                          <w14:schemeClr w14:val="tx1"/>
                        </w14:solidFill>
                      </w14:textFill>
                    </w:rPr>
                    <w:t>一般管控单元，严格对照相应的管控单元的要求执行。</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晋宁区</w:t>
                  </w:r>
                  <w:r>
                    <w:rPr>
                      <w:rFonts w:hint="eastAsia"/>
                      <w:color w:val="000000" w:themeColor="text1"/>
                      <w:kern w:val="0"/>
                      <w:szCs w:val="21"/>
                      <w14:textFill>
                        <w14:solidFill>
                          <w14:schemeClr w14:val="tx1"/>
                        </w14:solidFill>
                      </w14:textFill>
                    </w:rPr>
                    <w:t>一般管控</w:t>
                  </w:r>
                  <w:r>
                    <w:rPr>
                      <w:color w:val="000000" w:themeColor="text1"/>
                      <w:kern w:val="0"/>
                      <w:szCs w:val="21"/>
                      <w14:textFill>
                        <w14:solidFill>
                          <w14:schemeClr w14:val="tx1"/>
                        </w14:solidFill>
                      </w14:textFill>
                    </w:rPr>
                    <w:t>单元</w:t>
                  </w:r>
                </w:p>
              </w:tc>
              <w:tc>
                <w:tcPr>
                  <w:tcW w:w="3427" w:type="dxa"/>
                  <w:vAlign w:val="center"/>
                </w:tcPr>
                <w:p>
                  <w:pPr>
                    <w:adjustRightInd w:val="0"/>
                    <w:snapToGrid w:val="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空间布局约束：</w:t>
                  </w:r>
                  <w:r>
                    <w:rPr>
                      <w:rFonts w:hint="eastAsia"/>
                      <w:bCs/>
                      <w:color w:val="000000" w:themeColor="text1"/>
                      <w:kern w:val="0"/>
                      <w:szCs w:val="21"/>
                      <w14:textFill>
                        <w14:solidFill>
                          <w14:schemeClr w14:val="tx1"/>
                        </w14:solidFill>
                      </w14:textFill>
                    </w:rPr>
                    <w:t>1.禁止一切破坏水环境生态平衡的活动及破坏水源林、护岸林、与水源保护相关植被的活动。2.禁止向水域倾倒工业废渣、城市垃圾、粪便及其他废弃物。3.禁止使用剧毒和高残留农药，不得滥用化肥，不得使用炸药、毒品捕杀鱼类。4.禁止向水域排放污水，已设置的排污口必须拆除。5.禁止新建、扩建对水体污染严重的建设项目；改建建设项目，不得增加排污量。</w:t>
                  </w:r>
                </w:p>
                <w:p>
                  <w:pPr>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污染物排放管控：</w:t>
                  </w:r>
                  <w:r>
                    <w:rPr>
                      <w:rFonts w:hint="eastAsia"/>
                      <w:color w:val="000000" w:themeColor="text1"/>
                      <w:kern w:val="0"/>
                      <w:szCs w:val="21"/>
                      <w14:textFill>
                        <w14:solidFill>
                          <w14:schemeClr w14:val="tx1"/>
                        </w14:solidFill>
                      </w14:textFill>
                    </w:rPr>
                    <w:t>大气执行二级空气质量标准。</w:t>
                  </w:r>
                </w:p>
                <w:p>
                  <w:pP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环境风险防控：</w:t>
                  </w:r>
                  <w:r>
                    <w:rPr>
                      <w:rFonts w:hint="eastAsia"/>
                      <w:bCs/>
                      <w:color w:val="000000" w:themeColor="text1"/>
                      <w:kern w:val="0"/>
                      <w:szCs w:val="21"/>
                      <w14:textFill>
                        <w14:solidFill>
                          <w14:schemeClr w14:val="tx1"/>
                        </w14:solidFill>
                      </w14:textFill>
                    </w:rPr>
                    <w:t>1.严格管控类农用地，禁止高毒高风险农药使用。2.安全利用类农用地，应制定安全利用方案，降低农产品超标风险；涉重金属、持久性有机物等有毒有害污染物工业企业退出用地，达标后方可用于居住或农业用地。</w:t>
                  </w:r>
                </w:p>
                <w:p>
                  <w:pP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资源</w:t>
                  </w:r>
                  <w:r>
                    <w:rPr>
                      <w:bCs/>
                      <w:color w:val="000000" w:themeColor="text1"/>
                      <w:kern w:val="0"/>
                      <w:szCs w:val="21"/>
                      <w14:textFill>
                        <w14:solidFill>
                          <w14:schemeClr w14:val="tx1"/>
                        </w14:solidFill>
                      </w14:textFill>
                    </w:rPr>
                    <w:t>开发效率要求：</w:t>
                  </w:r>
                  <w:r>
                    <w:rPr>
                      <w:rFonts w:hint="eastAsia"/>
                      <w:bCs/>
                      <w:color w:val="000000" w:themeColor="text1"/>
                      <w:kern w:val="0"/>
                      <w:szCs w:val="21"/>
                      <w14:textFill>
                        <w14:solidFill>
                          <w14:schemeClr w14:val="tx1"/>
                        </w14:solidFill>
                      </w14:textFill>
                    </w:rPr>
                    <w:t>禁止新建、扩建采用非清洁燃料的项目和设施。</w:t>
                  </w:r>
                </w:p>
              </w:tc>
              <w:tc>
                <w:tcPr>
                  <w:tcW w:w="3051" w:type="dxa"/>
                  <w:vAlign w:val="center"/>
                </w:tcPr>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依据昆明市环境管控单元分类图，项目位于一般管控单元。本项目</w:t>
                  </w:r>
                  <w:r>
                    <w:rPr>
                      <w:color w:val="000000" w:themeColor="text1"/>
                      <w:kern w:val="0"/>
                      <w:szCs w:val="21"/>
                      <w14:textFill>
                        <w14:solidFill>
                          <w14:schemeClr w14:val="tx1"/>
                        </w14:solidFill>
                      </w14:textFill>
                    </w:rPr>
                    <w:t>为探矿项目，</w:t>
                  </w:r>
                  <w:r>
                    <w:rPr>
                      <w:rFonts w:hint="eastAsia"/>
                      <w:color w:val="000000" w:themeColor="text1"/>
                      <w:kern w:val="0"/>
                      <w:szCs w:val="21"/>
                      <w14:textFill>
                        <w14:solidFill>
                          <w14:schemeClr w14:val="tx1"/>
                        </w14:solidFill>
                      </w14:textFill>
                    </w:rPr>
                    <w:t>项目实施</w:t>
                  </w:r>
                  <w:r>
                    <w:rPr>
                      <w:color w:val="000000" w:themeColor="text1"/>
                      <w:kern w:val="0"/>
                      <w:szCs w:val="21"/>
                      <w14:textFill>
                        <w14:solidFill>
                          <w14:schemeClr w14:val="tx1"/>
                        </w14:solidFill>
                      </w14:textFill>
                    </w:rPr>
                    <w:t>过程中</w:t>
                  </w:r>
                  <w:r>
                    <w:rPr>
                      <w:rFonts w:hint="eastAsia"/>
                      <w:color w:val="000000" w:themeColor="text1"/>
                      <w:kern w:val="0"/>
                      <w:szCs w:val="21"/>
                      <w14:textFill>
                        <w14:solidFill>
                          <w14:schemeClr w14:val="tx1"/>
                        </w14:solidFill>
                      </w14:textFill>
                    </w:rPr>
                    <w:t>废水回用</w:t>
                  </w:r>
                  <w:r>
                    <w:rPr>
                      <w:color w:val="000000" w:themeColor="text1"/>
                      <w:kern w:val="0"/>
                      <w:szCs w:val="21"/>
                      <w14:textFill>
                        <w14:solidFill>
                          <w14:schemeClr w14:val="tx1"/>
                        </w14:solidFill>
                      </w14:textFill>
                    </w:rPr>
                    <w:t>，不外排</w:t>
                  </w: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产生的生活垃圾运至项目周边村庄生活垃圾堆放点堆放，废土石</w:t>
                  </w:r>
                  <w:r>
                    <w:rPr>
                      <w:rFonts w:hint="eastAsia"/>
                      <w:color w:val="000000" w:themeColor="text1"/>
                      <w:kern w:val="0"/>
                      <w:szCs w:val="21"/>
                      <w14:textFill>
                        <w14:solidFill>
                          <w14:schemeClr w14:val="tx1"/>
                        </w14:solidFill>
                      </w14:textFill>
                    </w:rPr>
                    <w:t>运至易门县众鑫选矿有限公司综合利用。</w:t>
                  </w:r>
                </w:p>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项目区</w:t>
                  </w:r>
                  <w:r>
                    <w:rPr>
                      <w:color w:val="000000" w:themeColor="text1"/>
                      <w:kern w:val="0"/>
                      <w:szCs w:val="21"/>
                      <w14:textFill>
                        <w14:solidFill>
                          <w14:schemeClr w14:val="tx1"/>
                        </w14:solidFill>
                      </w14:textFill>
                    </w:rPr>
                    <w:t>大气执行二级空气质量</w:t>
                  </w:r>
                  <w:r>
                    <w:rPr>
                      <w:rFonts w:hint="eastAsia"/>
                      <w:color w:val="000000" w:themeColor="text1"/>
                      <w:kern w:val="0"/>
                      <w:szCs w:val="21"/>
                      <w14:textFill>
                        <w14:solidFill>
                          <w14:schemeClr w14:val="tx1"/>
                        </w14:solidFill>
                      </w14:textFill>
                    </w:rPr>
                    <w:t>标准。</w:t>
                  </w:r>
                </w:p>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不使用农药</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不涉及有毒有害</w:t>
                  </w:r>
                  <w:r>
                    <w:rPr>
                      <w:rFonts w:hint="eastAsia"/>
                      <w:color w:val="000000" w:themeColor="text1"/>
                      <w:kern w:val="0"/>
                      <w:szCs w:val="21"/>
                      <w14:textFill>
                        <w14:solidFill>
                          <w14:schemeClr w14:val="tx1"/>
                        </w14:solidFill>
                      </w14:textFill>
                    </w:rPr>
                    <w:t>物质。</w:t>
                  </w:r>
                </w:p>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本项目为</w:t>
                  </w:r>
                  <w:r>
                    <w:rPr>
                      <w:color w:val="000000" w:themeColor="text1"/>
                      <w:kern w:val="0"/>
                      <w:szCs w:val="21"/>
                      <w14:textFill>
                        <w14:solidFill>
                          <w14:schemeClr w14:val="tx1"/>
                        </w14:solidFill>
                      </w14:textFill>
                    </w:rPr>
                    <w:t>探矿项目，不涉及资源</w:t>
                  </w:r>
                  <w:r>
                    <w:rPr>
                      <w:rFonts w:hint="eastAsia"/>
                      <w:color w:val="000000" w:themeColor="text1"/>
                      <w:kern w:val="0"/>
                      <w:szCs w:val="21"/>
                      <w14:textFill>
                        <w14:solidFill>
                          <w14:schemeClr w14:val="tx1"/>
                        </w14:solidFill>
                      </w14:textFill>
                    </w:rPr>
                    <w:t>开采</w:t>
                  </w:r>
                  <w:r>
                    <w:rPr>
                      <w:color w:val="000000" w:themeColor="text1"/>
                      <w:kern w:val="0"/>
                      <w:szCs w:val="21"/>
                      <w14:textFill>
                        <w14:solidFill>
                          <w14:schemeClr w14:val="tx1"/>
                        </w14:solidFill>
                      </w14:textFill>
                    </w:rPr>
                    <w:t>。</w:t>
                  </w:r>
                </w:p>
              </w:tc>
              <w:tc>
                <w:tcPr>
                  <w:tcW w:w="42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bl>
          <w:p>
            <w:pPr>
              <w:adjustRightInd w:val="0"/>
              <w:snapToGrid w:val="0"/>
              <w:spacing w:line="440" w:lineRule="exact"/>
              <w:rPr>
                <w:b/>
                <w:color w:val="000000" w:themeColor="text1"/>
                <w:sz w:val="24"/>
                <w14:textFill>
                  <w14:solidFill>
                    <w14:schemeClr w14:val="tx1"/>
                  </w14:solidFill>
                </w14:textFill>
              </w:rPr>
            </w:pPr>
            <w:r>
              <w:rPr>
                <w:b/>
                <w:color w:val="000000" w:themeColor="text1"/>
                <w:kern w:val="0"/>
                <w:sz w:val="24"/>
                <w14:textFill>
                  <w14:solidFill>
                    <w14:schemeClr w14:val="tx1"/>
                  </w14:solidFill>
                </w14:textFill>
              </w:rPr>
              <w:t xml:space="preserve">5. </w:t>
            </w:r>
            <w:r>
              <w:rPr>
                <w:b/>
                <w:color w:val="000000" w:themeColor="text1"/>
                <w:sz w:val="24"/>
                <w14:textFill>
                  <w14:solidFill>
                    <w14:schemeClr w14:val="tx1"/>
                  </w14:solidFill>
                </w14:textFill>
              </w:rPr>
              <w:t>产业政策相符性分析</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本工程属于探矿项目。根据</w:t>
            </w:r>
            <w:del w:id="15" w:author="PC" w:date="2024-02-01T00:04:00Z">
              <w:commentRangeStart w:id="3"/>
              <w:r>
                <w:rPr>
                  <w:color w:val="000000" w:themeColor="text1"/>
                  <w:sz w:val="24"/>
                  <w14:textFill>
                    <w14:solidFill>
                      <w14:schemeClr w14:val="tx1"/>
                    </w14:solidFill>
                  </w14:textFill>
                </w:rPr>
                <w:delText>《产业结构调整指导目录（2019</w:delText>
              </w:r>
            </w:del>
            <w:ins w:id="16" w:author="PC" w:date="2024-02-01T00:04:00Z">
              <w:r>
                <w:rPr>
                  <w:color w:val="000000" w:themeColor="text1"/>
                  <w:sz w:val="24"/>
                  <w14:textFill>
                    <w14:solidFill>
                      <w14:schemeClr w14:val="tx1"/>
                    </w14:solidFill>
                  </w14:textFill>
                </w:rPr>
                <w:t>《产业结构调整指导目录（2014</w:t>
              </w:r>
            </w:ins>
            <w:r>
              <w:rPr>
                <w:color w:val="000000" w:themeColor="text1"/>
                <w:sz w:val="24"/>
                <w14:textFill>
                  <w14:solidFill>
                    <w14:schemeClr w14:val="tx1"/>
                  </w14:solidFill>
                </w14:textFill>
              </w:rPr>
              <w:t>年本）》</w:t>
            </w:r>
            <w:del w:id="17" w:author="PC" w:date="2024-02-01T00:04:00Z">
              <w:r>
                <w:rPr>
                  <w:color w:val="000000" w:themeColor="text1"/>
                  <w:sz w:val="24"/>
                  <w14:textFill>
                    <w14:solidFill>
                      <w14:schemeClr w14:val="tx1"/>
                    </w14:solidFill>
                  </w14:textFill>
                </w:rPr>
                <w:delText>（2021年修改）</w:delText>
              </w:r>
              <w:commentRangeEnd w:id="3"/>
            </w:del>
            <w:del w:id="18" w:author="PC" w:date="2024-02-01T00:04:00Z">
              <w:r>
                <w:rPr>
                  <w:rStyle w:val="69"/>
                  <w:kern w:val="0"/>
                </w:rPr>
                <w:commentReference w:id="3"/>
              </w:r>
            </w:del>
            <w:r>
              <w:rPr>
                <w:color w:val="000000" w:themeColor="text1"/>
                <w:sz w:val="24"/>
                <w14:textFill>
                  <w14:solidFill>
                    <w14:schemeClr w14:val="tx1"/>
                  </w14:solidFill>
                </w14:textFill>
              </w:rPr>
              <w:t>，本项目不属于鼓励类、限值类和淘汰类。属于允许建设项目。</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因此，本项目建设符合国家相关产业政策的要求。</w:t>
            </w:r>
          </w:p>
          <w:p>
            <w:pPr>
              <w:adjustRightInd w:val="0"/>
              <w:snapToGrid w:val="0"/>
              <w:spacing w:line="440" w:lineRule="exact"/>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6. </w:t>
            </w:r>
            <w:r>
              <w:rPr>
                <w:b/>
                <w:color w:val="000000" w:themeColor="text1"/>
                <w:sz w:val="24"/>
                <w14:textFill>
                  <w14:solidFill>
                    <w14:schemeClr w14:val="tx1"/>
                  </w14:solidFill>
                </w14:textFill>
              </w:rPr>
              <w:t>与《云南省生物多样性保护战略与行动计划》（2012-2030年）相符性分析</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进一步加强云南生物多样性保护工作，积极推进生态文明建设，云南省生物多样性保护联席会议组织编制《云南省生物多样性保护战略与行动计划（2012-2030年）》，划定生物多样性保护的6个优先区域，提出9大保护优先领域和34项行动。2013年2月5日云南省人民政府十二届第二次常务会议审议通过了《云南省生物多样性保护战略与行动计划（2012-2030年）》，作为我省未来20年生物多样性资源有效保护和可持续利用的指导性文件。</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云南省生物多样性保护战略与行动计划（2012~2030年）》，将云南的滇西北高山峡谷针叶林区域、云南南部边缘热带雨林区域、滇东南喀斯特东南季风阔叶林区域、滇东北乌蒙山湿润常绿阔叶林区域、澜沧江中游一哀牢山中山湿性常绿阔叶林区域、云南高原湿地区域等6个区域划分为一级生物多样性保护优先区域。在综合考量生态系统类型的代表性，生态系统的特有性及其特殊生态功能，物种的特有性、丰富度、珍稀濒危程度、区域代表性、科学研究价值和分布数据的可获得性等基础上，进一步划定了18个二级生物多样性保护优先区，涉及16个州市101个县（区），总面积9.5万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，占云南国土面积的23.86%，并针对6个优先区域提出了9大保护优先领域和34项行动。</w:t>
            </w:r>
          </w:p>
          <w:p>
            <w:pPr>
              <w:autoSpaceDE w:val="0"/>
              <w:autoSpaceDN w:val="0"/>
              <w:adjustRightInd w:val="0"/>
              <w:snapToGrid w:val="0"/>
              <w:ind w:firstLine="422" w:firstLineChars="200"/>
              <w:jc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表1-5   6个一级优先区域和18个二级优先区域一览表</w:t>
            </w:r>
          </w:p>
          <w:tbl>
            <w:tblPr>
              <w:tblStyle w:val="58"/>
              <w:tblW w:w="7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187"/>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序号</w:t>
                  </w:r>
                </w:p>
              </w:tc>
              <w:tc>
                <w:tcPr>
                  <w:tcW w:w="3187" w:type="dxa"/>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一级优先区域</w:t>
                  </w:r>
                </w:p>
              </w:tc>
              <w:tc>
                <w:tcPr>
                  <w:tcW w:w="3877" w:type="dxa"/>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二级优先区域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3187"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滇西北高山峡谷针叶林区域</w:t>
                  </w: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高黎贡山北段温凉性针叶林区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②</w:t>
                  </w:r>
                  <w:r>
                    <w:rPr>
                      <w:color w:val="000000" w:themeColor="text1"/>
                      <w:kern w:val="0"/>
                      <w:szCs w:val="21"/>
                      <w:lang w:bidi="ar"/>
                      <w14:textFill>
                        <w14:solidFill>
                          <w14:schemeClr w14:val="tx1"/>
                        </w14:solidFill>
                      </w14:textFill>
                    </w:rPr>
                    <w:t>梅里雪山－碧罗雪山寒温性针叶林区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③</w:t>
                  </w:r>
                  <w:r>
                    <w:rPr>
                      <w:color w:val="000000" w:themeColor="text1"/>
                      <w:kern w:val="0"/>
                      <w:szCs w:val="21"/>
                      <w:lang w:bidi="ar"/>
                      <w14:textFill>
                        <w14:solidFill>
                          <w14:schemeClr w14:val="tx1"/>
                        </w14:solidFill>
                      </w14:textFill>
                    </w:rPr>
                    <w:t>云岭山脉寒温性－暖温性针叶林区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④</w:t>
                  </w:r>
                  <w:r>
                    <w:rPr>
                      <w:color w:val="000000" w:themeColor="text1"/>
                      <w:kern w:val="0"/>
                      <w:szCs w:val="21"/>
                      <w:lang w:bidi="ar"/>
                      <w14:textFill>
                        <w14:solidFill>
                          <w14:schemeClr w14:val="tx1"/>
                        </w14:solidFill>
                      </w14:textFill>
                    </w:rPr>
                    <w:t>香格里拉山原寒温性针叶林区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3187"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云南南部边缘热带雨林区域</w:t>
                  </w: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高黎贡山南段中山湿性常绿阔叶林区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②</w:t>
                  </w:r>
                  <w:r>
                    <w:rPr>
                      <w:color w:val="000000" w:themeColor="text1"/>
                      <w:kern w:val="0"/>
                      <w:szCs w:val="21"/>
                      <w:lang w:bidi="ar"/>
                      <w14:textFill>
                        <w14:solidFill>
                          <w14:schemeClr w14:val="tx1"/>
                        </w14:solidFill>
                      </w14:textFill>
                    </w:rPr>
                    <w:t>铜壁关热带雨林区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③</w:t>
                  </w:r>
                  <w:r>
                    <w:rPr>
                      <w:color w:val="000000" w:themeColor="text1"/>
                      <w:kern w:val="0"/>
                      <w:szCs w:val="21"/>
                      <w:lang w:bidi="ar"/>
                      <w14:textFill>
                        <w14:solidFill>
                          <w14:schemeClr w14:val="tx1"/>
                        </w14:solidFill>
                      </w14:textFill>
                    </w:rPr>
                    <w:t>南汀河热带雨林区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④</w:t>
                  </w:r>
                  <w:r>
                    <w:rPr>
                      <w:color w:val="000000" w:themeColor="text1"/>
                      <w:kern w:val="0"/>
                      <w:szCs w:val="21"/>
                      <w:lang w:bidi="ar"/>
                      <w14:textFill>
                        <w14:solidFill>
                          <w14:schemeClr w14:val="tx1"/>
                        </w14:solidFill>
                      </w14:textFill>
                    </w:rPr>
                    <w:t>西双版纳热带雨林区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⑤</w:t>
                  </w:r>
                  <w:r>
                    <w:rPr>
                      <w:color w:val="000000" w:themeColor="text1"/>
                      <w:kern w:val="0"/>
                      <w:szCs w:val="21"/>
                      <w:lang w:bidi="ar"/>
                      <w14:textFill>
                        <w14:solidFill>
                          <w14:schemeClr w14:val="tx1"/>
                        </w14:solidFill>
                      </w14:textFill>
                    </w:rPr>
                    <w:t>红河湿润雨林区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3187" w:type="dxa"/>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滇东南喀斯特东南季风阔叶林区域</w:t>
                  </w: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滇东南喀斯特东南季风阔叶林区域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3187"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滇东北乌蒙山湿润常绿阔叶林区域</w:t>
                  </w: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乌蒙山湿润常绿阔叶林区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②</w:t>
                  </w:r>
                  <w:r>
                    <w:rPr>
                      <w:color w:val="000000" w:themeColor="text1"/>
                      <w:kern w:val="0"/>
                      <w:szCs w:val="21"/>
                      <w:lang w:bidi="ar"/>
                      <w14:textFill>
                        <w14:solidFill>
                          <w14:schemeClr w14:val="tx1"/>
                        </w14:solidFill>
                      </w14:textFill>
                    </w:rPr>
                    <w:t>金沙江下游干热、干暖河谷区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3187"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澜沧江中游－哀牢山中山湿性常绿阔叶林区域</w:t>
                  </w: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澜沧江中山宽谷常绿阔叶林区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②</w:t>
                  </w:r>
                  <w:r>
                    <w:rPr>
                      <w:color w:val="000000" w:themeColor="text1"/>
                      <w:kern w:val="0"/>
                      <w:szCs w:val="21"/>
                      <w:lang w:bidi="ar"/>
                      <w14:textFill>
                        <w14:solidFill>
                          <w14:schemeClr w14:val="tx1"/>
                        </w14:solidFill>
                      </w14:textFill>
                    </w:rPr>
                    <w:t>无量山中山湿性常绿阔叶林区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③</w:t>
                  </w:r>
                  <w:r>
                    <w:rPr>
                      <w:color w:val="000000" w:themeColor="text1"/>
                      <w:kern w:val="0"/>
                      <w:szCs w:val="21"/>
                      <w:lang w:bidi="ar"/>
                      <w14:textFill>
                        <w14:solidFill>
                          <w14:schemeClr w14:val="tx1"/>
                        </w14:solidFill>
                      </w14:textFill>
                    </w:rPr>
                    <w:t>哀牢山中山湿性常绿阔叶林区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w:t>
                  </w:r>
                </w:p>
              </w:tc>
              <w:tc>
                <w:tcPr>
                  <w:tcW w:w="3187" w:type="dxa"/>
                  <w:vMerge w:val="restart"/>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云南高原湿地区域</w:t>
                  </w: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滇中高原湖泊区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②</w:t>
                  </w:r>
                  <w:r>
                    <w:rPr>
                      <w:color w:val="000000" w:themeColor="text1"/>
                      <w:kern w:val="0"/>
                      <w:szCs w:val="21"/>
                      <w:lang w:bidi="ar"/>
                      <w14:textFill>
                        <w14:solidFill>
                          <w14:schemeClr w14:val="tx1"/>
                        </w14:solidFill>
                      </w14:textFill>
                    </w:rPr>
                    <w:t>滇西北高原湖泊区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5"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187" w:type="dxa"/>
                  <w:vMerge w:val="continue"/>
                  <w:vAlign w:val="center"/>
                </w:tcPr>
                <w:p>
                  <w:pPr>
                    <w:autoSpaceDE w:val="0"/>
                    <w:autoSpaceDN w:val="0"/>
                    <w:adjustRightInd w:val="0"/>
                    <w:snapToGrid w:val="0"/>
                    <w:jc w:val="center"/>
                    <w:rPr>
                      <w:color w:val="000000" w:themeColor="text1"/>
                      <w:kern w:val="0"/>
                      <w:szCs w:val="21"/>
                      <w:lang w:bidi="ar"/>
                      <w14:textFill>
                        <w14:solidFill>
                          <w14:schemeClr w14:val="tx1"/>
                        </w14:solidFill>
                      </w14:textFill>
                    </w:rPr>
                  </w:pPr>
                </w:p>
              </w:tc>
              <w:tc>
                <w:tcPr>
                  <w:tcW w:w="3877" w:type="dxa"/>
                  <w:vAlign w:val="center"/>
                </w:tcPr>
                <w:p>
                  <w:pPr>
                    <w:autoSpaceDE w:val="0"/>
                    <w:autoSpaceDN w:val="0"/>
                    <w:adjustRightInd w:val="0"/>
                    <w:snapToGrid w:val="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③</w:t>
                  </w:r>
                  <w:r>
                    <w:rPr>
                      <w:color w:val="000000" w:themeColor="text1"/>
                      <w:kern w:val="0"/>
                      <w:szCs w:val="21"/>
                      <w:lang w:bidi="ar"/>
                      <w14:textFill>
                        <w14:solidFill>
                          <w14:schemeClr w14:val="tx1"/>
                        </w14:solidFill>
                      </w14:textFill>
                    </w:rPr>
                    <w:t>滇东北高山沼泽化草甸区</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项目位于晋宁区大海乡境内，经核实，项目区不在划定的全省生物多样性保护优先区域范围</w:t>
            </w:r>
            <w:r>
              <w:rPr>
                <w:snapToGrid w:val="0"/>
                <w:color w:val="000000" w:themeColor="text1"/>
                <w:sz w:val="24"/>
                <w14:textFill>
                  <w14:solidFill>
                    <w14:schemeClr w14:val="tx1"/>
                  </w14:solidFill>
                </w14:textFill>
              </w:rPr>
              <w:t>。</w:t>
            </w:r>
            <w:r>
              <w:rPr>
                <w:color w:val="000000" w:themeColor="text1"/>
                <w:sz w:val="24"/>
                <w14:textFill>
                  <w14:solidFill>
                    <w14:schemeClr w14:val="tx1"/>
                  </w14:solidFill>
                </w14:textFill>
              </w:rPr>
              <w:t>项目在最大程度保护项目场址及周边生态环境的基础上，与《云南省生物多样性保护战略与行动计划（2012~2030年）》不冲突。</w:t>
            </w:r>
          </w:p>
          <w:p>
            <w:pPr>
              <w:widowControl/>
              <w:spacing w:line="360" w:lineRule="auto"/>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7. </w:t>
            </w:r>
            <w:r>
              <w:rPr>
                <w:b/>
                <w:bCs/>
                <w:color w:val="000000" w:themeColor="text1"/>
                <w:kern w:val="0"/>
                <w:sz w:val="24"/>
                <w:lang w:bidi="ar"/>
                <w14:textFill>
                  <w14:solidFill>
                    <w14:schemeClr w14:val="tx1"/>
                  </w14:solidFill>
                </w14:textFill>
              </w:rPr>
              <w:t>与《基本农田保护条例》符合性分析</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国家实行基本农田保护制度。 根据《基本农田保护条例》，第十五条基本农田保护区经依法划定后， 任何单位和个人不得改变或者占用。国家能源、交通、水利、军事设施等重点建设项目选址确实无法避开基本农田保护区，需要占用基本农田，涉及农用地转用或者征收土地的，必须经国务院批准。第十七条，禁止任何单位和个人在基本农田保护区内建窑、建房、建坟、挖砂、采石、采矿、取土、堆放固体废弃物或者进行其他破坏基本农田的活动。禁止任何单位和个人占用基本农田发展林果业和挖塘养鱼。</w:t>
            </w:r>
          </w:p>
          <w:p>
            <w:pPr>
              <w:widowControl/>
              <w:spacing w:line="360" w:lineRule="auto"/>
              <w:ind w:firstLine="480" w:firstLineChars="200"/>
              <w:jc w:val="left"/>
              <w:rPr>
                <w:color w:val="000000" w:themeColor="text1"/>
                <w:kern w:val="0"/>
                <w:sz w:val="24"/>
                <w:lang w:bidi="ar"/>
                <w14:textFill>
                  <w14:solidFill>
                    <w14:schemeClr w14:val="tx1"/>
                  </w14:solidFill>
                </w14:textFill>
              </w:rPr>
            </w:pPr>
            <w:r>
              <w:rPr>
                <w:color w:val="000000" w:themeColor="text1"/>
                <w:sz w:val="24"/>
                <w14:textFill>
                  <w14:solidFill>
                    <w14:schemeClr w14:val="tx1"/>
                  </w14:solidFill>
                </w14:textFill>
              </w:rPr>
              <w:t>根据晋宁区自然资源局查询的永久基本农田文件：该矿区涉及晋宁区基本农田</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22.8689公顷。</w:t>
            </w:r>
            <w:r>
              <w:rPr>
                <w:color w:val="000000" w:themeColor="text1"/>
                <w:kern w:val="0"/>
                <w:sz w:val="24"/>
                <w:lang w:bidi="ar"/>
                <w14:textFill>
                  <w14:solidFill>
                    <w14:schemeClr w14:val="tx1"/>
                  </w14:solidFill>
                </w14:textFill>
              </w:rPr>
              <w:t>探矿权人已按照 《云南省国土资源厅关于加强矿山生态环境保护完善矿业权登记管理有关问题的通知》（云国土资</w:t>
            </w:r>
            <w:r>
              <w:rPr>
                <w:rFonts w:hint="eastAsia"/>
                <w:color w:val="000000" w:themeColor="text1"/>
                <w:kern w:val="0"/>
                <w:sz w:val="24"/>
                <w:lang w:bidi="ar"/>
                <w14:textFill>
                  <w14:solidFill>
                    <w14:schemeClr w14:val="tx1"/>
                  </w14:solidFill>
                </w14:textFill>
              </w:rPr>
              <w:t xml:space="preserve"> </w:t>
            </w:r>
            <w:r>
              <w:rPr>
                <w:color w:val="000000" w:themeColor="text1"/>
                <w:kern w:val="0"/>
                <w:sz w:val="24"/>
                <w:lang w:bidi="ar"/>
                <w14:textFill>
                  <w14:solidFill>
                    <w14:schemeClr w14:val="tx1"/>
                  </w14:solidFill>
                </w14:textFill>
              </w:rPr>
              <w:t>[2017]  51号）文件精神作出书面承诺，并明确已知悉勘查区块范围与基本农田保护区重叠，避开基本农田重叠区域作业，自愿承担探矿权转为采矿权时可能遇到的法律风险和责任。符合《基本农田保护条例》（1998年12月24日颁布）要求。</w:t>
            </w:r>
          </w:p>
          <w:p>
            <w:pPr>
              <w:widowControl/>
              <w:spacing w:line="360" w:lineRule="auto"/>
              <w:ind w:firstLine="480" w:firstLineChars="200"/>
              <w:jc w:val="left"/>
              <w:rPr>
                <w:color w:val="000000" w:themeColor="text1"/>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本</w:t>
            </w:r>
            <w:r>
              <w:rPr>
                <w:snapToGrid w:val="0"/>
                <w:color w:val="000000" w:themeColor="text1"/>
                <w:kern w:val="0"/>
                <w:sz w:val="24"/>
                <w14:textFill>
                  <w14:solidFill>
                    <w14:schemeClr w14:val="tx1"/>
                  </w14:solidFill>
                </w14:textFill>
              </w:rPr>
              <w:t>探矿</w:t>
            </w:r>
            <w:r>
              <w:rPr>
                <w:rFonts w:hint="eastAsia"/>
                <w:snapToGrid w:val="0"/>
                <w:color w:val="000000" w:themeColor="text1"/>
                <w:kern w:val="0"/>
                <w:sz w:val="24"/>
                <w14:textFill>
                  <w14:solidFill>
                    <w14:schemeClr w14:val="tx1"/>
                  </w14:solidFill>
                </w14:textFill>
              </w:rPr>
              <w:t>工程</w:t>
            </w:r>
            <w:r>
              <w:rPr>
                <w:snapToGrid w:val="0"/>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依托</w:t>
            </w:r>
            <w:r>
              <w:rPr>
                <w:color w:val="000000" w:themeColor="text1"/>
                <w:sz w:val="24"/>
                <w14:textFill>
                  <w14:solidFill>
                    <w14:schemeClr w14:val="tx1"/>
                  </w14:solidFill>
                </w14:textFill>
              </w:rPr>
              <w:t>原</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过程</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设置的巷道LD1、LD3、LD5</w:t>
            </w:r>
            <w:r>
              <w:rPr>
                <w:rFonts w:hint="eastAsia"/>
                <w:color w:val="000000" w:themeColor="text1"/>
                <w:sz w:val="24"/>
                <w14:textFill>
                  <w14:solidFill>
                    <w14:schemeClr w14:val="tx1"/>
                  </w14:solidFill>
                </w14:textFill>
              </w:rPr>
              <w:t>。对已有</w:t>
            </w:r>
            <w:r>
              <w:rPr>
                <w:color w:val="000000" w:themeColor="text1"/>
                <w:sz w:val="24"/>
                <w14:textFill>
                  <w14:solidFill>
                    <w14:schemeClr w14:val="tx1"/>
                  </w14:solidFill>
                </w14:textFill>
              </w:rPr>
              <w:t>的巷道进行清理后，按照</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实施方案在LD1、LD3、LD5</w:t>
            </w:r>
            <w:r>
              <w:rPr>
                <w:rFonts w:hint="eastAsia"/>
                <w:color w:val="000000" w:themeColor="text1"/>
                <w:sz w:val="24"/>
                <w14:textFill>
                  <w14:solidFill>
                    <w14:schemeClr w14:val="tx1"/>
                  </w14:solidFill>
                </w14:textFill>
              </w:rPr>
              <w:t>基础</w:t>
            </w:r>
            <w:r>
              <w:rPr>
                <w:color w:val="000000" w:themeColor="text1"/>
                <w:sz w:val="24"/>
                <w14:textFill>
                  <w14:solidFill>
                    <w14:schemeClr w14:val="tx1"/>
                  </w14:solidFill>
                </w14:textFill>
              </w:rPr>
              <w:t>上新掘坑道，</w:t>
            </w:r>
            <w:r>
              <w:rPr>
                <w:rFonts w:hint="eastAsia"/>
                <w:color w:val="000000" w:themeColor="text1"/>
                <w:sz w:val="24"/>
                <w14:textFill>
                  <w14:solidFill>
                    <w14:schemeClr w14:val="tx1"/>
                  </w14:solidFill>
                </w14:textFill>
              </w:rPr>
              <w:t>在</w:t>
            </w:r>
            <w:r>
              <w:rPr>
                <w:color w:val="000000" w:themeColor="text1"/>
                <w:sz w:val="24"/>
                <w14:textFill>
                  <w14:solidFill>
                    <w14:schemeClr w14:val="tx1"/>
                  </w14:solidFill>
                </w14:textFill>
              </w:rPr>
              <w:t>坑道内按照实施方案设置</w:t>
            </w:r>
            <w:r>
              <w:rPr>
                <w:rFonts w:hint="eastAsia"/>
                <w:color w:val="000000" w:themeColor="text1"/>
                <w:sz w:val="24"/>
                <w14:textFill>
                  <w14:solidFill>
                    <w14:schemeClr w14:val="tx1"/>
                  </w14:solidFill>
                </w14:textFill>
              </w:rPr>
              <w:t>15个</w:t>
            </w:r>
            <w:r>
              <w:rPr>
                <w:color w:val="000000" w:themeColor="text1"/>
                <w:sz w:val="24"/>
                <w14:textFill>
                  <w14:solidFill>
                    <w14:schemeClr w14:val="tx1"/>
                  </w14:solidFill>
                </w14:textFill>
              </w:rPr>
              <w:t>坑内钻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项目钻孔及坑探</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均不占用地表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办公生活区</w:t>
            </w:r>
            <w:r>
              <w:rPr>
                <w:rFonts w:hint="eastAsia"/>
                <w:color w:val="000000" w:themeColor="text1"/>
                <w:sz w:val="24"/>
                <w14:textFill>
                  <w14:solidFill>
                    <w14:schemeClr w14:val="tx1"/>
                  </w14:solidFill>
                </w14:textFill>
              </w:rPr>
              <w:t>租用</w:t>
            </w:r>
            <w:r>
              <w:rPr>
                <w:color w:val="000000" w:themeColor="text1"/>
                <w:sz w:val="24"/>
                <w14:textFill>
                  <w14:solidFill>
                    <w14:schemeClr w14:val="tx1"/>
                  </w14:solidFill>
                </w14:textFill>
              </w:rPr>
              <w:t>附件民房，运输道路</w:t>
            </w:r>
            <w:r>
              <w:rPr>
                <w:rFonts w:hint="eastAsia"/>
                <w:color w:val="000000" w:themeColor="text1"/>
                <w:sz w:val="24"/>
                <w14:textFill>
                  <w14:solidFill>
                    <w14:schemeClr w14:val="tx1"/>
                  </w14:solidFill>
                </w14:textFill>
              </w:rPr>
              <w:t>沿用</w:t>
            </w:r>
            <w:r>
              <w:rPr>
                <w:color w:val="000000" w:themeColor="text1"/>
                <w:sz w:val="24"/>
                <w14:textFill>
                  <w14:solidFill>
                    <w14:schemeClr w14:val="tx1"/>
                  </w14:solidFill>
                </w14:textFill>
              </w:rPr>
              <w:t>已有道路</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实施不涉及基本农田</w:t>
            </w:r>
            <w:r>
              <w:rPr>
                <w:rFonts w:hint="eastAsia"/>
                <w:color w:val="000000" w:themeColor="text1"/>
                <w:sz w:val="24"/>
                <w14:textFill>
                  <w14:solidFill>
                    <w14:schemeClr w14:val="tx1"/>
                  </w14:solidFill>
                </w14:textFill>
              </w:rPr>
              <w:t>。</w:t>
            </w:r>
          </w:p>
          <w:p>
            <w:pPr>
              <w:pStyle w:val="681"/>
              <w:spacing w:before="0" w:beforeLines="0" w:line="360" w:lineRule="auto"/>
              <w:rPr>
                <w:rStyle w:val="682"/>
                <w:b/>
                <w:bCs w:val="0"/>
                <w:color w:val="000000" w:themeColor="text1"/>
                <w:sz w:val="24"/>
                <w:szCs w:val="24"/>
                <w14:textFill>
                  <w14:solidFill>
                    <w14:schemeClr w14:val="tx1"/>
                  </w14:solidFill>
                </w14:textFill>
              </w:rPr>
            </w:pPr>
            <w:r>
              <w:rPr>
                <w:rStyle w:val="682"/>
                <w:b/>
                <w:bCs w:val="0"/>
                <w:color w:val="000000" w:themeColor="text1"/>
                <w:sz w:val="24"/>
                <w:szCs w:val="24"/>
                <w14:textFill>
                  <w14:solidFill>
                    <w14:schemeClr w14:val="tx1"/>
                  </w14:solidFill>
                </w14:textFill>
              </w:rPr>
              <w:t>8</w:t>
            </w:r>
            <w:r>
              <w:rPr>
                <w:rStyle w:val="682"/>
                <w:rFonts w:hint="eastAsia"/>
                <w:b/>
                <w:bCs w:val="0"/>
                <w:color w:val="000000" w:themeColor="text1"/>
                <w:sz w:val="24"/>
                <w:szCs w:val="24"/>
                <w14:textFill>
                  <w14:solidFill>
                    <w14:schemeClr w14:val="tx1"/>
                  </w14:solidFill>
                </w14:textFill>
              </w:rPr>
              <w:t>.</w:t>
            </w:r>
            <w:r>
              <w:rPr>
                <w:rStyle w:val="682"/>
                <w:b/>
                <w:bCs w:val="0"/>
                <w:color w:val="000000" w:themeColor="text1"/>
                <w:sz w:val="24"/>
                <w:szCs w:val="24"/>
                <w14:textFill>
                  <w14:solidFill>
                    <w14:schemeClr w14:val="tx1"/>
                  </w14:solidFill>
                </w14:textFill>
              </w:rPr>
              <w:t xml:space="preserve"> </w:t>
            </w:r>
            <w:r>
              <w:rPr>
                <w:rStyle w:val="682"/>
                <w:rFonts w:hint="eastAsia"/>
                <w:b/>
                <w:bCs w:val="0"/>
                <w:color w:val="000000" w:themeColor="text1"/>
                <w:sz w:val="24"/>
                <w:szCs w:val="24"/>
                <w14:textFill>
                  <w14:solidFill>
                    <w14:schemeClr w14:val="tx1"/>
                  </w14:solidFill>
                </w14:textFill>
              </w:rPr>
              <w:t>与《云南省</w:t>
            </w:r>
            <w:r>
              <w:rPr>
                <w:rStyle w:val="682"/>
                <w:b/>
                <w:bCs w:val="0"/>
                <w:color w:val="000000" w:themeColor="text1"/>
                <w:sz w:val="24"/>
                <w:szCs w:val="24"/>
                <w14:textFill>
                  <w14:solidFill>
                    <w14:schemeClr w14:val="tx1"/>
                  </w14:solidFill>
                </w14:textFill>
              </w:rPr>
              <w:t>长江经济带发展负面清单指南实施细则（</w:t>
            </w:r>
            <w:r>
              <w:rPr>
                <w:rStyle w:val="682"/>
                <w:rFonts w:hint="eastAsia"/>
                <w:b/>
                <w:bCs w:val="0"/>
                <w:color w:val="000000" w:themeColor="text1"/>
                <w:sz w:val="24"/>
                <w:szCs w:val="24"/>
                <w14:textFill>
                  <w14:solidFill>
                    <w14:schemeClr w14:val="tx1"/>
                  </w14:solidFill>
                </w14:textFill>
              </w:rPr>
              <w:t>试行</w:t>
            </w:r>
            <w:r>
              <w:rPr>
                <w:rStyle w:val="682"/>
                <w:b/>
                <w:bCs w:val="0"/>
                <w:color w:val="000000" w:themeColor="text1"/>
                <w:sz w:val="24"/>
                <w:szCs w:val="24"/>
                <w14:textFill>
                  <w14:solidFill>
                    <w14:schemeClr w14:val="tx1"/>
                  </w14:solidFill>
                </w14:textFill>
              </w:rPr>
              <w:t>，</w:t>
            </w:r>
            <w:r>
              <w:rPr>
                <w:rStyle w:val="682"/>
                <w:rFonts w:hint="eastAsia"/>
                <w:b/>
                <w:bCs w:val="0"/>
                <w:color w:val="000000" w:themeColor="text1"/>
                <w:sz w:val="24"/>
                <w:szCs w:val="24"/>
                <w14:textFill>
                  <w14:solidFill>
                    <w14:schemeClr w14:val="tx1"/>
                  </w14:solidFill>
                </w14:textFill>
              </w:rPr>
              <w:t>2022年</w:t>
            </w:r>
            <w:r>
              <w:rPr>
                <w:rStyle w:val="682"/>
                <w:b/>
                <w:bCs w:val="0"/>
                <w:color w:val="000000" w:themeColor="text1"/>
                <w:sz w:val="24"/>
                <w:szCs w:val="24"/>
                <w14:textFill>
                  <w14:solidFill>
                    <w14:schemeClr w14:val="tx1"/>
                  </w14:solidFill>
                </w14:textFill>
              </w:rPr>
              <w:t>版）</w:t>
            </w:r>
            <w:r>
              <w:rPr>
                <w:rStyle w:val="682"/>
                <w:rFonts w:hint="eastAsia"/>
                <w:b/>
                <w:bCs w:val="0"/>
                <w:color w:val="000000" w:themeColor="text1"/>
                <w:sz w:val="24"/>
                <w:szCs w:val="24"/>
                <w14:textFill>
                  <w14:solidFill>
                    <w14:schemeClr w14:val="tx1"/>
                  </w14:solidFill>
                </w14:textFill>
              </w:rPr>
              <w:t>》相符</w:t>
            </w:r>
            <w:r>
              <w:rPr>
                <w:rStyle w:val="682"/>
                <w:b/>
                <w:bCs w:val="0"/>
                <w:color w:val="000000" w:themeColor="text1"/>
                <w:sz w:val="24"/>
                <w:szCs w:val="24"/>
                <w14:textFill>
                  <w14:solidFill>
                    <w14:schemeClr w14:val="tx1"/>
                  </w14:solidFill>
                </w14:textFill>
              </w:rPr>
              <w:t>性分析</w:t>
            </w:r>
          </w:p>
          <w:p>
            <w:pPr>
              <w:pStyle w:val="111"/>
              <w:spacing w:beforeLines="0" w:line="240" w:lineRule="auto"/>
              <w:ind w:firstLine="4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表1-</w:t>
            </w:r>
            <w:r>
              <w:rPr>
                <w:color w:val="000000" w:themeColor="text1"/>
                <w:sz w:val="21"/>
                <w:szCs w:val="21"/>
                <w14:textFill>
                  <w14:solidFill>
                    <w14:schemeClr w14:val="tx1"/>
                  </w14:solidFill>
                </w14:textFill>
              </w:rPr>
              <w:t xml:space="preserve">6    </w:t>
            </w:r>
            <w:r>
              <w:rPr>
                <w:rFonts w:hint="eastAsia"/>
                <w:color w:val="000000" w:themeColor="text1"/>
                <w:sz w:val="21"/>
                <w:szCs w:val="21"/>
                <w14:textFill>
                  <w14:solidFill>
                    <w14:schemeClr w14:val="tx1"/>
                  </w14:solidFill>
                </w14:textFill>
              </w:rPr>
              <w:t>与</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云南省</w:t>
            </w:r>
            <w:r>
              <w:rPr>
                <w:color w:val="000000" w:themeColor="text1"/>
                <w:sz w:val="21"/>
                <w:szCs w:val="21"/>
                <w14:textFill>
                  <w14:solidFill>
                    <w14:schemeClr w14:val="tx1"/>
                  </w14:solidFill>
                </w14:textFill>
              </w:rPr>
              <w:t>长江经济带发展负面清单</w:t>
            </w:r>
            <w:r>
              <w:rPr>
                <w:rFonts w:hint="eastAsia"/>
                <w:color w:val="000000" w:themeColor="text1"/>
                <w:sz w:val="21"/>
                <w:szCs w:val="21"/>
                <w14:textFill>
                  <w14:solidFill>
                    <w14:schemeClr w14:val="tx1"/>
                  </w14:solidFill>
                </w14:textFill>
              </w:rPr>
              <w:t>指南</w:t>
            </w:r>
            <w:r>
              <w:rPr>
                <w:color w:val="000000" w:themeColor="text1"/>
                <w:sz w:val="21"/>
                <w:szCs w:val="21"/>
                <w14:textFill>
                  <w14:solidFill>
                    <w14:schemeClr w14:val="tx1"/>
                  </w14:solidFill>
                </w14:textFill>
              </w:rPr>
              <w:t>实施细则》</w:t>
            </w:r>
            <w:r>
              <w:rPr>
                <w:rFonts w:hint="eastAsia"/>
                <w:color w:val="000000" w:themeColor="text1"/>
                <w:sz w:val="21"/>
                <w:szCs w:val="21"/>
                <w14:textFill>
                  <w14:solidFill>
                    <w14:schemeClr w14:val="tx1"/>
                  </w14:solidFill>
                </w14:textFill>
              </w:rPr>
              <w:t>相符</w:t>
            </w:r>
            <w:r>
              <w:rPr>
                <w:color w:val="000000" w:themeColor="text1"/>
                <w:sz w:val="21"/>
                <w:szCs w:val="21"/>
                <w14:textFill>
                  <w14:solidFill>
                    <w14:schemeClr w14:val="tx1"/>
                  </w14:solidFill>
                </w14:textFill>
              </w:rPr>
              <w:t>性分析</w:t>
            </w:r>
            <w:r>
              <w:rPr>
                <w:rFonts w:hint="eastAsia"/>
                <w:color w:val="000000" w:themeColor="text1"/>
                <w:sz w:val="21"/>
                <w:szCs w:val="21"/>
                <w14:textFill>
                  <w14:solidFill>
                    <w14:schemeClr w14:val="tx1"/>
                  </w14:solidFill>
                </w14:textFill>
              </w:rPr>
              <w:t>表</w:t>
            </w:r>
          </w:p>
          <w:tbl>
            <w:tblPr>
              <w:tblStyle w:val="58"/>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481"/>
              <w:gridCol w:w="171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序号</w:t>
                  </w:r>
                </w:p>
              </w:tc>
              <w:tc>
                <w:tcPr>
                  <w:tcW w:w="4481" w:type="dxa"/>
                </w:tcPr>
                <w:p>
                  <w:pPr>
                    <w:pStyle w:val="111"/>
                    <w:spacing w:beforeLines="0" w:line="240" w:lineRule="auto"/>
                    <w:ind w:firstLine="422"/>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实施</w:t>
                  </w:r>
                  <w:r>
                    <w:rPr>
                      <w:b w:val="0"/>
                      <w:color w:val="000000" w:themeColor="text1"/>
                      <w:sz w:val="21"/>
                      <w:szCs w:val="21"/>
                      <w14:textFill>
                        <w14:solidFill>
                          <w14:schemeClr w14:val="tx1"/>
                        </w14:solidFill>
                      </w14:textFill>
                    </w:rPr>
                    <w:t>意见内容</w:t>
                  </w:r>
                </w:p>
              </w:tc>
              <w:tc>
                <w:tcPr>
                  <w:tcW w:w="1713" w:type="dxa"/>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本项目</w:t>
                  </w:r>
                  <w:r>
                    <w:rPr>
                      <w:b w:val="0"/>
                      <w:color w:val="000000" w:themeColor="text1"/>
                      <w:sz w:val="21"/>
                      <w:szCs w:val="21"/>
                      <w14:textFill>
                        <w14:solidFill>
                          <w14:schemeClr w14:val="tx1"/>
                        </w14:solidFill>
                      </w14:textFill>
                    </w:rPr>
                    <w:t>情况</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w:t>
                  </w:r>
                </w:p>
              </w:tc>
              <w:tc>
                <w:tcPr>
                  <w:tcW w:w="4481" w:type="dxa"/>
                </w:tcPr>
                <w:p>
                  <w:pPr>
                    <w:pStyle w:val="111"/>
                    <w:spacing w:beforeLines="0" w:line="240" w:lineRule="auto"/>
                    <w:ind w:firstLine="422"/>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禁止新建、改建和扩建不符合《全国内河航道与港口布局规划》等全国港口规划和《昭通市港口码头岸线规划（金沙金段2019年-2035年）》、《景洪港总体规划（2019-2035年）》等州（市）级以上港口布局规划以及总体规划的码头项目。</w:t>
                  </w:r>
                </w:p>
              </w:tc>
              <w:tc>
                <w:tcPr>
                  <w:tcW w:w="1713" w:type="dxa"/>
                  <w:vAlign w:val="center"/>
                </w:tcPr>
                <w:p>
                  <w:pPr>
                    <w:pStyle w:val="111"/>
                    <w:spacing w:beforeLines="0" w:line="240" w:lineRule="auto"/>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 xml:space="preserve"> </w:t>
                  </w:r>
                  <w:r>
                    <w:rPr>
                      <w:b w:val="0"/>
                      <w:color w:val="000000" w:themeColor="text1"/>
                      <w:sz w:val="21"/>
                      <w:szCs w:val="21"/>
                      <w14:textFill>
                        <w14:solidFill>
                          <w14:schemeClr w14:val="tx1"/>
                        </w14:solidFill>
                      </w14:textFill>
                    </w:rPr>
                    <w:t xml:space="preserve">   属于干口码头项目</w:t>
                  </w:r>
                  <w:r>
                    <w:rPr>
                      <w:rFonts w:hint="eastAsia"/>
                      <w:b w:val="0"/>
                      <w:color w:val="000000" w:themeColor="text1"/>
                      <w:sz w:val="21"/>
                      <w:szCs w:val="21"/>
                      <w14:textFill>
                        <w14:solidFill>
                          <w14:schemeClr w14:val="tx1"/>
                        </w14:solidFill>
                      </w14:textFill>
                    </w:rPr>
                    <w:t>。</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w:t>
                  </w:r>
                </w:p>
              </w:tc>
              <w:tc>
                <w:tcPr>
                  <w:tcW w:w="4481" w:type="dxa"/>
                </w:tcPr>
                <w:p>
                  <w:pPr>
                    <w:pStyle w:val="111"/>
                    <w:spacing w:beforeLines="0" w:line="240" w:lineRule="auto"/>
                    <w:ind w:firstLine="422"/>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试验区内建设污染环境、破坏资源或者景观的生产设施。</w:t>
                  </w:r>
                </w:p>
              </w:tc>
              <w:tc>
                <w:tcPr>
                  <w:tcW w:w="1713" w:type="dxa"/>
                  <w:vAlign w:val="center"/>
                </w:tcPr>
                <w:p>
                  <w:pPr>
                    <w:pStyle w:val="111"/>
                    <w:spacing w:beforeLines="0" w:line="240" w:lineRule="auto"/>
                    <w:ind w:firstLine="420" w:firstLineChars="200"/>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云南省昆明市晋宁区夕阳乡</w:t>
                  </w:r>
                  <w:r>
                    <w:rPr>
                      <w:b w:val="0"/>
                      <w:color w:val="000000" w:themeColor="text1"/>
                      <w:sz w:val="21"/>
                      <w:szCs w:val="21"/>
                      <w14:textFill>
                        <w14:solidFill>
                          <w14:schemeClr w14:val="tx1"/>
                        </w14:solidFill>
                      </w14:textFill>
                    </w:rPr>
                    <w:t>，不</w:t>
                  </w:r>
                  <w:r>
                    <w:rPr>
                      <w:rFonts w:hint="eastAsia"/>
                      <w:b w:val="0"/>
                      <w:color w:val="000000" w:themeColor="text1"/>
                      <w:sz w:val="21"/>
                      <w:szCs w:val="21"/>
                      <w14:textFill>
                        <w14:solidFill>
                          <w14:schemeClr w14:val="tx1"/>
                        </w14:solidFill>
                      </w14:textFill>
                    </w:rPr>
                    <w:t>涉及</w:t>
                  </w:r>
                  <w:r>
                    <w:rPr>
                      <w:b w:val="0"/>
                      <w:color w:val="000000" w:themeColor="text1"/>
                      <w:sz w:val="21"/>
                      <w:szCs w:val="21"/>
                      <w14:textFill>
                        <w14:solidFill>
                          <w14:schemeClr w14:val="tx1"/>
                        </w14:solidFill>
                      </w14:textFill>
                    </w:rPr>
                    <w:t>自然保护区。</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w:t>
                  </w:r>
                </w:p>
              </w:tc>
              <w:tc>
                <w:tcPr>
                  <w:tcW w:w="4481" w:type="dxa"/>
                </w:tcPr>
                <w:p>
                  <w:pPr>
                    <w:pStyle w:val="111"/>
                    <w:spacing w:beforeLines="0" w:line="240" w:lineRule="auto"/>
                    <w:ind w:firstLine="422"/>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禁止在风景名胜区核心景观区的岸线和河段范围内投资建设与风景名胜资源保护无关的项目，禁止在风景名胜区内进行开山、采石、开矿、开荒、修坟立碑等破坏景观、植被和地形地貌的活动以及修建储存爆炸性、易燃性、放射性、毒害性、腐蚀品的设施；禁止在风景名胜区内开设立开发区和在核心景区内建设宾馆、会所、培训中心、疗养院以及风景名胜资源保护无关的投资建设项目。</w:t>
                  </w:r>
                </w:p>
              </w:tc>
              <w:tc>
                <w:tcPr>
                  <w:tcW w:w="1713" w:type="dxa"/>
                  <w:vAlign w:val="center"/>
                </w:tcPr>
                <w:p>
                  <w:pPr>
                    <w:pStyle w:val="111"/>
                    <w:spacing w:beforeLines="0" w:line="240" w:lineRule="auto"/>
                    <w:ind w:firstLine="420" w:firstLineChars="200"/>
                    <w:jc w:val="both"/>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云南省昆明市晋宁区夕阳乡</w:t>
                  </w:r>
                  <w:r>
                    <w:rPr>
                      <w:b w:val="0"/>
                      <w:color w:val="000000" w:themeColor="text1"/>
                      <w:sz w:val="21"/>
                      <w:szCs w:val="21"/>
                      <w14:textFill>
                        <w14:solidFill>
                          <w14:schemeClr w14:val="tx1"/>
                        </w14:solidFill>
                      </w14:textFill>
                    </w:rPr>
                    <w:t>，不涉及风景名胜区</w:t>
                  </w:r>
                  <w:r>
                    <w:rPr>
                      <w:rFonts w:hint="eastAsia"/>
                      <w:b w:val="0"/>
                      <w:color w:val="000000" w:themeColor="text1"/>
                      <w:sz w:val="21"/>
                      <w:szCs w:val="21"/>
                      <w14:textFill>
                        <w14:solidFill>
                          <w14:schemeClr w14:val="tx1"/>
                        </w14:solidFill>
                      </w14:textFill>
                    </w:rPr>
                    <w:t>。</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4</w:t>
                  </w:r>
                </w:p>
              </w:tc>
              <w:tc>
                <w:tcPr>
                  <w:tcW w:w="4481" w:type="dxa"/>
                </w:tcPr>
                <w:p>
                  <w:pPr>
                    <w:pStyle w:val="111"/>
                    <w:spacing w:beforeLines="0" w:line="240" w:lineRule="auto"/>
                    <w:ind w:firstLine="422"/>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713" w:type="dxa"/>
                  <w:vAlign w:val="center"/>
                </w:tcPr>
                <w:p>
                  <w:pPr>
                    <w:tabs>
                      <w:tab w:val="left" w:pos="222"/>
                    </w:tabs>
                    <w:ind w:firstLine="420" w:firstLineChars="200"/>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pacing w:val="1"/>
                      <w:szCs w:val="21"/>
                      <w14:textFill>
                        <w14:solidFill>
                          <w14:schemeClr w14:val="tx1"/>
                        </w14:solidFill>
                      </w14:textFill>
                    </w:rPr>
                    <w:t>不涉及饮用水水源一级、二级保护区的岸线和河段范围。</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5</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713" w:type="dxa"/>
                  <w:vAlign w:val="center"/>
                </w:tcPr>
                <w:p>
                  <w:pPr>
                    <w:tabs>
                      <w:tab w:val="left" w:pos="222"/>
                    </w:tabs>
                    <w:ind w:firstLine="420" w:firstLineChars="200"/>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pacing w:val="1"/>
                      <w:szCs w:val="21"/>
                      <w14:textFill>
                        <w14:solidFill>
                          <w14:schemeClr w14:val="tx1"/>
                        </w14:solidFill>
                      </w14:textFill>
                    </w:rPr>
                    <w:t>不涉及水产种质资源保护区的岸线和河段范围，也不涉及国家湿地公园。</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w:t>
                  </w:r>
                </w:p>
              </w:tc>
              <w:tc>
                <w:tcPr>
                  <w:tcW w:w="1713" w:type="dxa"/>
                  <w:vAlign w:val="center"/>
                </w:tcPr>
                <w:p>
                  <w:pPr>
                    <w:tabs>
                      <w:tab w:val="left" w:pos="222"/>
                    </w:tabs>
                    <w:ind w:firstLine="424" w:firstLineChars="200"/>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本项目位于</w:t>
                  </w:r>
                  <w:r>
                    <w:rPr>
                      <w:rFonts w:hint="eastAsia"/>
                      <w:color w:val="000000" w:themeColor="text1"/>
                      <w:spacing w:val="1"/>
                      <w:szCs w:val="21"/>
                      <w14:textFill>
                        <w14:solidFill>
                          <w14:schemeClr w14:val="tx1"/>
                        </w14:solidFill>
                      </w14:textFill>
                    </w:rPr>
                    <w:t>云南省昆明市晋宁区夕阳乡</w:t>
                  </w:r>
                  <w:r>
                    <w:rPr>
                      <w:color w:val="000000" w:themeColor="text1"/>
                      <w:spacing w:val="1"/>
                      <w:szCs w:val="21"/>
                      <w14:textFill>
                        <w14:solidFill>
                          <w14:schemeClr w14:val="tx1"/>
                        </w14:solidFill>
                      </w14:textFill>
                    </w:rPr>
                    <w:t>，不占用长江流域河湖岸线；不涉及金沙江岸线保护区和保留区；也不涉及金沙江干流、九大高原湖泊保护区、保留区。</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7</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713" w:type="dxa"/>
                  <w:vAlign w:val="center"/>
                </w:tcPr>
                <w:p>
                  <w:pPr>
                    <w:tabs>
                      <w:tab w:val="left" w:pos="222"/>
                    </w:tabs>
                    <w:ind w:firstLine="424" w:firstLineChars="200"/>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本项目位于</w:t>
                  </w:r>
                  <w:r>
                    <w:rPr>
                      <w:rFonts w:hint="eastAsia"/>
                      <w:color w:val="000000" w:themeColor="text1"/>
                      <w:spacing w:val="1"/>
                      <w:szCs w:val="21"/>
                      <w14:textFill>
                        <w14:solidFill>
                          <w14:schemeClr w14:val="tx1"/>
                        </w14:solidFill>
                      </w14:textFill>
                    </w:rPr>
                    <w:t>云南省昆明市晋宁区夕阳乡</w:t>
                  </w:r>
                  <w:r>
                    <w:rPr>
                      <w:color w:val="000000" w:themeColor="text1"/>
                      <w:spacing w:val="1"/>
                      <w:szCs w:val="21"/>
                      <w14:textFill>
                        <w14:solidFill>
                          <w14:schemeClr w14:val="tx1"/>
                        </w14:solidFill>
                      </w14:textFill>
                    </w:rPr>
                    <w:t>，不涉及金沙江干流、长江一级支流，也不涉及九大高原湖泊流。</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8</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禁止在金沙江干流、长江一级支流、水生生物保护区和长江流域禁捕水域开展天然渔业资源生产性捕捞。</w:t>
                  </w:r>
                </w:p>
              </w:tc>
              <w:tc>
                <w:tcPr>
                  <w:tcW w:w="1713" w:type="dxa"/>
                  <w:vAlign w:val="center"/>
                </w:tcPr>
                <w:p>
                  <w:pPr>
                    <w:tabs>
                      <w:tab w:val="left" w:pos="222"/>
                    </w:tabs>
                    <w:ind w:firstLine="420" w:firstLineChars="200"/>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本项目位于云南省昆明市晋宁区夕阳乡。</w:t>
                  </w:r>
                  <w:r>
                    <w:rPr>
                      <w:color w:val="000000" w:themeColor="text1"/>
                      <w:spacing w:val="1"/>
                      <w:szCs w:val="21"/>
                      <w14:textFill>
                        <w14:solidFill>
                          <w14:schemeClr w14:val="tx1"/>
                        </w14:solidFill>
                      </w14:textFill>
                    </w:rPr>
                    <w:t>不涉及金沙江干流、长江一级支流、水生生物保护区和长江流域禁捕水域。</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9</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713" w:type="dxa"/>
                  <w:vAlign w:val="center"/>
                </w:tcPr>
                <w:p>
                  <w:pPr>
                    <w:tabs>
                      <w:tab w:val="left" w:pos="222"/>
                    </w:tabs>
                    <w:ind w:firstLine="420" w:firstLineChars="200"/>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本项目位于云南省昆明市晋宁区夕阳乡。</w:t>
                  </w:r>
                  <w:r>
                    <w:rPr>
                      <w:color w:val="000000" w:themeColor="text1"/>
                      <w:spacing w:val="1"/>
                      <w:szCs w:val="21"/>
                      <w14:textFill>
                        <w14:solidFill>
                          <w14:schemeClr w14:val="tx1"/>
                        </w14:solidFill>
                      </w14:textFill>
                    </w:rPr>
                    <w:t>不在金沙江干流，长江一级支流和九大高原湖泊岸线一公里范围。</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10</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禁止在合规园区外新建、扩建钢铁、石化、化工、焦化、建材、有色、制浆造纸行业中的高污染项目。</w:t>
                  </w:r>
                </w:p>
              </w:tc>
              <w:tc>
                <w:tcPr>
                  <w:tcW w:w="1713" w:type="dxa"/>
                  <w:vAlign w:val="center"/>
                </w:tcPr>
                <w:p>
                  <w:pPr>
                    <w:tabs>
                      <w:tab w:val="left" w:pos="222"/>
                    </w:tabs>
                    <w:ind w:firstLine="420" w:firstLineChars="200"/>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本项目为矿产</w:t>
                  </w:r>
                  <w:r>
                    <w:rPr>
                      <w:color w:val="000000" w:themeColor="text1"/>
                      <w:szCs w:val="21"/>
                      <w14:textFill>
                        <w14:solidFill>
                          <w14:schemeClr w14:val="tx1"/>
                        </w14:solidFill>
                      </w14:textFill>
                    </w:rPr>
                    <w:t>资源</w:t>
                  </w:r>
                  <w:r>
                    <w:rPr>
                      <w:rFonts w:hint="eastAsia"/>
                      <w:color w:val="000000" w:themeColor="text1"/>
                      <w:szCs w:val="21"/>
                      <w14:textFill>
                        <w14:solidFill>
                          <w14:schemeClr w14:val="tx1"/>
                        </w14:solidFill>
                      </w14:textFill>
                    </w:rPr>
                    <w:t>勘查</w:t>
                  </w:r>
                  <w:r>
                    <w:rPr>
                      <w:color w:val="000000" w:themeColor="text1"/>
                      <w:szCs w:val="21"/>
                      <w14:textFill>
                        <w14:solidFill>
                          <w14:schemeClr w14:val="tx1"/>
                        </w14:solidFill>
                      </w14:textFill>
                    </w:rPr>
                    <w:t>项目</w:t>
                  </w:r>
                  <w:r>
                    <w:rPr>
                      <w:rFonts w:hint="eastAsia"/>
                      <w:color w:val="000000" w:themeColor="text1"/>
                      <w:szCs w:val="21"/>
                      <w14:textFill>
                        <w14:solidFill>
                          <w14:schemeClr w14:val="tx1"/>
                        </w14:solidFill>
                      </w14:textFill>
                    </w:rPr>
                    <w:t>。</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11</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禁止新建、扩建不符合国家石化、现代煤化工等产业布局规划的项目。禁止列入《云南省城镇人口密集区危险化学品生产企业搬迁改造名单》的搬迁改造企业在原址新建、扩建危险化学品生产项目。</w:t>
                  </w:r>
                </w:p>
              </w:tc>
              <w:tc>
                <w:tcPr>
                  <w:tcW w:w="1713" w:type="dxa"/>
                  <w:vAlign w:val="center"/>
                </w:tcPr>
                <w:p>
                  <w:pPr>
                    <w:tabs>
                      <w:tab w:val="left" w:pos="222"/>
                    </w:tabs>
                    <w:ind w:firstLine="420" w:firstLineChars="200"/>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本项目位于云南省昆明市晋宁区夕阳乡。</w:t>
                  </w:r>
                  <w:r>
                    <w:rPr>
                      <w:color w:val="000000" w:themeColor="text1"/>
                      <w:spacing w:val="1"/>
                      <w:szCs w:val="21"/>
                      <w14:textFill>
                        <w14:solidFill>
                          <w14:schemeClr w14:val="tx1"/>
                        </w14:solidFill>
                      </w14:textFill>
                    </w:rPr>
                    <w:t>不属于《云南省城镇人口密集区危险化学品生产企业搬迁改造名单》的搬迁改造企业。</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12</w:t>
                  </w:r>
                </w:p>
              </w:tc>
              <w:tc>
                <w:tcPr>
                  <w:tcW w:w="4481" w:type="dxa"/>
                  <w:vAlign w:val="center"/>
                </w:tcPr>
                <w:p>
                  <w:pPr>
                    <w:tabs>
                      <w:tab w:val="left" w:pos="222"/>
                    </w:tabs>
                    <w:rPr>
                      <w:color w:val="000000" w:themeColor="text1"/>
                      <w:spacing w:val="1"/>
                      <w:szCs w:val="21"/>
                      <w14:textFill>
                        <w14:solidFill>
                          <w14:schemeClr w14:val="tx1"/>
                        </w14:solidFill>
                      </w14:textFill>
                    </w:rPr>
                  </w:pPr>
                  <w:r>
                    <w:rPr>
                      <w:color w:val="000000" w:themeColor="text1"/>
                      <w:spacing w:val="1"/>
                      <w:szCs w:val="21"/>
                      <w14:textFill>
                        <w14:solidFill>
                          <w14:schemeClr w14:val="tx1"/>
                        </w14:solidFill>
                      </w14:textFill>
                    </w:rPr>
                    <w:t>禁止新建、扩建法律法规和相关政策明令禁止的落后产能项目，依法依规关停退出能耗、环保、质量、安全不达标产能和技术落后产能。禁止新建、扩建不符合国家产能置换要求的过剩产能行业的项目。禁止新建、扩建不符合</w:t>
                  </w:r>
                  <w:r>
                    <w:rPr>
                      <w:rFonts w:hint="eastAsia" w:ascii="宋体" w:hAnsi="宋体" w:cs="宋体"/>
                      <w:color w:val="000000" w:themeColor="text1"/>
                      <w:spacing w:val="1"/>
                      <w:szCs w:val="21"/>
                      <w14:textFill>
                        <w14:solidFill>
                          <w14:schemeClr w14:val="tx1"/>
                        </w14:solidFill>
                      </w14:textFill>
                    </w:rPr>
                    <w:t>要求的高耗能、高排放项目，推动退出重点高耗能行业“限制类”产能。禁止建设高毒高残留以及对环境</w:t>
                  </w:r>
                  <w:r>
                    <w:rPr>
                      <w:color w:val="000000" w:themeColor="text1"/>
                      <w:spacing w:val="1"/>
                      <w:szCs w:val="21"/>
                      <w14:textFill>
                        <w14:solidFill>
                          <w14:schemeClr w14:val="tx1"/>
                        </w14:solidFill>
                      </w14:textFill>
                    </w:rPr>
                    <w:t>影响大的农药原药生产装置，严控尿素、磷铵、电石、焦炭、黄磷、烧碱、纯碱、聚氯乙烯等行业新增产能。</w:t>
                  </w:r>
                </w:p>
              </w:tc>
              <w:tc>
                <w:tcPr>
                  <w:tcW w:w="1713" w:type="dxa"/>
                  <w:vAlign w:val="center"/>
                </w:tcPr>
                <w:p>
                  <w:pPr>
                    <w:tabs>
                      <w:tab w:val="left" w:pos="222"/>
                    </w:tabs>
                    <w:ind w:firstLine="420" w:firstLineChars="200"/>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本项目为矿产资源勘查项目。</w:t>
                  </w:r>
                </w:p>
              </w:tc>
              <w:tc>
                <w:tcPr>
                  <w:tcW w:w="876" w:type="dxa"/>
                  <w:vAlign w:val="center"/>
                </w:tcPr>
                <w:p>
                  <w:pPr>
                    <w:pStyle w:val="111"/>
                    <w:spacing w:beforeLines="0" w:line="240" w:lineRule="auto"/>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符合</w:t>
                  </w:r>
                </w:p>
              </w:tc>
            </w:tr>
          </w:tbl>
          <w:p>
            <w:pPr>
              <w:pStyle w:val="20"/>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9. </w:t>
            </w:r>
            <w:r>
              <w:rPr>
                <w:rFonts w:hint="eastAsia"/>
                <w:b/>
                <w:color w:val="000000" w:themeColor="text1"/>
                <w:sz w:val="24"/>
                <w14:textFill>
                  <w14:solidFill>
                    <w14:schemeClr w14:val="tx1"/>
                  </w14:solidFill>
                </w14:textFill>
              </w:rPr>
              <w:t>与《云南省生物多样性保护条例》符合性</w:t>
            </w:r>
            <w:r>
              <w:rPr>
                <w:b/>
                <w:color w:val="000000" w:themeColor="text1"/>
                <w:sz w:val="24"/>
                <w14:textFill>
                  <w14:solidFill>
                    <w14:schemeClr w14:val="tx1"/>
                  </w14:solidFill>
                </w14:textFill>
              </w:rPr>
              <w:t>分析</w:t>
            </w:r>
          </w:p>
          <w:p>
            <w:pPr>
              <w:pStyle w:val="20"/>
              <w:rPr>
                <w:b/>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表1-</w:t>
            </w:r>
            <w:r>
              <w:rPr>
                <w:b/>
                <w:color w:val="000000" w:themeColor="text1"/>
                <w:sz w:val="21"/>
                <w:szCs w:val="21"/>
                <w14:textFill>
                  <w14:solidFill>
                    <w14:schemeClr w14:val="tx1"/>
                  </w14:solidFill>
                </w14:textFill>
              </w:rPr>
              <w:t>7</w:t>
            </w:r>
            <w:r>
              <w:rPr>
                <w:rFonts w:hint="eastAsia"/>
                <w:b/>
                <w:color w:val="000000" w:themeColor="text1"/>
                <w:sz w:val="21"/>
                <w:szCs w:val="21"/>
                <w14:textFill>
                  <w14:solidFill>
                    <w14:schemeClr w14:val="tx1"/>
                  </w14:solidFill>
                </w14:textFill>
              </w:rPr>
              <w:t xml:space="preserve">    项目</w:t>
            </w:r>
            <w:r>
              <w:rPr>
                <w:b/>
                <w:color w:val="000000" w:themeColor="text1"/>
                <w:sz w:val="21"/>
                <w:szCs w:val="21"/>
                <w14:textFill>
                  <w14:solidFill>
                    <w14:schemeClr w14:val="tx1"/>
                  </w14:solidFill>
                </w14:textFill>
              </w:rPr>
              <w:t>与</w:t>
            </w:r>
            <w:r>
              <w:rPr>
                <w:rFonts w:hint="eastAsia"/>
                <w:b/>
                <w:color w:val="000000" w:themeColor="text1"/>
                <w:sz w:val="21"/>
                <w:szCs w:val="21"/>
                <w14:textFill>
                  <w14:solidFill>
                    <w14:schemeClr w14:val="tx1"/>
                  </w14:solidFill>
                </w14:textFill>
              </w:rPr>
              <w:t>《云南省生物多样性保护条例》符合性</w:t>
            </w:r>
            <w:r>
              <w:rPr>
                <w:b/>
                <w:color w:val="000000" w:themeColor="text1"/>
                <w:sz w:val="21"/>
                <w:szCs w:val="21"/>
                <w14:textFill>
                  <w14:solidFill>
                    <w14:schemeClr w14:val="tx1"/>
                  </w14:solidFill>
                </w14:textFill>
              </w:rPr>
              <w:t>分析</w:t>
            </w:r>
            <w:r>
              <w:rPr>
                <w:rFonts w:hint="eastAsia"/>
                <w:b/>
                <w:color w:val="000000" w:themeColor="text1"/>
                <w:sz w:val="21"/>
                <w:szCs w:val="21"/>
                <w14:textFill>
                  <w14:solidFill>
                    <w14:schemeClr w14:val="tx1"/>
                  </w14:solidFill>
                </w14:textFill>
              </w:rPr>
              <w:t>表</w:t>
            </w:r>
          </w:p>
          <w:tbl>
            <w:tblPr>
              <w:tblStyle w:val="59"/>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683"/>
              <w:gridCol w:w="147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序号</w:t>
                  </w:r>
                </w:p>
              </w:tc>
              <w:tc>
                <w:tcPr>
                  <w:tcW w:w="4683"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条例</w:t>
                  </w:r>
                  <w:r>
                    <w:rPr>
                      <w:color w:val="000000" w:themeColor="text1"/>
                      <w:kern w:val="0"/>
                      <w:szCs w:val="21"/>
                      <w14:textFill>
                        <w14:solidFill>
                          <w14:schemeClr w14:val="tx1"/>
                        </w14:solidFill>
                      </w14:textFill>
                    </w:rPr>
                    <w:t>内容</w:t>
                  </w:r>
                </w:p>
              </w:tc>
              <w:tc>
                <w:tcPr>
                  <w:tcW w:w="1472"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w:t>
                  </w:r>
                  <w:r>
                    <w:rPr>
                      <w:color w:val="000000" w:themeColor="text1"/>
                      <w:kern w:val="0"/>
                      <w:szCs w:val="21"/>
                      <w14:textFill>
                        <w14:solidFill>
                          <w14:schemeClr w14:val="tx1"/>
                        </w14:solidFill>
                      </w14:textFill>
                    </w:rPr>
                    <w:t>情况</w:t>
                  </w:r>
                </w:p>
              </w:tc>
              <w:tc>
                <w:tcPr>
                  <w:tcW w:w="89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4683" w:type="dxa"/>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第二十四条  任何单位和个人不得擅自向自然保护区引进外来物种。确需引进的，应当依法办理审批手续，并按照有关技术规范进行试验。</w:t>
                  </w:r>
                </w:p>
              </w:tc>
              <w:tc>
                <w:tcPr>
                  <w:tcW w:w="1472" w:type="dxa"/>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本项目</w:t>
                  </w:r>
                  <w:r>
                    <w:rPr>
                      <w:color w:val="000000" w:themeColor="text1"/>
                      <w:kern w:val="0"/>
                      <w:szCs w:val="21"/>
                      <w14:textFill>
                        <w14:solidFill>
                          <w14:schemeClr w14:val="tx1"/>
                        </w14:solidFill>
                      </w14:textFill>
                    </w:rPr>
                    <w:t>不涉及自然保护区。</w:t>
                  </w:r>
                </w:p>
              </w:tc>
              <w:tc>
                <w:tcPr>
                  <w:tcW w:w="89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4683" w:type="dxa"/>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第二十九条  新建、改建、扩建建设项目以及开发自然资源，应当依法开展环境影响评价。对可能造成重要生态系统破坏、损害重要物种及其栖息地和生境的，应当制定专项保护、恢复和补偿方案，纳入环境影响评价。 </w:t>
                  </w:r>
                </w:p>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在生物多样性保护优先区域的建设项目以及自然资源开发，应当评价对生物多样性的影响，并作为环境影响评价的重要组成部分。</w:t>
                  </w:r>
                </w:p>
              </w:tc>
              <w:tc>
                <w:tcPr>
                  <w:tcW w:w="1472" w:type="dxa"/>
                  <w:vAlign w:val="center"/>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w:t>
                  </w:r>
                  <w:r>
                    <w:rPr>
                      <w:color w:val="000000" w:themeColor="text1"/>
                      <w:kern w:val="0"/>
                      <w:szCs w:val="21"/>
                      <w14:textFill>
                        <w14:solidFill>
                          <w14:schemeClr w14:val="tx1"/>
                        </w14:solidFill>
                      </w14:textFill>
                    </w:rPr>
                    <w:t>为</w:t>
                  </w:r>
                  <w:r>
                    <w:rPr>
                      <w:rFonts w:hint="eastAsia"/>
                      <w:color w:val="000000" w:themeColor="text1"/>
                      <w:kern w:val="0"/>
                      <w:szCs w:val="21"/>
                      <w14:textFill>
                        <w14:solidFill>
                          <w14:schemeClr w14:val="tx1"/>
                        </w14:solidFill>
                      </w14:textFill>
                    </w:rPr>
                    <w:t>矿产</w:t>
                  </w:r>
                  <w:r>
                    <w:rPr>
                      <w:color w:val="000000" w:themeColor="text1"/>
                      <w:kern w:val="0"/>
                      <w:szCs w:val="21"/>
                      <w14:textFill>
                        <w14:solidFill>
                          <w14:schemeClr w14:val="tx1"/>
                        </w14:solidFill>
                      </w14:textFill>
                    </w:rPr>
                    <w:t>资源勘查项目，</w:t>
                  </w:r>
                  <w:r>
                    <w:rPr>
                      <w:rFonts w:hint="eastAsia"/>
                      <w:color w:val="000000" w:themeColor="text1"/>
                      <w:kern w:val="0"/>
                      <w:szCs w:val="21"/>
                      <w14:textFill>
                        <w14:solidFill>
                          <w14:schemeClr w14:val="tx1"/>
                        </w14:solidFill>
                      </w14:textFill>
                    </w:rPr>
                    <w:t>勘探工程</w:t>
                  </w:r>
                  <w:r>
                    <w:rPr>
                      <w:color w:val="000000" w:themeColor="text1"/>
                      <w:kern w:val="0"/>
                      <w:szCs w:val="21"/>
                      <w14:textFill>
                        <w14:solidFill>
                          <w14:schemeClr w14:val="tx1"/>
                        </w14:solidFill>
                      </w14:textFill>
                    </w:rPr>
                    <w:t>设置于地下，不会</w:t>
                  </w:r>
                  <w:r>
                    <w:rPr>
                      <w:rFonts w:hint="eastAsia"/>
                      <w:color w:val="000000" w:themeColor="text1"/>
                      <w:kern w:val="0"/>
                      <w:szCs w:val="21"/>
                      <w14:textFill>
                        <w14:solidFill>
                          <w14:schemeClr w14:val="tx1"/>
                        </w14:solidFill>
                      </w14:textFill>
                    </w:rPr>
                    <w:t>破坏重要</w:t>
                  </w:r>
                  <w:r>
                    <w:rPr>
                      <w:color w:val="000000" w:themeColor="text1"/>
                      <w:kern w:val="0"/>
                      <w:szCs w:val="21"/>
                      <w14:textFill>
                        <w14:solidFill>
                          <w14:schemeClr w14:val="tx1"/>
                        </w14:solidFill>
                      </w14:textFill>
                    </w:rPr>
                    <w:t>生态系统、</w:t>
                  </w:r>
                  <w:r>
                    <w:rPr>
                      <w:rFonts w:hint="eastAsia"/>
                      <w:color w:val="000000" w:themeColor="text1"/>
                      <w:kern w:val="0"/>
                      <w:szCs w:val="21"/>
                      <w14:textFill>
                        <w14:solidFill>
                          <w14:schemeClr w14:val="tx1"/>
                        </w14:solidFill>
                      </w14:textFill>
                    </w:rPr>
                    <w:t>损害重要</w:t>
                  </w:r>
                  <w:r>
                    <w:rPr>
                      <w:color w:val="000000" w:themeColor="text1"/>
                      <w:kern w:val="0"/>
                      <w:szCs w:val="21"/>
                      <w14:textFill>
                        <w14:solidFill>
                          <w14:schemeClr w14:val="tx1"/>
                        </w14:solidFill>
                      </w14:textFill>
                    </w:rPr>
                    <w:t>物种</w:t>
                  </w:r>
                  <w:r>
                    <w:rPr>
                      <w:rFonts w:hint="eastAsia"/>
                      <w:color w:val="000000" w:themeColor="text1"/>
                      <w:kern w:val="0"/>
                      <w:szCs w:val="21"/>
                      <w14:textFill>
                        <w14:solidFill>
                          <w14:schemeClr w14:val="tx1"/>
                        </w14:solidFill>
                      </w14:textFill>
                    </w:rPr>
                    <w:t>及其栖息地。</w:t>
                  </w:r>
                </w:p>
              </w:tc>
              <w:tc>
                <w:tcPr>
                  <w:tcW w:w="89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bl>
          <w:p>
            <w:pPr>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 xml:space="preserve">10. </w:t>
            </w:r>
            <w:r>
              <w:rPr>
                <w:b/>
                <w:bCs/>
                <w:color w:val="000000" w:themeColor="text1"/>
                <w:sz w:val="24"/>
                <w14:textFill>
                  <w14:solidFill>
                    <w14:schemeClr w14:val="tx1"/>
                  </w14:solidFill>
                </w14:textFill>
              </w:rPr>
              <w:t>与《关于“十四五”大宗固体废弃物综合利用的指导意见》（发改环资[2021]381号）</w:t>
            </w:r>
            <w:r>
              <w:rPr>
                <w:rFonts w:hint="eastAsia"/>
                <w:b/>
                <w:bCs/>
                <w:color w:val="000000" w:themeColor="text1"/>
                <w:sz w:val="24"/>
                <w14:textFill>
                  <w14:solidFill>
                    <w14:schemeClr w14:val="tx1"/>
                  </w14:solidFill>
                </w14:textFill>
              </w:rPr>
              <w:t>符合</w:t>
            </w:r>
            <w:r>
              <w:rPr>
                <w:b/>
                <w:bCs/>
                <w:color w:val="000000" w:themeColor="text1"/>
                <w:sz w:val="24"/>
                <w14:textFill>
                  <w14:solidFill>
                    <w14:schemeClr w14:val="tx1"/>
                  </w14:solidFill>
                </w14:textFill>
              </w:rPr>
              <w:t>性分析</w:t>
            </w:r>
          </w:p>
          <w:p>
            <w:pPr>
              <w:jc w:val="center"/>
              <w:rPr>
                <w:b/>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表1-8    与</w:t>
            </w:r>
            <w:r>
              <w:rPr>
                <w:b/>
                <w:bCs/>
                <w:color w:val="000000" w:themeColor="text1"/>
                <w:szCs w:val="21"/>
                <w14:textFill>
                  <w14:solidFill>
                    <w14:schemeClr w14:val="tx1"/>
                  </w14:solidFill>
                </w14:textFill>
              </w:rPr>
              <w:t>《关于“十四五”大宗固体废弃物综合利用的指导意见》</w:t>
            </w:r>
          </w:p>
          <w:p>
            <w:pPr>
              <w:jc w:val="center"/>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（发改环资[2021]381号）</w:t>
            </w:r>
            <w:r>
              <w:rPr>
                <w:rFonts w:hint="eastAsia"/>
                <w:b/>
                <w:bCs/>
                <w:color w:val="000000" w:themeColor="text1"/>
                <w:szCs w:val="21"/>
                <w14:textFill>
                  <w14:solidFill>
                    <w14:schemeClr w14:val="tx1"/>
                  </w14:solidFill>
                </w14:textFill>
              </w:rPr>
              <w:t>符合</w:t>
            </w:r>
            <w:r>
              <w:rPr>
                <w:b/>
                <w:bCs/>
                <w:color w:val="000000" w:themeColor="text1"/>
                <w:szCs w:val="21"/>
                <w14:textFill>
                  <w14:solidFill>
                    <w14:schemeClr w14:val="tx1"/>
                  </w14:solidFill>
                </w14:textFill>
              </w:rPr>
              <w:t>性分析</w:t>
            </w:r>
            <w:r>
              <w:rPr>
                <w:rFonts w:hint="eastAsia"/>
                <w:b/>
                <w:bCs/>
                <w:color w:val="000000" w:themeColor="text1"/>
                <w:szCs w:val="21"/>
                <w14:textFill>
                  <w14:solidFill>
                    <w14:schemeClr w14:val="tx1"/>
                  </w14:solidFill>
                </w14:textFill>
              </w:rPr>
              <w:t>表</w:t>
            </w:r>
          </w:p>
          <w:tbl>
            <w:tblPr>
              <w:tblStyle w:val="59"/>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89"/>
              <w:gridCol w:w="146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序号</w:t>
                  </w:r>
                </w:p>
              </w:tc>
              <w:tc>
                <w:tcPr>
                  <w:tcW w:w="468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与本项目</w:t>
                  </w:r>
                  <w:r>
                    <w:rPr>
                      <w:color w:val="000000" w:themeColor="text1"/>
                      <w:kern w:val="0"/>
                      <w:szCs w:val="21"/>
                      <w14:textFill>
                        <w14:solidFill>
                          <w14:schemeClr w14:val="tx1"/>
                        </w14:solidFill>
                      </w14:textFill>
                    </w:rPr>
                    <w:t>相关的</w:t>
                  </w:r>
                  <w:r>
                    <w:rPr>
                      <w:rFonts w:hint="eastAsia"/>
                      <w:color w:val="000000" w:themeColor="text1"/>
                      <w:kern w:val="0"/>
                      <w:szCs w:val="21"/>
                      <w14:textFill>
                        <w14:solidFill>
                          <w14:schemeClr w14:val="tx1"/>
                        </w14:solidFill>
                      </w14:textFill>
                    </w:rPr>
                    <w:t>指导</w:t>
                  </w:r>
                  <w:r>
                    <w:rPr>
                      <w:color w:val="000000" w:themeColor="text1"/>
                      <w:kern w:val="0"/>
                      <w:szCs w:val="21"/>
                      <w14:textFill>
                        <w14:solidFill>
                          <w14:schemeClr w14:val="tx1"/>
                        </w14:solidFill>
                      </w14:textFill>
                    </w:rPr>
                    <w:t>意见内容</w:t>
                  </w:r>
                </w:p>
              </w:tc>
              <w:tc>
                <w:tcPr>
                  <w:tcW w:w="146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w:t>
                  </w:r>
                  <w:r>
                    <w:rPr>
                      <w:color w:val="000000" w:themeColor="text1"/>
                      <w:kern w:val="0"/>
                      <w:szCs w:val="21"/>
                      <w14:textFill>
                        <w14:solidFill>
                          <w14:schemeClr w14:val="tx1"/>
                        </w14:solidFill>
                      </w14:textFill>
                    </w:rPr>
                    <w:t>情况</w:t>
                  </w:r>
                </w:p>
              </w:tc>
              <w:tc>
                <w:tcPr>
                  <w:tcW w:w="88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4689" w:type="dxa"/>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七）尾矿（共伴生矿）。稳步推进金属尾矿有价组分高效提取及整体利用，推动采矿废石制备砂石骨料、陶粒、干混砂浆等砂源替代材料和胶凝回填利用，探索尾矿在生态环境治理领域的利用。加快推进黑色金属、有色金属、稀贵金属等共伴生矿产资源综合开发利用和有价组分梯级回收，推动有价金属提取后剩余废渣的规模化利用。依法依规推动已闭库尾矿库生态修复，未经批准不得擅自回采尾矿。</w:t>
                  </w:r>
                </w:p>
              </w:tc>
              <w:tc>
                <w:tcPr>
                  <w:tcW w:w="1469" w:type="dxa"/>
                  <w:vAlign w:val="center"/>
                </w:tcPr>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本项目产生</w:t>
                  </w:r>
                  <w:r>
                    <w:rPr>
                      <w:color w:val="000000" w:themeColor="text1"/>
                      <w:kern w:val="0"/>
                      <w:szCs w:val="21"/>
                      <w14:textFill>
                        <w14:solidFill>
                          <w14:schemeClr w14:val="tx1"/>
                        </w14:solidFill>
                      </w14:textFill>
                    </w:rPr>
                    <w:t>的废土石</w:t>
                  </w:r>
                  <w:r>
                    <w:rPr>
                      <w:rFonts w:hint="eastAsia"/>
                      <w:color w:val="000000" w:themeColor="text1"/>
                      <w:kern w:val="0"/>
                      <w:szCs w:val="21"/>
                      <w14:textFill>
                        <w14:solidFill>
                          <w14:schemeClr w14:val="tx1"/>
                        </w14:solidFill>
                      </w14:textFill>
                    </w:rPr>
                    <w:t>运至易门县众鑫选矿有限公司综合利用。</w:t>
                  </w:r>
                </w:p>
              </w:tc>
              <w:tc>
                <w:tcPr>
                  <w:tcW w:w="88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bl>
          <w:p>
            <w:pPr>
              <w:pStyle w:val="20"/>
              <w:spacing w:line="360" w:lineRule="auto"/>
              <w:rPr>
                <w:b/>
                <w:color w:val="000000" w:themeColor="text1"/>
                <w14:textFill>
                  <w14:solidFill>
                    <w14:schemeClr w14:val="tx1"/>
                  </w14:solidFill>
                </w14:textFill>
              </w:rPr>
            </w:pPr>
            <w:r>
              <w:rPr>
                <w:rFonts w:hint="eastAsia" w:eastAsiaTheme="minorEastAsia"/>
                <w:b/>
                <w:color w:val="000000" w:themeColor="text1"/>
                <w:sz w:val="24"/>
                <w14:textFill>
                  <w14:solidFill>
                    <w14:schemeClr w14:val="tx1"/>
                  </w14:solidFill>
                </w14:textFill>
              </w:rPr>
              <w:t xml:space="preserve">11. </w:t>
            </w:r>
            <w:r>
              <w:rPr>
                <w:rFonts w:hint="eastAsia"/>
                <w:b/>
                <w:bCs/>
                <w:color w:val="000000" w:themeColor="text1"/>
                <w:sz w:val="24"/>
                <w14:textFill>
                  <w14:solidFill>
                    <w14:schemeClr w14:val="tx1"/>
                  </w14:solidFill>
                </w14:textFill>
              </w:rPr>
              <w:t>与《云南省土壤、地下水污染防治“十四五”规划》</w:t>
            </w:r>
            <w:r>
              <w:rPr>
                <w:b/>
                <w:bCs/>
                <w:color w:val="000000" w:themeColor="text1"/>
                <w:sz w:val="24"/>
                <w14:textFill>
                  <w14:solidFill>
                    <w14:schemeClr w14:val="tx1"/>
                  </w14:solidFill>
                </w14:textFill>
              </w:rPr>
              <w:t>的符合性</w:t>
            </w:r>
            <w:r>
              <w:rPr>
                <w:rFonts w:hint="eastAsia"/>
                <w:b/>
                <w:bCs/>
                <w:color w:val="000000" w:themeColor="text1"/>
                <w:sz w:val="24"/>
                <w14:textFill>
                  <w14:solidFill>
                    <w14:schemeClr w14:val="tx1"/>
                  </w14:solidFill>
                </w14:textFill>
              </w:rPr>
              <w:t>分析</w:t>
            </w:r>
          </w:p>
          <w:p>
            <w:pPr>
              <w:autoSpaceDE w:val="0"/>
              <w:autoSpaceDN w:val="0"/>
              <w:adjustRightInd w:val="0"/>
              <w:jc w:val="center"/>
              <w:rPr>
                <w:rFonts w:eastAsiaTheme="minorEastAsia"/>
                <w:b/>
                <w:color w:val="000000" w:themeColor="text1"/>
                <w:kern w:val="0"/>
                <w:szCs w:val="21"/>
                <w14:textFill>
                  <w14:solidFill>
                    <w14:schemeClr w14:val="tx1"/>
                  </w14:solidFill>
                </w14:textFill>
              </w:rPr>
            </w:pPr>
            <w:r>
              <w:rPr>
                <w:rFonts w:hint="eastAsia" w:eastAsiaTheme="minorEastAsia"/>
                <w:b/>
                <w:color w:val="000000" w:themeColor="text1"/>
                <w:kern w:val="0"/>
                <w:szCs w:val="21"/>
                <w14:textFill>
                  <w14:solidFill>
                    <w14:schemeClr w14:val="tx1"/>
                  </w14:solidFill>
                </w14:textFill>
              </w:rPr>
              <w:t>表1-9    项目与《云南省土壤、地下水污染防治“十四五”规划》</w:t>
            </w:r>
          </w:p>
          <w:p>
            <w:pPr>
              <w:autoSpaceDE w:val="0"/>
              <w:autoSpaceDN w:val="0"/>
              <w:adjustRightInd w:val="0"/>
              <w:jc w:val="center"/>
              <w:rPr>
                <w:rFonts w:eastAsiaTheme="minorEastAsia"/>
                <w:b/>
                <w:color w:val="000000" w:themeColor="text1"/>
                <w:kern w:val="0"/>
                <w:szCs w:val="21"/>
                <w14:textFill>
                  <w14:solidFill>
                    <w14:schemeClr w14:val="tx1"/>
                  </w14:solidFill>
                </w14:textFill>
              </w:rPr>
            </w:pPr>
            <w:r>
              <w:rPr>
                <w:rFonts w:hint="eastAsia" w:eastAsiaTheme="minorEastAsia"/>
                <w:b/>
                <w:color w:val="000000" w:themeColor="text1"/>
                <w:kern w:val="0"/>
                <w:szCs w:val="21"/>
                <w14:textFill>
                  <w14:solidFill>
                    <w14:schemeClr w14:val="tx1"/>
                  </w14:solidFill>
                </w14:textFill>
              </w:rPr>
              <w:t>的符合性分析表</w:t>
            </w:r>
          </w:p>
          <w:tbl>
            <w:tblPr>
              <w:tblStyle w:val="59"/>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89"/>
              <w:gridCol w:w="146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468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与本项目相关的规划意见</w:t>
                  </w:r>
                </w:p>
              </w:tc>
              <w:tc>
                <w:tcPr>
                  <w:tcW w:w="146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本项目情况</w:t>
                  </w:r>
                </w:p>
              </w:tc>
              <w:tc>
                <w:tcPr>
                  <w:tcW w:w="88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4689" w:type="dxa"/>
                </w:tcPr>
                <w:p>
                  <w:pPr>
                    <w:autoSpaceDE w:val="0"/>
                    <w:autoSpaceDN w:val="0"/>
                    <w:adjustRightInd w:val="0"/>
                    <w:ind w:firstLine="482"/>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1.加强耕地污染源头控制</w:t>
                  </w:r>
                </w:p>
                <w:p>
                  <w:pPr>
                    <w:autoSpaceDE w:val="0"/>
                    <w:autoSpaceDN w:val="0"/>
                    <w:adjustRightInd w:val="0"/>
                    <w:ind w:firstLine="482"/>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严格控制涉重金属行业污染物排放。以矿产资源开发活动和受污染耕地集中区域为重点，选择典型区域，于2023年起，执行《铅、锌工业污染物排放标准》《铜、镍、钴工业污染物排放标准》《无机化学工业污染物排放标准》中颗粒物和镉等重点重金属特别排放限值。依据《大气污染防治法》《水污染防治法》以及重点排污单位名录管理有关规定，将符合条件的排放镉等有毒有害大气、水污染物的企业纳入重点排污单位名录管理；纳入大气重点排污单位名录的涉镉等重金属排放企业，2023年底前对大气污染物中的颗粒物按排污许可证规定实现自动监测，以监测数据核算颗粒物等排放量。</w:t>
                  </w:r>
                </w:p>
                <w:p>
                  <w:pPr>
                    <w:autoSpaceDE w:val="0"/>
                    <w:autoSpaceDN w:val="0"/>
                    <w:adjustRightInd w:val="0"/>
                    <w:ind w:firstLine="482"/>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排查整治涉重金属矿区固体废物。开展涉镉等重金属行业企业排查整治“回头看”，动态更新污染源整治清单，持续开展整治。</w:t>
                  </w:r>
                </w:p>
                <w:p>
                  <w:pPr>
                    <w:autoSpaceDE w:val="0"/>
                    <w:autoSpaceDN w:val="0"/>
                    <w:adjustRightInd w:val="0"/>
                    <w:ind w:firstLine="482"/>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以红河州、曲靖市、昆明市、文山州等矿产资源开发活动集中区为重点，聚焦有色金属、硫铁矿等矿区、受污染耕地及农产品超标集中区域周边，综合应用卫星遥感、无人机和现场踏勘等方式，加大涉重金属历史遗留固废排查整治力度。分阶段治理，逐步消除存量，有效切断污染物进入农田的链条。</w:t>
                  </w:r>
                </w:p>
                <w:p>
                  <w:pPr>
                    <w:autoSpaceDE w:val="0"/>
                    <w:autoSpaceDN w:val="0"/>
                    <w:adjustRightInd w:val="0"/>
                    <w:ind w:firstLine="482"/>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开展耕地土壤重金属污染成因排查。以土壤重金属污染问题突出区域为重点，兼顾粮食主产区，对影响土壤环境质量的输入输出因素开展长期观测。到2025年底，在宣威市、会泽县、陆良县、蒙自市、建水县、个旧市、开远市、石林县、腾冲市、鹤庆县、文山市、马关县、丘北县、兰坪县、澜沧县等县（市）为重点开展耕地土壤重金属污染成因排查，鼓励其他县（市、区）根据实际情况自行开展，识别耕地土壤重金属污染途径，追溯污染源头。</w:t>
                  </w:r>
                </w:p>
                <w:p>
                  <w:pPr>
                    <w:autoSpaceDE w:val="0"/>
                    <w:autoSpaceDN w:val="0"/>
                    <w:adjustRightInd w:val="0"/>
                    <w:ind w:firstLine="482"/>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2.防范工矿企业新增土壤污染</w:t>
                  </w:r>
                </w:p>
                <w:p>
                  <w:pPr>
                    <w:autoSpaceDE w:val="0"/>
                    <w:autoSpaceDN w:val="0"/>
                    <w:adjustRightInd w:val="0"/>
                    <w:ind w:firstLine="48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严格建设项目土壤环境影响评价制度。对涉及有毒有害物质可能造成土壤污染的新（改、扩）建项目，依法进行环境影响评价，提出并落实防腐蚀、防渗漏、防遗撒等土壤污染防治具体措施。建设项目配套建设的土壤污染防治设施，应当与主体工程同时设计、同时施工、同时投入使用。（省生态环境厅负责）强化土壤污染重点监管单位的环境监管。以有色金属矿和黑色金属矿采选、有色金属和黑色金属冶炼、石油加工、化学原料和化学制品制造、焦化、医药制造、制革、电镀、铅蓄电池制造、印染、危险废物利用及处置等行业中纳入排污许可重点管理的企业事业单位为重点，动态更新土壤污染重点监管单位名录，完善云南省土壤污染重点监管单位综合监管信息化平台，监督土壤污染重点监管单位全面落实土壤污染防治义务。到2025年底前，至少完成一轮土壤和地下水污染隐患排查整改、土壤污染重点监管单位周边土壤环境监测。加强企业拆除活动污染防治现场检查，督促土壤污染重点监管单位落实拆除活动污染防治措施。</w:t>
                  </w:r>
                </w:p>
                <w:p>
                  <w:pPr>
                    <w:autoSpaceDE w:val="0"/>
                    <w:autoSpaceDN w:val="0"/>
                    <w:adjustRightInd w:val="0"/>
                    <w:ind w:firstLine="480"/>
                    <w:rPr>
                      <w:color w:val="000000" w:themeColor="text1"/>
                      <w:kern w:val="0"/>
                      <w:szCs w:val="21"/>
                      <w14:textFill>
                        <w14:solidFill>
                          <w14:schemeClr w14:val="tx1"/>
                        </w14:solidFill>
                      </w14:textFill>
                    </w:rPr>
                  </w:pPr>
                  <w:r>
                    <w:rPr>
                      <w:color w:val="000000" w:themeColor="text1"/>
                      <w:kern w:val="0"/>
                      <w:szCs w:val="21"/>
                      <w:lang w:val="zh-CN"/>
                      <w14:textFill>
                        <w14:solidFill>
                          <w14:schemeClr w14:val="tx1"/>
                        </w14:solidFill>
                      </w14:textFill>
                    </w:rPr>
                    <w:t>推动实施绿色化提标改造。鼓励土壤污染重点监管单位因地制宜采用管道化、密闭化改造，重点区域、重点设施设备防腐蚀防渗漏改造，以及物料、污水、废气管线架空建设和改造。以昆明市、红河州、文山州、曲靖市等产业集中区域为重点，依法实施强制性清洁生产审核，进一步减少重金属污染物排放。</w:t>
                  </w:r>
                </w:p>
              </w:tc>
              <w:tc>
                <w:tcPr>
                  <w:tcW w:w="1469" w:type="dxa"/>
                  <w:vMerge w:val="restart"/>
                  <w:vAlign w:val="center"/>
                </w:tcPr>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本项目为</w:t>
                  </w:r>
                  <w:r>
                    <w:rPr>
                      <w:color w:val="000000" w:themeColor="text1"/>
                      <w:kern w:val="0"/>
                      <w:szCs w:val="21"/>
                      <w14:textFill>
                        <w14:solidFill>
                          <w14:schemeClr w14:val="tx1"/>
                        </w14:solidFill>
                      </w14:textFill>
                    </w:rPr>
                    <w:t>探矿项目，</w:t>
                  </w:r>
                  <w:r>
                    <w:rPr>
                      <w:rFonts w:hint="eastAsia"/>
                      <w:color w:val="000000" w:themeColor="text1"/>
                      <w:kern w:val="0"/>
                      <w:szCs w:val="21"/>
                      <w14:textFill>
                        <w14:solidFill>
                          <w14:schemeClr w14:val="tx1"/>
                        </w14:solidFill>
                      </w14:textFill>
                    </w:rPr>
                    <w:t>不进行</w:t>
                  </w:r>
                  <w:r>
                    <w:rPr>
                      <w:color w:val="000000" w:themeColor="text1"/>
                      <w:kern w:val="0"/>
                      <w:szCs w:val="21"/>
                      <w14:textFill>
                        <w14:solidFill>
                          <w14:schemeClr w14:val="tx1"/>
                        </w14:solidFill>
                      </w14:textFill>
                    </w:rPr>
                    <w:t>生产</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探矿过程中产生的颗粒物通过</w:t>
                  </w:r>
                  <w:r>
                    <w:rPr>
                      <w:rFonts w:hint="eastAsia"/>
                      <w:color w:val="000000" w:themeColor="text1"/>
                      <w:kern w:val="0"/>
                      <w:szCs w:val="21"/>
                      <w14:textFill>
                        <w14:solidFill>
                          <w14:schemeClr w14:val="tx1"/>
                        </w14:solidFill>
                      </w14:textFill>
                    </w:rPr>
                    <w:t>抑尘</w:t>
                  </w:r>
                  <w:r>
                    <w:rPr>
                      <w:color w:val="000000" w:themeColor="text1"/>
                      <w:kern w:val="0"/>
                      <w:szCs w:val="21"/>
                      <w14:textFill>
                        <w14:solidFill>
                          <w14:schemeClr w14:val="tx1"/>
                        </w14:solidFill>
                      </w14:textFill>
                    </w:rPr>
                    <w:t>措施后</w:t>
                  </w:r>
                  <w:r>
                    <w:rPr>
                      <w:rFonts w:hint="eastAsia"/>
                      <w:color w:val="000000" w:themeColor="text1"/>
                      <w:kern w:val="0"/>
                      <w:szCs w:val="21"/>
                      <w14:textFill>
                        <w14:solidFill>
                          <w14:schemeClr w14:val="tx1"/>
                        </w14:solidFill>
                      </w14:textFill>
                    </w:rPr>
                    <w:t>排放</w:t>
                  </w:r>
                  <w:r>
                    <w:rPr>
                      <w:color w:val="000000" w:themeColor="text1"/>
                      <w:kern w:val="0"/>
                      <w:szCs w:val="21"/>
                      <w14:textFill>
                        <w14:solidFill>
                          <w14:schemeClr w14:val="tx1"/>
                        </w14:solidFill>
                      </w14:textFill>
                    </w:rPr>
                    <w:t>量小。</w:t>
                  </w: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不涉及有毒有害物质。</w:t>
                  </w:r>
                  <w:r>
                    <w:rPr>
                      <w:rFonts w:hint="eastAsia"/>
                      <w:color w:val="000000" w:themeColor="text1"/>
                      <w:kern w:val="0"/>
                      <w:szCs w:val="21"/>
                      <w14:textFill>
                        <w14:solidFill>
                          <w14:schemeClr w14:val="tx1"/>
                        </w14:solidFill>
                      </w14:textFill>
                    </w:rPr>
                    <w:t>项目位于设备油品泄漏点下方设置接油盘及对污染土壤的处置。钻孔</w:t>
                  </w:r>
                  <w:r>
                    <w:rPr>
                      <w:color w:val="000000" w:themeColor="text1"/>
                      <w:kern w:val="0"/>
                      <w:szCs w:val="21"/>
                      <w14:textFill>
                        <w14:solidFill>
                          <w14:schemeClr w14:val="tx1"/>
                        </w14:solidFill>
                      </w14:textFill>
                    </w:rPr>
                    <w:t>过程中不添加有毒有害物质，不会对地下水水质造成</w:t>
                  </w:r>
                  <w:r>
                    <w:rPr>
                      <w:rFonts w:hint="eastAsia"/>
                      <w:color w:val="000000" w:themeColor="text1"/>
                      <w:kern w:val="0"/>
                      <w:szCs w:val="21"/>
                      <w14:textFill>
                        <w14:solidFill>
                          <w14:schemeClr w14:val="tx1"/>
                        </w14:solidFill>
                      </w14:textFill>
                    </w:rPr>
                    <w:t>污染</w:t>
                  </w:r>
                  <w:r>
                    <w:rPr>
                      <w:color w:val="000000" w:themeColor="text1"/>
                      <w:kern w:val="0"/>
                      <w:szCs w:val="21"/>
                      <w14:textFill>
                        <w14:solidFill>
                          <w14:schemeClr w14:val="tx1"/>
                        </w14:solidFill>
                      </w14:textFill>
                    </w:rPr>
                    <w:t>。</w:t>
                  </w:r>
                </w:p>
                <w:p>
                  <w:pPr>
                    <w:adjustRightInd w:val="0"/>
                    <w:snapToGri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实施过程中</w:t>
                  </w:r>
                  <w:r>
                    <w:rPr>
                      <w:rFonts w:hint="eastAsia"/>
                      <w:color w:val="000000" w:themeColor="text1"/>
                      <w:kern w:val="0"/>
                      <w:szCs w:val="21"/>
                      <w14:textFill>
                        <w14:solidFill>
                          <w14:schemeClr w14:val="tx1"/>
                        </w14:solidFill>
                      </w14:textFill>
                    </w:rPr>
                    <w:t>对</w:t>
                  </w:r>
                  <w:r>
                    <w:rPr>
                      <w:color w:val="000000" w:themeColor="text1"/>
                      <w:kern w:val="0"/>
                      <w:szCs w:val="21"/>
                      <w14:textFill>
                        <w14:solidFill>
                          <w14:schemeClr w14:val="tx1"/>
                        </w14:solidFill>
                      </w14:textFill>
                    </w:rPr>
                    <w:t>土壤、地下水</w:t>
                  </w:r>
                  <w:r>
                    <w:rPr>
                      <w:rFonts w:hint="eastAsia"/>
                      <w:color w:val="000000" w:themeColor="text1"/>
                      <w:kern w:val="0"/>
                      <w:szCs w:val="21"/>
                      <w14:textFill>
                        <w14:solidFill>
                          <w14:schemeClr w14:val="tx1"/>
                        </w14:solidFill>
                      </w14:textFill>
                    </w:rPr>
                    <w:t>影响</w:t>
                  </w:r>
                  <w:r>
                    <w:rPr>
                      <w:color w:val="000000" w:themeColor="text1"/>
                      <w:kern w:val="0"/>
                      <w:szCs w:val="21"/>
                      <w14:textFill>
                        <w14:solidFill>
                          <w14:schemeClr w14:val="tx1"/>
                        </w14:solidFill>
                      </w14:textFill>
                    </w:rPr>
                    <w:t>小。</w:t>
                  </w:r>
                  <w:r>
                    <w:rPr>
                      <w:rFonts w:hint="eastAsia"/>
                      <w:color w:val="000000" w:themeColor="text1"/>
                      <w:kern w:val="0"/>
                      <w:szCs w:val="21"/>
                      <w14:textFill>
                        <w14:solidFill>
                          <w14:schemeClr w14:val="tx1"/>
                        </w14:solidFill>
                      </w14:textFill>
                    </w:rPr>
                    <w:t xml:space="preserve"> </w:t>
                  </w:r>
                </w:p>
              </w:tc>
              <w:tc>
                <w:tcPr>
                  <w:tcW w:w="889" w:type="dxa"/>
                  <w:vMerge w:val="restart"/>
                  <w:vAlign w:val="center"/>
                </w:tcPr>
                <w:p>
                  <w:pP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4689" w:type="dxa"/>
                </w:tcPr>
                <w:p>
                  <w:pPr>
                    <w:autoSpaceDE w:val="0"/>
                    <w:autoSpaceDN w:val="0"/>
                    <w:adjustRightInd w:val="0"/>
                    <w:ind w:firstLine="482"/>
                    <w:rPr>
                      <w:rFonts w:eastAsiaTheme="minorEastAsia"/>
                      <w:color w:val="000000" w:themeColor="text1"/>
                      <w:kern w:val="0"/>
                      <w:szCs w:val="21"/>
                      <w:lang w:val="zh-CN"/>
                      <w14:textFill>
                        <w14:solidFill>
                          <w14:schemeClr w14:val="tx1"/>
                        </w14:solidFill>
                      </w14:textFill>
                    </w:rPr>
                  </w:pPr>
                  <w:r>
                    <w:rPr>
                      <w:rFonts w:eastAsiaTheme="minorEastAsia"/>
                      <w:color w:val="000000" w:themeColor="text1"/>
                      <w:kern w:val="0"/>
                      <w:szCs w:val="21"/>
                      <w:lang w:val="zh-CN"/>
                      <w14:textFill>
                        <w14:solidFill>
                          <w14:schemeClr w14:val="tx1"/>
                        </w14:solidFill>
                      </w14:textFill>
                    </w:rPr>
                    <w:t>1</w:t>
                  </w:r>
                  <w:r>
                    <w:rPr>
                      <w:rFonts w:hint="eastAsia" w:eastAsiaTheme="minorEastAsia"/>
                      <w:color w:val="000000" w:themeColor="text1"/>
                      <w:kern w:val="0"/>
                      <w:szCs w:val="21"/>
                      <w:lang w:val="zh-CN"/>
                      <w14:textFill>
                        <w14:solidFill>
                          <w14:schemeClr w14:val="tx1"/>
                        </w14:solidFill>
                      </w14:textFill>
                    </w:rPr>
                    <w:t>.</w:t>
                  </w:r>
                  <w:r>
                    <w:rPr>
                      <w:rFonts w:eastAsiaTheme="minorEastAsia"/>
                      <w:color w:val="000000" w:themeColor="text1"/>
                      <w:kern w:val="0"/>
                      <w:szCs w:val="21"/>
                      <w:lang w:val="zh-CN"/>
                      <w14:textFill>
                        <w14:solidFill>
                          <w14:schemeClr w14:val="tx1"/>
                        </w14:solidFill>
                      </w14:textFill>
                    </w:rPr>
                    <w:t xml:space="preserve"> 开展“双源”地下水环境状况调查评估开展地下水型饮用水源环境状况调查评估。开展城镇地下水型饮用水水源保护区、补给区及供水单位周边区域环境状况调查评估。</w:t>
                  </w:r>
                </w:p>
                <w:p>
                  <w:pPr>
                    <w:autoSpaceDE w:val="0"/>
                    <w:autoSpaceDN w:val="0"/>
                    <w:adjustRightInd w:val="0"/>
                    <w:ind w:firstLine="480"/>
                    <w:rPr>
                      <w:rFonts w:eastAsiaTheme="minorEastAsia"/>
                      <w:color w:val="000000" w:themeColor="text1"/>
                      <w:kern w:val="0"/>
                      <w:szCs w:val="21"/>
                      <w:lang w:val="zh-CN"/>
                      <w14:textFill>
                        <w14:solidFill>
                          <w14:schemeClr w14:val="tx1"/>
                        </w14:solidFill>
                      </w14:textFill>
                    </w:rPr>
                  </w:pPr>
                  <w:r>
                    <w:rPr>
                      <w:rFonts w:eastAsiaTheme="minorEastAsia"/>
                      <w:color w:val="000000" w:themeColor="text1"/>
                      <w:kern w:val="0"/>
                      <w:szCs w:val="21"/>
                      <w:lang w:val="zh-CN"/>
                      <w14:textFill>
                        <w14:solidFill>
                          <w14:schemeClr w14:val="tx1"/>
                        </w14:solidFill>
                      </w14:textFill>
                    </w:rPr>
                    <w:t>开展地下水污染状况调查评估。持续推进“一企一库”、“两场两区”地下水污染状况调查，查清基本信息、环境管理、水质状况等内容，评估地下水环境风险。2023年底前，完成3个国家级、16个省级化工产业为主导的工业集聚区、2个典型铅锌矿区、157个危险废物处置场和162个垃圾填埋场地下水污染状况调查评估工作。2025年底前，完成一批其他污染源地下水污染状况调查评估工作。</w:t>
                  </w:r>
                </w:p>
                <w:p>
                  <w:pPr>
                    <w:autoSpaceDE w:val="0"/>
                    <w:autoSpaceDN w:val="0"/>
                    <w:adjustRightInd w:val="0"/>
                    <w:ind w:firstLine="482"/>
                    <w:rPr>
                      <w:rFonts w:eastAsiaTheme="minorEastAsia"/>
                      <w:color w:val="000000" w:themeColor="text1"/>
                      <w:kern w:val="0"/>
                      <w:szCs w:val="21"/>
                      <w:lang w:val="zh-CN"/>
                      <w14:textFill>
                        <w14:solidFill>
                          <w14:schemeClr w14:val="tx1"/>
                        </w14:solidFill>
                      </w14:textFill>
                    </w:rPr>
                  </w:pPr>
                  <w:r>
                    <w:rPr>
                      <w:rFonts w:eastAsiaTheme="minorEastAsia"/>
                      <w:color w:val="000000" w:themeColor="text1"/>
                      <w:kern w:val="0"/>
                      <w:szCs w:val="21"/>
                      <w:lang w:val="zh-CN"/>
                      <w14:textFill>
                        <w14:solidFill>
                          <w14:schemeClr w14:val="tx1"/>
                        </w14:solidFill>
                      </w14:textFill>
                    </w:rPr>
                    <w:t>2. 加强地下水污染风险防控</w:t>
                  </w:r>
                </w:p>
                <w:p>
                  <w:pPr>
                    <w:autoSpaceDE w:val="0"/>
                    <w:autoSpaceDN w:val="0"/>
                    <w:adjustRightInd w:val="0"/>
                    <w:ind w:firstLine="482"/>
                    <w:rPr>
                      <w:rFonts w:eastAsiaTheme="minorEastAsia"/>
                      <w:color w:val="000000" w:themeColor="text1"/>
                      <w:kern w:val="0"/>
                      <w:szCs w:val="21"/>
                      <w:lang w:val="zh-CN"/>
                      <w14:textFill>
                        <w14:solidFill>
                          <w14:schemeClr w14:val="tx1"/>
                        </w14:solidFill>
                      </w14:textFill>
                    </w:rPr>
                  </w:pPr>
                  <w:r>
                    <w:rPr>
                      <w:rFonts w:eastAsiaTheme="minorEastAsia"/>
                      <w:color w:val="000000" w:themeColor="text1"/>
                      <w:kern w:val="0"/>
                      <w:szCs w:val="21"/>
                      <w:lang w:val="zh-CN"/>
                      <w14:textFill>
                        <w14:solidFill>
                          <w14:schemeClr w14:val="tx1"/>
                        </w14:solidFill>
                      </w14:textFill>
                    </w:rPr>
                    <w:t>落实地下水防渗和监测措施。督促“一企一库”、“两场两区”采取防渗漏措施，按要求建设地下水环境监测井，开展地下水环境自行监测。指导地下水污染防治重点排污单位优先开展地下水污染渗漏排查，针对存在问题的设施，采取污染防渗改造措施。省级生态环境部门组织开展地下水污染防治重点排污单位周边地下水环境监测。</w:t>
                  </w:r>
                </w:p>
                <w:p>
                  <w:pPr>
                    <w:autoSpaceDE w:val="0"/>
                    <w:autoSpaceDN w:val="0"/>
                    <w:adjustRightInd w:val="0"/>
                    <w:ind w:firstLine="482"/>
                    <w:rPr>
                      <w:color w:val="000000" w:themeColor="text1"/>
                      <w:kern w:val="0"/>
                      <w:sz w:val="20"/>
                      <w:szCs w:val="21"/>
                      <w:lang w:val="zh-CN"/>
                      <w14:textFill>
                        <w14:solidFill>
                          <w14:schemeClr w14:val="tx1"/>
                        </w14:solidFill>
                      </w14:textFill>
                    </w:rPr>
                  </w:pPr>
                  <w:r>
                    <w:rPr>
                      <w:rFonts w:eastAsiaTheme="minorEastAsia"/>
                      <w:color w:val="000000" w:themeColor="text1"/>
                      <w:kern w:val="0"/>
                      <w:szCs w:val="21"/>
                      <w:lang w:val="zh-CN"/>
                      <w14:textFill>
                        <w14:solidFill>
                          <w14:schemeClr w14:val="tx1"/>
                        </w14:solidFill>
                      </w14:textFill>
                    </w:rPr>
                    <w:t>实施地下水污染风险管控。针对存在地下水污染的化工园区、有色金属采、选、冶企业聚集区、危险废物处置场和生活垃圾填埋场等，实施地下水污染风险管控，阻止污染扩散，加强风险管控后期环境监管。统筹推进土壤和地下水污染协同防控。开展废弃矿井、有色金属冶炼聚集区地下水污染风险管控试点。</w:t>
                  </w:r>
                </w:p>
              </w:tc>
              <w:tc>
                <w:tcPr>
                  <w:tcW w:w="1469" w:type="dxa"/>
                  <w:vMerge w:val="continue"/>
                  <w:vAlign w:val="center"/>
                </w:tcPr>
                <w:p>
                  <w:pPr>
                    <w:adjustRightInd w:val="0"/>
                    <w:snapToGrid w:val="0"/>
                    <w:ind w:firstLine="400" w:firstLineChars="200"/>
                    <w:rPr>
                      <w:color w:val="000000" w:themeColor="text1"/>
                      <w:kern w:val="0"/>
                      <w:sz w:val="20"/>
                      <w:szCs w:val="21"/>
                      <w14:textFill>
                        <w14:solidFill>
                          <w14:schemeClr w14:val="tx1"/>
                        </w14:solidFill>
                      </w14:textFill>
                    </w:rPr>
                  </w:pPr>
                </w:p>
              </w:tc>
              <w:tc>
                <w:tcPr>
                  <w:tcW w:w="889" w:type="dxa"/>
                  <w:vMerge w:val="continue"/>
                  <w:vAlign w:val="center"/>
                </w:tcPr>
                <w:p>
                  <w:pPr>
                    <w:jc w:val="center"/>
                    <w:rPr>
                      <w:color w:val="000000" w:themeColor="text1"/>
                      <w:kern w:val="0"/>
                      <w:sz w:val="20"/>
                      <w:szCs w:val="21"/>
                      <w14:textFill>
                        <w14:solidFill>
                          <w14:schemeClr w14:val="tx1"/>
                        </w14:solidFill>
                      </w14:textFill>
                    </w:rPr>
                  </w:pPr>
                </w:p>
              </w:tc>
            </w:tr>
          </w:tbl>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del w:id="19" w:author="PC" w:date="2024-02-01T00:04:00Z"/>
                <w:color w:val="000000" w:themeColor="text1"/>
                <w14:textFill>
                  <w14:solidFill>
                    <w14:schemeClr w14:val="tx1"/>
                  </w14:solidFill>
                </w14:textFill>
              </w:rPr>
            </w:pPr>
          </w:p>
          <w:p>
            <w:pPr>
              <w:autoSpaceDE w:val="0"/>
              <w:autoSpaceDN w:val="0"/>
              <w:adjustRightInd w:val="0"/>
              <w:spacing w:line="400" w:lineRule="exact"/>
              <w:ind w:firstLine="480"/>
              <w:rPr>
                <w:ins w:id="20" w:author="PC" w:date="2024-02-01T00:18:00Z"/>
                <w:color w:val="000000" w:themeColor="text1"/>
                <w14:textFill>
                  <w14:solidFill>
                    <w14:schemeClr w14:val="tx1"/>
                  </w14:solidFill>
                </w14:textFill>
              </w:rPr>
            </w:pPr>
          </w:p>
          <w:p>
            <w:pPr>
              <w:autoSpaceDE w:val="0"/>
              <w:autoSpaceDN w:val="0"/>
              <w:adjustRightInd w:val="0"/>
              <w:spacing w:line="400" w:lineRule="exact"/>
              <w:ind w:firstLine="480"/>
              <w:rPr>
                <w:ins w:id="21" w:author="PC" w:date="2024-02-01T00:18:00Z"/>
                <w:color w:val="000000" w:themeColor="text1"/>
                <w14:textFill>
                  <w14:solidFill>
                    <w14:schemeClr w14:val="tx1"/>
                  </w14:solidFill>
                </w14:textFill>
              </w:rPr>
            </w:pPr>
          </w:p>
          <w:p>
            <w:pPr>
              <w:autoSpaceDE w:val="0"/>
              <w:autoSpaceDN w:val="0"/>
              <w:adjustRightInd w:val="0"/>
              <w:spacing w:line="400" w:lineRule="exact"/>
              <w:ind w:firstLine="480"/>
              <w:rPr>
                <w:ins w:id="22" w:author="PC" w:date="2024-02-01T00:18:00Z"/>
                <w:rFonts w:hint="eastAsia"/>
                <w:color w:val="000000" w:themeColor="text1"/>
                <w14:textFill>
                  <w14:solidFill>
                    <w14:schemeClr w14:val="tx1"/>
                  </w14:solidFill>
                </w14:textFill>
              </w:rPr>
            </w:pPr>
          </w:p>
          <w:p>
            <w:pPr>
              <w:autoSpaceDE w:val="0"/>
              <w:autoSpaceDN w:val="0"/>
              <w:adjustRightInd w:val="0"/>
              <w:spacing w:line="400" w:lineRule="exact"/>
              <w:ind w:firstLine="480"/>
              <w:rPr>
                <w:del w:id="23" w:author="PC" w:date="2024-02-01T00:04:00Z"/>
                <w:color w:val="000000" w:themeColor="text1"/>
                <w14:textFill>
                  <w14:solidFill>
                    <w14:schemeClr w14:val="tx1"/>
                  </w14:solidFill>
                </w14:textFill>
              </w:rPr>
            </w:pPr>
          </w:p>
          <w:p>
            <w:pPr>
              <w:autoSpaceDE w:val="0"/>
              <w:autoSpaceDN w:val="0"/>
              <w:adjustRightInd w:val="0"/>
              <w:spacing w:line="400" w:lineRule="exact"/>
              <w:ind w:firstLine="480"/>
              <w:rPr>
                <w:del w:id="24" w:author="PC" w:date="2024-02-01T00:04:00Z"/>
                <w:color w:val="000000" w:themeColor="text1"/>
                <w14:textFill>
                  <w14:solidFill>
                    <w14:schemeClr w14:val="tx1"/>
                  </w14:solidFill>
                </w14:textFill>
              </w:rPr>
            </w:pPr>
          </w:p>
          <w:p>
            <w:pPr>
              <w:autoSpaceDE w:val="0"/>
              <w:autoSpaceDN w:val="0"/>
              <w:adjustRightInd w:val="0"/>
              <w:spacing w:line="400" w:lineRule="exact"/>
              <w:ind w:firstLine="480"/>
              <w:rPr>
                <w:del w:id="25" w:author="PC" w:date="2024-02-01T00:04:00Z"/>
                <w:color w:val="000000" w:themeColor="text1"/>
                <w14:textFill>
                  <w14:solidFill>
                    <w14:schemeClr w14:val="tx1"/>
                  </w14:solidFill>
                </w14:textFill>
              </w:rPr>
            </w:pPr>
          </w:p>
          <w:p>
            <w:pPr>
              <w:autoSpaceDE w:val="0"/>
              <w:autoSpaceDN w:val="0"/>
              <w:adjustRightInd w:val="0"/>
              <w:spacing w:line="400" w:lineRule="exact"/>
              <w:ind w:firstLine="480"/>
              <w:rPr>
                <w:color w:val="000000" w:themeColor="text1"/>
                <w14:textFill>
                  <w14:solidFill>
                    <w14:schemeClr w14:val="tx1"/>
                  </w14:solidFill>
                </w14:textFill>
              </w:rPr>
            </w:pPr>
          </w:p>
          <w:p>
            <w:pPr>
              <w:autoSpaceDE w:val="0"/>
              <w:autoSpaceDN w:val="0"/>
              <w:adjustRightInd w:val="0"/>
              <w:spacing w:line="400" w:lineRule="exact"/>
              <w:ind w:firstLine="480"/>
              <w:rPr>
                <w:ins w:id="26" w:author="PC" w:date="2024-02-01T00:19:00Z"/>
                <w:color w:val="000000" w:themeColor="text1"/>
                <w14:textFill>
                  <w14:solidFill>
                    <w14:schemeClr w14:val="tx1"/>
                  </w14:solidFill>
                </w14:textFill>
              </w:rPr>
            </w:pPr>
          </w:p>
          <w:p>
            <w:pPr>
              <w:autoSpaceDE w:val="0"/>
              <w:autoSpaceDN w:val="0"/>
              <w:adjustRightInd w:val="0"/>
              <w:spacing w:line="400" w:lineRule="exact"/>
              <w:ind w:firstLine="480"/>
              <w:rPr>
                <w:rFonts w:hint="eastAsia"/>
                <w:color w:val="000000" w:themeColor="text1"/>
                <w14:textFill>
                  <w14:solidFill>
                    <w14:schemeClr w14:val="tx1"/>
                  </w14:solidFill>
                </w14:textFill>
              </w:rPr>
            </w:pPr>
          </w:p>
        </w:tc>
      </w:tr>
    </w:tbl>
    <w:p>
      <w:pPr>
        <w:pStyle w:val="53"/>
        <w:jc w:val="center"/>
        <w:outlineLvl w:val="0"/>
        <w:rPr>
          <w:rFonts w:ascii="黑体" w:hAnsi="黑体" w:eastAsia="黑体"/>
          <w:snapToGrid w:val="0"/>
          <w:color w:val="000000" w:themeColor="text1"/>
          <w:sz w:val="30"/>
          <w:szCs w:val="30"/>
          <w14:textFill>
            <w14:solidFill>
              <w14:schemeClr w14:val="tx1"/>
            </w14:solidFill>
          </w14:textFill>
        </w:rPr>
      </w:pPr>
      <w:bookmarkStart w:id="4" w:name="_Toc153911901"/>
      <w:r>
        <w:rPr>
          <w:rFonts w:hint="eastAsia" w:ascii="黑体" w:hAnsi="黑体" w:eastAsia="黑体"/>
          <w:snapToGrid w:val="0"/>
          <w:color w:val="000000" w:themeColor="text1"/>
          <w:sz w:val="30"/>
          <w:szCs w:val="30"/>
          <w14:textFill>
            <w14:solidFill>
              <w14:schemeClr w14:val="tx1"/>
            </w14:solidFill>
          </w14:textFill>
        </w:rPr>
        <w:t>二、建设内容</w:t>
      </w:r>
      <w:bookmarkEnd w:id="4"/>
    </w:p>
    <w:tbl>
      <w:tblPr>
        <w:tblStyle w:val="58"/>
        <w:tblW w:w="99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95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jc w:val="center"/>
        </w:trPr>
        <w:tc>
          <w:tcPr>
            <w:tcW w:w="45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地理位置</w:t>
            </w:r>
          </w:p>
        </w:tc>
        <w:tc>
          <w:tcPr>
            <w:tcW w:w="9508" w:type="dxa"/>
            <w:vAlign w:val="center"/>
          </w:tcPr>
          <w:p>
            <w:pPr>
              <w:autoSpaceDE w:val="0"/>
              <w:autoSpaceDN w:val="0"/>
              <w:adjustRightInd w:val="0"/>
              <w:spacing w:line="500" w:lineRule="exact"/>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云南省晋宁区夕阳乡铅锌多金属矿勘查区位于云南省西南部，行政区划隶属昆明市晋宁区夕阳乡管辖，地理极值坐标：东经102°14′41.000″～102°18′56.000″，北纬24°28′58.000″～24°31′13.000″，面积约18.70km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勘查区位于晋宁区夕阳乡天井村附近，交通十分便利。矿区距离夕阳乡政府所在地约15公里，距离晋宁县城约68公里，距离省城昆明95公里。自昆明市区-晋宁县城有高速公路，晋宁县城经双河乡沿二级公路可直达矿区，矿区内至天井村的硬化公路横穿整个矿区，矿区内多处有简易公路相通。目前正在建设弥（弥）楚（雄）高速公路距矿区东南侧仅有1公里，距离玉溪市区75公里，距离易门县城仅有25公里，矿区的交通条件十分方便。项目地理位置图见附图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5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项目组成及规模</w:t>
            </w:r>
          </w:p>
        </w:tc>
        <w:tc>
          <w:tcPr>
            <w:tcW w:w="9508" w:type="dxa"/>
            <w:vAlign w:val="center"/>
          </w:tcPr>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矿区</w:t>
            </w:r>
            <w:r>
              <w:rPr>
                <w:b/>
                <w:color w:val="000000" w:themeColor="text1"/>
                <w:sz w:val="24"/>
                <w14:textFill>
                  <w14:solidFill>
                    <w14:schemeClr w14:val="tx1"/>
                  </w14:solidFill>
                </w14:textFill>
              </w:rPr>
              <w:t>范围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云南省晋宁区夕阳乡铅锌多金属矿原矿区面积为25.78km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2014年探矿权到期后，受政府政策调整、原矿区范围涉及水源保护地等情况影像，探矿权延续手续一直未办理，经政府相关部门调整规划后，在矿区原面积基础上扣除水源保护地，现已达到办理延续。按照政府有关文件规定，需要政策性缩减矿区原面积，经矿区外业地质调查，矿权人同意缩减矿区西侧及东南角范围，缩减7.08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的勘查面积(缩减现面积的27.46%)，保留18.6732km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的勘查面积。</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项目矿区</w:t>
            </w:r>
            <w:r>
              <w:rPr>
                <w:color w:val="000000" w:themeColor="text1"/>
                <w:sz w:val="24"/>
                <w14:textFill>
                  <w14:solidFill>
                    <w14:schemeClr w14:val="tx1"/>
                  </w14:solidFill>
                </w14:textFill>
              </w:rPr>
              <w:t>缩减后</w:t>
            </w:r>
            <w:r>
              <w:rPr>
                <w:rFonts w:hint="eastAsia"/>
                <w:color w:val="000000" w:themeColor="text1"/>
                <w:sz w:val="24"/>
                <w14:textFill>
                  <w14:solidFill>
                    <w14:schemeClr w14:val="tx1"/>
                  </w14:solidFill>
                </w14:textFill>
              </w:rPr>
              <w:t>矿权</w:t>
            </w:r>
            <w:r>
              <w:rPr>
                <w:color w:val="000000" w:themeColor="text1"/>
                <w:sz w:val="24"/>
                <w14:textFill>
                  <w14:solidFill>
                    <w14:schemeClr w14:val="tx1"/>
                  </w14:solidFill>
                </w14:textFill>
              </w:rPr>
              <w:t>拐点坐标如下：</w:t>
            </w:r>
          </w:p>
          <w:p>
            <w:pPr>
              <w:adjustRightInd w:val="0"/>
              <w:snapToGrid w:val="0"/>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2-1</w:t>
            </w:r>
            <w:r>
              <w:rPr>
                <w:b/>
                <w:bCs/>
                <w:color w:val="000000" w:themeColor="text1"/>
                <w:szCs w:val="21"/>
                <w14:textFill>
                  <w14:solidFill>
                    <w14:schemeClr w14:val="tx1"/>
                  </w14:solidFill>
                </w14:textFill>
              </w:rPr>
              <w:t xml:space="preserve">    晋宁区夕阳乡铅锌多金属矿缩减面积后矿权拐点坐标</w:t>
            </w:r>
          </w:p>
          <w:tbl>
            <w:tblPr>
              <w:tblStyle w:val="58"/>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905"/>
              <w:gridCol w:w="1909"/>
              <w:gridCol w:w="1757"/>
              <w:gridCol w:w="15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00" w:type="dxa"/>
                  <w:vMerge w:val="restart"/>
                  <w:shd w:val="clear" w:color="auto" w:fill="auto"/>
                  <w:noWrap/>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点号</w:t>
                  </w:r>
                </w:p>
              </w:tc>
              <w:tc>
                <w:tcPr>
                  <w:tcW w:w="3814" w:type="dxa"/>
                  <w:gridSpan w:val="2"/>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2000国家大地坐标系地理坐标</w:t>
                  </w:r>
                </w:p>
              </w:tc>
              <w:tc>
                <w:tcPr>
                  <w:tcW w:w="3312" w:type="dxa"/>
                  <w:gridSpan w:val="2"/>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2000国家大地坐标系直角坐标</w:t>
                  </w:r>
                </w:p>
              </w:tc>
              <w:tc>
                <w:tcPr>
                  <w:tcW w:w="1056"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blHeader/>
                <w:jc w:val="center"/>
              </w:trPr>
              <w:tc>
                <w:tcPr>
                  <w:tcW w:w="1100" w:type="dxa"/>
                  <w:vMerge w:val="continue"/>
                  <w:vAlign w:val="center"/>
                </w:tcPr>
                <w:p>
                  <w:pPr>
                    <w:adjustRightInd w:val="0"/>
                    <w:snapToGrid w:val="0"/>
                    <w:jc w:val="center"/>
                    <w:rPr>
                      <w:color w:val="000000" w:themeColor="text1"/>
                      <w:kern w:val="0"/>
                      <w:szCs w:val="21"/>
                      <w14:textFill>
                        <w14:solidFill>
                          <w14:schemeClr w14:val="tx1"/>
                        </w14:solidFill>
                      </w14:textFill>
                    </w:rPr>
                  </w:pPr>
                </w:p>
              </w:tc>
              <w:tc>
                <w:tcPr>
                  <w:tcW w:w="19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东经</w:t>
                  </w:r>
                </w:p>
              </w:tc>
              <w:tc>
                <w:tcPr>
                  <w:tcW w:w="1909"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北纬</w:t>
                  </w:r>
                </w:p>
              </w:tc>
              <w:tc>
                <w:tcPr>
                  <w:tcW w:w="175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X（m）</w:t>
                  </w:r>
                </w:p>
              </w:tc>
              <w:tc>
                <w:tcPr>
                  <w:tcW w:w="15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Y（m）</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矿1</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102°18′14.951003</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24°31′13.245956</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2712956.94</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34530822.50</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矿2</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102°18′14.949111</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24°30′43.245938</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2712033.88</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34530824.48</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矿3</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102°18′59.949939</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24°30′43.245955</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2712036.73</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34532091.33</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矿4</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102°18′59.947039</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24°29′43.245961</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2710190.62</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34532095.48</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矿5</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102°18′14.947171</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24°29′43.245959</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2710187.77</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34530828.49</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矿6</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102°18′14.946967</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24°29′28.245952</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2709726.24</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34530829.50</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矿7</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102°17′07.710638</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24°29′28.286520</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2709723.45</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34528936.37</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矿8</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102°17′07.643919</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24°28′58.249001</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2708799.24</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34528936.40</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矿9</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102°14′44.945143</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24°28′58.246931</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2708791.46</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34524918.27</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矿10</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102°14′44.944863</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24°29′04.317950</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2708978.25</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34524917.93</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矿11</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102°15′9.720337</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24°29′04.335702</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2708980.06</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34525615.55</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矿12</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102°15′9.977455</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24°31′12.938291</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2712936.97</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34525615.55</w:t>
                  </w:r>
                </w:p>
              </w:tc>
              <w:tc>
                <w:tcPr>
                  <w:tcW w:w="1056" w:type="dxa"/>
                  <w:shd w:val="clear" w:color="auto" w:fill="auto"/>
                  <w:noWrap/>
                  <w:vAlign w:val="center"/>
                </w:tcPr>
                <w:p>
                  <w:pPr>
                    <w:widowControl/>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挖13</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102°18′25.379443</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24°30′27.772501</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2711558.43</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34531119.17</w:t>
                  </w:r>
                </w:p>
              </w:tc>
              <w:tc>
                <w:tcPr>
                  <w:tcW w:w="1056"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del w:id="27" w:author="PC" w:date="2024-02-01T00:05:00Z">
                    <w:r>
                      <w:rPr>
                        <w:color w:val="000000" w:themeColor="text1"/>
                        <w:kern w:val="0"/>
                        <w:szCs w:val="21"/>
                        <w14:textFill>
                          <w14:solidFill>
                            <w14:schemeClr w14:val="tx1"/>
                          </w14:solidFill>
                        </w14:textFill>
                      </w:rPr>
                      <w:delText>挖空区</w:delText>
                    </w:r>
                  </w:del>
                  <w:ins w:id="28" w:author="PC" w:date="2024-02-01T00:05:00Z">
                    <w:r>
                      <w:rPr>
                        <w:rFonts w:hint="eastAsia"/>
                        <w:color w:val="000000" w:themeColor="text1"/>
                        <w:kern w:val="0"/>
                        <w:szCs w:val="21"/>
                        <w14:textFill>
                          <w14:solidFill>
                            <w14:schemeClr w14:val="tx1"/>
                          </w14:solidFill>
                        </w14:textFill>
                      </w:rPr>
                      <w:t>扣除区</w:t>
                    </w:r>
                  </w:ins>
                  <w:r>
                    <w:rPr>
                      <w:color w:val="000000" w:themeColor="text1"/>
                      <w:kern w:val="0"/>
                      <w:szCs w:val="21"/>
                      <w14:textFill>
                        <w14:solidFill>
                          <w14:schemeClr w14:val="tx1"/>
                        </w14:solidFill>
                      </w14:textFill>
                    </w:rPr>
                    <w:t>1</w:t>
                  </w:r>
                </w:p>
                <w:p>
                  <w:pPr>
                    <w:widowControl/>
                    <w:jc w:val="center"/>
                    <w:rPr>
                      <w:color w:val="000000" w:themeColor="text1"/>
                      <w:kern w:val="0"/>
                      <w:szCs w:val="21"/>
                      <w14:textFill>
                        <w14:solidFill>
                          <w14:schemeClr w14:val="tx1"/>
                        </w14:solidFill>
                      </w14:textFill>
                    </w:rPr>
                  </w:pPr>
                  <w:del w:id="29" w:author="PC" w:date="2024-02-01T00:05:00Z">
                    <w:r>
                      <w:rPr>
                        <w:color w:val="000000" w:themeColor="text1"/>
                        <w:kern w:val="0"/>
                        <w:szCs w:val="21"/>
                        <w14:textFill>
                          <w14:solidFill>
                            <w14:schemeClr w14:val="tx1"/>
                          </w14:solidFill>
                        </w14:textFill>
                      </w:rPr>
                      <w:delText>（扣除）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挖14</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102°18′31.837225</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24°30′32.913882</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2711717.03</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34531300.62</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挖15</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102°18′39.236466</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24°30′30.545573</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2711644.63</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34531509.09</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挖16</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102°18′56.283536</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24°29′52.245720</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2710467.29</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34531991.70</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挖17</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102°18′35.872601</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24°29′52.288002</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2710467.29</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34531417.03</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挖18</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102°18′25.692800</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24°30′21.806447</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2711374.89</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34531128.40</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挖19</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102°17′40.866821</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24°30′38.465181</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2711884.70</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34529865.32</w:t>
                  </w:r>
                </w:p>
              </w:tc>
              <w:tc>
                <w:tcPr>
                  <w:tcW w:w="1056" w:type="dxa"/>
                  <w:vMerge w:val="restart"/>
                  <w:shd w:val="clear" w:color="auto" w:fill="auto"/>
                  <w:noWrap/>
                  <w:vAlign w:val="center"/>
                </w:tcPr>
                <w:p>
                  <w:pPr>
                    <w:widowControl/>
                    <w:jc w:val="center"/>
                    <w:rPr>
                      <w:del w:id="30" w:author="PC" w:date="2024-02-01T09:59:00Z"/>
                      <w:color w:val="000000" w:themeColor="text1"/>
                      <w:kern w:val="0"/>
                      <w:szCs w:val="21"/>
                      <w14:textFill>
                        <w14:solidFill>
                          <w14:schemeClr w14:val="tx1"/>
                        </w14:solidFill>
                      </w14:textFill>
                    </w:rPr>
                  </w:pPr>
                  <w:del w:id="31" w:author="PC" w:date="2024-02-01T00:05:00Z">
                    <w:r>
                      <w:rPr>
                        <w:color w:val="000000" w:themeColor="text1"/>
                        <w:kern w:val="0"/>
                        <w:szCs w:val="21"/>
                        <w14:textFill>
                          <w14:solidFill>
                            <w14:schemeClr w14:val="tx1"/>
                          </w14:solidFill>
                        </w14:textFill>
                      </w:rPr>
                      <w:delText>挖空区</w:delText>
                    </w:r>
                  </w:del>
                  <w:ins w:id="32" w:author="PC" w:date="2024-02-01T00:05:00Z">
                    <w:r>
                      <w:rPr>
                        <w:rFonts w:hint="eastAsia"/>
                        <w:color w:val="000000" w:themeColor="text1"/>
                        <w:kern w:val="0"/>
                        <w:szCs w:val="21"/>
                        <w14:textFill>
                          <w14:solidFill>
                            <w14:schemeClr w14:val="tx1"/>
                          </w14:solidFill>
                        </w14:textFill>
                      </w:rPr>
                      <w:t>扣除区</w:t>
                    </w:r>
                  </w:ins>
                  <w:r>
                    <w:rPr>
                      <w:color w:val="000000" w:themeColor="text1"/>
                      <w:kern w:val="0"/>
                      <w:szCs w:val="21"/>
                      <w14:textFill>
                        <w14:solidFill>
                          <w14:schemeClr w14:val="tx1"/>
                        </w14:solidFill>
                      </w14:textFill>
                    </w:rPr>
                    <w:t>2</w:t>
                  </w:r>
                </w:p>
                <w:p>
                  <w:pPr>
                    <w:widowControl/>
                    <w:jc w:val="center"/>
                    <w:rPr>
                      <w:color w:val="000000" w:themeColor="text1"/>
                      <w:kern w:val="0"/>
                      <w:szCs w:val="21"/>
                      <w14:textFill>
                        <w14:solidFill>
                          <w14:schemeClr w14:val="tx1"/>
                        </w14:solidFill>
                      </w14:textFill>
                    </w:rPr>
                  </w:pPr>
                  <w:del w:id="33" w:author="PC" w:date="2024-02-01T00:05:00Z">
                    <w:r>
                      <w:rPr>
                        <w:color w:val="000000" w:themeColor="text1"/>
                        <w:kern w:val="0"/>
                        <w:szCs w:val="21"/>
                        <w14:textFill>
                          <w14:solidFill>
                            <w14:schemeClr w14:val="tx1"/>
                          </w14:solidFill>
                        </w14:textFill>
                      </w:rPr>
                      <w:delText>（扣除）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挖20</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102°17′40.837723</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24°30′25.986825</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2711500.76</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34529865.32</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挖21</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102°17′52.319979</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24°30′18.707938</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2711277.49</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34530189.06</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挖22</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102°18′2.509905</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24°30′9.137934</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2710983.66</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34530476.58</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挖23</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102°17′45.500107</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24°30′3.367942</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2710805.09</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34529998.07</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挖24</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102°17′23.340438</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24°30′15.816553</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2711186.79</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34529373.38</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挖25</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102°17′23.326740</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24°30′38.499142</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2711884.70</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34529371.53</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挖26</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102°16′29.959888</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24°31′9.327960</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2712830.19</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34527867.26</w:t>
                  </w:r>
                </w:p>
              </w:tc>
              <w:tc>
                <w:tcPr>
                  <w:tcW w:w="1056" w:type="dxa"/>
                  <w:vMerge w:val="restart"/>
                  <w:shd w:val="clear" w:color="auto" w:fill="auto"/>
                  <w:noWrap/>
                  <w:vAlign w:val="center"/>
                </w:tcPr>
                <w:p>
                  <w:pPr>
                    <w:widowControl/>
                    <w:jc w:val="center"/>
                    <w:rPr>
                      <w:del w:id="34" w:author="PC" w:date="2024-02-01T09:59:00Z"/>
                      <w:color w:val="000000" w:themeColor="text1"/>
                      <w:kern w:val="0"/>
                      <w:szCs w:val="21"/>
                      <w14:textFill>
                        <w14:solidFill>
                          <w14:schemeClr w14:val="tx1"/>
                        </w14:solidFill>
                      </w14:textFill>
                    </w:rPr>
                  </w:pPr>
                  <w:del w:id="35" w:author="PC" w:date="2024-02-01T00:05:00Z">
                    <w:r>
                      <w:rPr>
                        <w:color w:val="000000" w:themeColor="text1"/>
                        <w:kern w:val="0"/>
                        <w:szCs w:val="21"/>
                        <w14:textFill>
                          <w14:solidFill>
                            <w14:schemeClr w14:val="tx1"/>
                          </w14:solidFill>
                        </w14:textFill>
                      </w:rPr>
                      <w:delText>挖空区</w:delText>
                    </w:r>
                  </w:del>
                  <w:ins w:id="36" w:author="PC" w:date="2024-02-01T00:05:00Z">
                    <w:r>
                      <w:rPr>
                        <w:rFonts w:hint="eastAsia"/>
                        <w:color w:val="000000" w:themeColor="text1"/>
                        <w:kern w:val="0"/>
                        <w:szCs w:val="21"/>
                        <w14:textFill>
                          <w14:solidFill>
                            <w14:schemeClr w14:val="tx1"/>
                          </w14:solidFill>
                        </w14:textFill>
                      </w:rPr>
                      <w:t>扣除区</w:t>
                    </w:r>
                  </w:ins>
                  <w:r>
                    <w:rPr>
                      <w:color w:val="000000" w:themeColor="text1"/>
                      <w:kern w:val="0"/>
                      <w:szCs w:val="21"/>
                      <w14:textFill>
                        <w14:solidFill>
                          <w14:schemeClr w14:val="tx1"/>
                        </w14:solidFill>
                      </w14:textFill>
                    </w:rPr>
                    <w:t>3</w:t>
                  </w:r>
                </w:p>
                <w:p>
                  <w:pPr>
                    <w:widowControl/>
                    <w:jc w:val="center"/>
                    <w:rPr>
                      <w:color w:val="000000" w:themeColor="text1"/>
                      <w:kern w:val="0"/>
                      <w:szCs w:val="21"/>
                      <w14:textFill>
                        <w14:solidFill>
                          <w14:schemeClr w14:val="tx1"/>
                        </w14:solidFill>
                      </w14:textFill>
                    </w:rPr>
                  </w:pPr>
                  <w:del w:id="37" w:author="PC" w:date="2024-02-01T00:05:00Z">
                    <w:r>
                      <w:rPr>
                        <w:color w:val="000000" w:themeColor="text1"/>
                        <w:kern w:val="0"/>
                        <w:szCs w:val="21"/>
                        <w14:textFill>
                          <w14:solidFill>
                            <w14:schemeClr w14:val="tx1"/>
                          </w14:solidFill>
                        </w14:textFill>
                      </w:rPr>
                      <w:delText>（扣除）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挖27</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102°17′11.830135</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24°30′46.297945</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2712123.98</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34529047.38</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挖28</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102°16′3.779917</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24°30′4.997934</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2710849.40</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34527134.13</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挖29</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102°15′54.599124</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24°30′7.943470</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2710939.53</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34526875.48</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挖30</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102°15′48.376954</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24°30′13.605514</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2711113.41</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34526699.97</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挖31</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102°15′41.449871</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24°31′12.107956</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2712913.07</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34526501.54</w:t>
                  </w:r>
                </w:p>
              </w:tc>
              <w:tc>
                <w:tcPr>
                  <w:tcW w:w="1056" w:type="dxa"/>
                  <w:vMerge w:val="restart"/>
                  <w:shd w:val="clear" w:color="auto" w:fill="auto"/>
                  <w:noWrap/>
                  <w:vAlign w:val="center"/>
                </w:tcPr>
                <w:p>
                  <w:pPr>
                    <w:widowControl/>
                    <w:jc w:val="center"/>
                    <w:rPr>
                      <w:del w:id="38" w:author="PC" w:date="2024-02-01T09:59:00Z"/>
                      <w:color w:val="000000" w:themeColor="text1"/>
                      <w:kern w:val="0"/>
                      <w:szCs w:val="21"/>
                      <w14:textFill>
                        <w14:solidFill>
                          <w14:schemeClr w14:val="tx1"/>
                        </w14:solidFill>
                      </w14:textFill>
                    </w:rPr>
                  </w:pPr>
                  <w:del w:id="39" w:author="PC" w:date="2024-02-01T00:05:00Z">
                    <w:r>
                      <w:rPr>
                        <w:color w:val="000000" w:themeColor="text1"/>
                        <w:kern w:val="0"/>
                        <w:szCs w:val="21"/>
                        <w14:textFill>
                          <w14:solidFill>
                            <w14:schemeClr w14:val="tx1"/>
                          </w14:solidFill>
                        </w14:textFill>
                      </w:rPr>
                      <w:delText>挖空区</w:delText>
                    </w:r>
                  </w:del>
                  <w:ins w:id="40" w:author="PC" w:date="2024-02-01T00:05:00Z">
                    <w:r>
                      <w:rPr>
                        <w:rFonts w:hint="eastAsia"/>
                        <w:color w:val="000000" w:themeColor="text1"/>
                        <w:kern w:val="0"/>
                        <w:szCs w:val="21"/>
                        <w14:textFill>
                          <w14:solidFill>
                            <w14:schemeClr w14:val="tx1"/>
                          </w14:solidFill>
                        </w14:textFill>
                      </w:rPr>
                      <w:t>扣除区</w:t>
                    </w:r>
                  </w:ins>
                  <w:r>
                    <w:rPr>
                      <w:color w:val="000000" w:themeColor="text1"/>
                      <w:kern w:val="0"/>
                      <w:szCs w:val="21"/>
                      <w14:textFill>
                        <w14:solidFill>
                          <w14:schemeClr w14:val="tx1"/>
                        </w14:solidFill>
                      </w14:textFill>
                    </w:rPr>
                    <w:t>4</w:t>
                  </w:r>
                </w:p>
                <w:p>
                  <w:pPr>
                    <w:widowControl/>
                    <w:jc w:val="center"/>
                    <w:rPr>
                      <w:color w:val="000000" w:themeColor="text1"/>
                      <w:kern w:val="0"/>
                      <w:szCs w:val="21"/>
                      <w14:textFill>
                        <w14:solidFill>
                          <w14:schemeClr w14:val="tx1"/>
                        </w14:solidFill>
                      </w14:textFill>
                    </w:rPr>
                  </w:pPr>
                  <w:del w:id="41" w:author="PC" w:date="2024-02-01T00:05:00Z">
                    <w:r>
                      <w:rPr>
                        <w:color w:val="000000" w:themeColor="text1"/>
                        <w:kern w:val="0"/>
                        <w:szCs w:val="21"/>
                        <w14:textFill>
                          <w14:solidFill>
                            <w14:schemeClr w14:val="tx1"/>
                          </w14:solidFill>
                        </w14:textFill>
                      </w:rPr>
                      <w:delText>（扣除）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挖32</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102°15′53.849900</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24°30′50.917940</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2712261.75</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34526851.85</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挖33</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102°15′38.517537</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24°30′32.432202</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2711692.15</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34526421.30</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0" w:type="dxa"/>
                  <w:shd w:val="clear" w:color="auto" w:fill="auto"/>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挖34</w:t>
                  </w:r>
                </w:p>
              </w:tc>
              <w:tc>
                <w:tcPr>
                  <w:tcW w:w="190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102°15′27.940063</w:t>
                  </w:r>
                </w:p>
              </w:tc>
              <w:tc>
                <w:tcPr>
                  <w:tcW w:w="1909"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24°30′44.967933</w:t>
                  </w:r>
                </w:p>
              </w:tc>
              <w:tc>
                <w:tcPr>
                  <w:tcW w:w="175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2712077.30</w:t>
                  </w:r>
                </w:p>
              </w:tc>
              <w:tc>
                <w:tcPr>
                  <w:tcW w:w="1555"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34526122.80</w:t>
                  </w:r>
                </w:p>
              </w:tc>
              <w:tc>
                <w:tcPr>
                  <w:tcW w:w="1056"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2" w:type="dxa"/>
                  <w:gridSpan w:val="6"/>
                  <w:shd w:val="clear" w:color="auto" w:fill="auto"/>
                  <w:noWrap/>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面积：18.6732km</w:t>
                  </w:r>
                  <w:r>
                    <w:rPr>
                      <w:color w:val="000000" w:themeColor="text1"/>
                      <w:kern w:val="0"/>
                      <w:szCs w:val="21"/>
                      <w:vertAlign w:val="superscript"/>
                      <w14:textFill>
                        <w14:solidFill>
                          <w14:schemeClr w14:val="tx1"/>
                        </w14:solidFill>
                      </w14:textFill>
                    </w:rPr>
                    <w:t>2</w:t>
                  </w:r>
                </w:p>
              </w:tc>
            </w:tr>
          </w:tbl>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 探矿范围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探矿范围为</w:t>
            </w:r>
            <w:r>
              <w:rPr>
                <w:rFonts w:hint="eastAsia"/>
                <w:color w:val="000000" w:themeColor="text1"/>
                <w:sz w:val="24"/>
                <w14:textFill>
                  <w14:solidFill>
                    <w14:schemeClr w14:val="tx1"/>
                  </w14:solidFill>
                </w14:textFill>
              </w:rPr>
              <w:t>矿区</w:t>
            </w:r>
            <w:r>
              <w:rPr>
                <w:color w:val="000000" w:themeColor="text1"/>
                <w:sz w:val="24"/>
                <w14:textFill>
                  <w14:solidFill>
                    <w14:schemeClr w14:val="tx1"/>
                  </w14:solidFill>
                </w14:textFill>
              </w:rPr>
              <w:t>内的</w:t>
            </w:r>
            <w:r>
              <w:rPr>
                <w:rFonts w:hint="eastAsia"/>
                <w:color w:val="000000" w:themeColor="text1"/>
                <w:sz w:val="24"/>
                <w14:textFill>
                  <w14:solidFill>
                    <w14:schemeClr w14:val="tx1"/>
                  </w14:solidFill>
                </w14:textFill>
              </w:rPr>
              <w:t>重点</w:t>
            </w:r>
            <w:r>
              <w:rPr>
                <w:color w:val="000000" w:themeColor="text1"/>
                <w:sz w:val="24"/>
                <w14:textFill>
                  <w14:solidFill>
                    <w14:schemeClr w14:val="tx1"/>
                  </w14:solidFill>
                </w14:textFill>
              </w:rPr>
              <w:t>勘察区，勘察面积为2.76km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勘察</w:t>
            </w:r>
            <w:r>
              <w:rPr>
                <w:rFonts w:hint="eastAsia"/>
                <w:color w:val="000000" w:themeColor="text1"/>
                <w:sz w:val="24"/>
                <w14:textFill>
                  <w14:solidFill>
                    <w14:schemeClr w14:val="tx1"/>
                  </w14:solidFill>
                </w14:textFill>
              </w:rPr>
              <w:t>工程</w:t>
            </w:r>
            <w:r>
              <w:rPr>
                <w:color w:val="000000" w:themeColor="text1"/>
                <w:sz w:val="24"/>
                <w14:textFill>
                  <w14:solidFill>
                    <w14:schemeClr w14:val="tx1"/>
                  </w14:solidFill>
                </w14:textFill>
              </w:rPr>
              <w:t>在重点工程区内布设，重点工程区面积为</w:t>
            </w:r>
            <w:r>
              <w:rPr>
                <w:rFonts w:hint="eastAsia"/>
                <w:color w:val="000000" w:themeColor="text1"/>
                <w:sz w:val="24"/>
                <w14:textFill>
                  <w14:solidFill>
                    <w14:schemeClr w14:val="tx1"/>
                  </w14:solidFill>
                </w14:textFill>
              </w:rPr>
              <w:t>0.3</w:t>
            </w:r>
            <w:r>
              <w:rPr>
                <w:color w:val="000000" w:themeColor="text1"/>
                <w:sz w:val="24"/>
                <w14:textFill>
                  <w14:solidFill>
                    <w14:schemeClr w14:val="tx1"/>
                  </w14:solidFill>
                </w14:textFill>
              </w:rPr>
              <w:t>02km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，拐点</w:t>
            </w:r>
            <w:r>
              <w:rPr>
                <w:rFonts w:hint="eastAsia"/>
                <w:color w:val="000000" w:themeColor="text1"/>
                <w:sz w:val="24"/>
                <w14:textFill>
                  <w14:solidFill>
                    <w14:schemeClr w14:val="tx1"/>
                  </w14:solidFill>
                </w14:textFill>
              </w:rPr>
              <w:t>坐标</w:t>
            </w:r>
            <w:r>
              <w:rPr>
                <w:color w:val="000000" w:themeColor="text1"/>
                <w:sz w:val="24"/>
                <w14:textFill>
                  <w14:solidFill>
                    <w14:schemeClr w14:val="tx1"/>
                  </w14:solidFill>
                </w14:textFill>
              </w:rPr>
              <w:t>如下：</w:t>
            </w:r>
          </w:p>
          <w:p>
            <w:pPr>
              <w:adjustRightInd w:val="0"/>
              <w:snapToGrid w:val="0"/>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2-2</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矿区重点</w:t>
            </w:r>
            <w:r>
              <w:rPr>
                <w:b/>
                <w:bCs/>
                <w:color w:val="000000" w:themeColor="text1"/>
                <w:szCs w:val="21"/>
                <w14:textFill>
                  <w14:solidFill>
                    <w14:schemeClr w14:val="tx1"/>
                  </w14:solidFill>
                </w14:textFill>
              </w:rPr>
              <w:t>勘察区</w:t>
            </w:r>
            <w:r>
              <w:rPr>
                <w:rFonts w:hint="eastAsia"/>
                <w:b/>
                <w:bCs/>
                <w:color w:val="000000" w:themeColor="text1"/>
                <w:szCs w:val="21"/>
                <w14:textFill>
                  <w14:solidFill>
                    <w14:schemeClr w14:val="tx1"/>
                  </w14:solidFill>
                </w14:textFill>
              </w:rPr>
              <w:t>及</w:t>
            </w:r>
            <w:r>
              <w:rPr>
                <w:b/>
                <w:bCs/>
                <w:color w:val="000000" w:themeColor="text1"/>
                <w:szCs w:val="21"/>
                <w14:textFill>
                  <w14:solidFill>
                    <w14:schemeClr w14:val="tx1"/>
                  </w14:solidFill>
                </w14:textFill>
              </w:rPr>
              <w:t>重点工程区拐点坐标</w:t>
            </w:r>
          </w:p>
          <w:tbl>
            <w:tblPr>
              <w:tblStyle w:val="58"/>
              <w:tblW w:w="9282" w:type="dxa"/>
              <w:tblInd w:w="0" w:type="dxa"/>
              <w:tblLayout w:type="fixed"/>
              <w:tblCellMar>
                <w:top w:w="0" w:type="dxa"/>
                <w:left w:w="108" w:type="dxa"/>
                <w:bottom w:w="0" w:type="dxa"/>
                <w:right w:w="108" w:type="dxa"/>
              </w:tblCellMar>
            </w:tblPr>
            <w:tblGrid>
              <w:gridCol w:w="780"/>
              <w:gridCol w:w="1110"/>
              <w:gridCol w:w="2191"/>
              <w:gridCol w:w="1700"/>
              <w:gridCol w:w="1561"/>
              <w:gridCol w:w="1940"/>
            </w:tblGrid>
            <w:tr>
              <w:tblPrEx>
                <w:tblLayout w:type="fixed"/>
                <w:tblCellMar>
                  <w:top w:w="0" w:type="dxa"/>
                  <w:left w:w="108" w:type="dxa"/>
                  <w:bottom w:w="0" w:type="dxa"/>
                  <w:right w:w="108" w:type="dxa"/>
                </w:tblCellMar>
              </w:tblPrEx>
              <w:trPr>
                <w:trHeight w:val="578" w:hRule="atLeast"/>
              </w:trPr>
              <w:tc>
                <w:tcPr>
                  <w:tcW w:w="4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重点勘查区拐点坐标</w:t>
                  </w:r>
                </w:p>
              </w:tc>
              <w:tc>
                <w:tcPr>
                  <w:tcW w:w="52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重点工程区拐点坐标</w:t>
                  </w:r>
                </w:p>
              </w:tc>
            </w:tr>
            <w:tr>
              <w:tblPrEx>
                <w:tblLayout w:type="fixed"/>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编号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Y</w:t>
                  </w:r>
                </w:p>
              </w:tc>
              <w:tc>
                <w:tcPr>
                  <w:tcW w:w="219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X</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编号</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Y</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X</w:t>
                  </w:r>
                </w:p>
              </w:tc>
            </w:tr>
            <w:tr>
              <w:tblPrEx>
                <w:tblLayout w:type="fixed"/>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重K1</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530298.28 </w:t>
                  </w:r>
                </w:p>
              </w:tc>
              <w:tc>
                <w:tcPr>
                  <w:tcW w:w="219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2712034.15 </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530964.36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2712034.25 </w:t>
                  </w:r>
                </w:p>
              </w:tc>
            </w:tr>
            <w:tr>
              <w:tblPrEx>
                <w:tblLayout w:type="fixed"/>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重K2</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532075.06 </w:t>
                  </w:r>
                </w:p>
              </w:tc>
              <w:tc>
                <w:tcPr>
                  <w:tcW w:w="219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2712037.18 </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重G2</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531290.48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2712034.97 </w:t>
                  </w:r>
                </w:p>
              </w:tc>
            </w:tr>
            <w:tr>
              <w:tblPrEx>
                <w:tblLayout w:type="fixed"/>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重K3</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532078.04 </w:t>
                  </w:r>
                </w:p>
              </w:tc>
              <w:tc>
                <w:tcPr>
                  <w:tcW w:w="219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2710436.77 </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重G3</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531291.20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2711708.07 </w:t>
                  </w:r>
                </w:p>
              </w:tc>
            </w:tr>
            <w:tr>
              <w:tblPrEx>
                <w:tblLayout w:type="fixed"/>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重K4</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530296.55 </w:t>
                  </w:r>
                </w:p>
              </w:tc>
              <w:tc>
                <w:tcPr>
                  <w:tcW w:w="219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2710438.71 </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重G4</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531125.00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2711556.74 </w:t>
                  </w:r>
                </w:p>
              </w:tc>
            </w:tr>
            <w:tr>
              <w:tblPrEx>
                <w:tblLayout w:type="fixed"/>
                <w:tblCellMar>
                  <w:top w:w="0" w:type="dxa"/>
                  <w:left w:w="108" w:type="dxa"/>
                  <w:bottom w:w="0" w:type="dxa"/>
                  <w:right w:w="108" w:type="dxa"/>
                </w:tblCellMar>
              </w:tblPrEx>
              <w:trPr>
                <w:trHeight w:val="270" w:hRule="atLeast"/>
              </w:trPr>
              <w:tc>
                <w:tcPr>
                  <w:tcW w:w="18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面积</w:t>
                  </w:r>
                </w:p>
              </w:tc>
              <w:tc>
                <w:tcPr>
                  <w:tcW w:w="21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vertAlign w:val="superscript"/>
                      <w14:textFill>
                        <w14:solidFill>
                          <w14:schemeClr w14:val="tx1"/>
                        </w14:solidFill>
                      </w14:textFill>
                    </w:rPr>
                  </w:pPr>
                  <w:r>
                    <w:rPr>
                      <w:color w:val="000000" w:themeColor="text1"/>
                      <w:kern w:val="0"/>
                      <w:szCs w:val="21"/>
                      <w14:textFill>
                        <w14:solidFill>
                          <w14:schemeClr w14:val="tx1"/>
                        </w14:solidFill>
                      </w14:textFill>
                    </w:rPr>
                    <w:t>2.76km</w:t>
                  </w:r>
                  <w:r>
                    <w:rPr>
                      <w:color w:val="000000" w:themeColor="text1"/>
                      <w:kern w:val="0"/>
                      <w:szCs w:val="21"/>
                      <w:vertAlign w:val="superscript"/>
                      <w14:textFill>
                        <w14:solidFill>
                          <w14:schemeClr w14:val="tx1"/>
                        </w14:solidFill>
                      </w14:textFill>
                    </w:rPr>
                    <w:t>2</w:t>
                  </w:r>
                </w:p>
                <w:p>
                  <w:pPr>
                    <w:widowControl/>
                    <w:jc w:val="center"/>
                    <w:rPr>
                      <w:color w:val="000000" w:themeColor="text1"/>
                      <w:kern w:val="0"/>
                      <w:szCs w:val="21"/>
                      <w:vertAlign w:val="superscript"/>
                      <w14:textFill>
                        <w14:solidFill>
                          <w14:schemeClr w14:val="tx1"/>
                        </w14:solidFill>
                      </w14:textFill>
                    </w:rPr>
                  </w:pPr>
                  <w:r>
                    <w:rPr>
                      <w:rFonts w:hint="eastAsia"/>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勘查区</w:t>
                  </w:r>
                  <w:r>
                    <w:rPr>
                      <w:rFonts w:hint="eastAsia"/>
                      <w:color w:val="000000" w:themeColor="text1"/>
                      <w:kern w:val="0"/>
                      <w:szCs w:val="21"/>
                      <w14:textFill>
                        <w14:solidFill>
                          <w14:schemeClr w14:val="tx1"/>
                        </w14:solidFill>
                      </w14:textFill>
                    </w:rPr>
                    <w:t>圈定面积</w:t>
                  </w:r>
                  <w:r>
                    <w:rPr>
                      <w:color w:val="000000" w:themeColor="text1"/>
                      <w:kern w:val="0"/>
                      <w:szCs w:val="21"/>
                      <w14:textFill>
                        <w14:solidFill>
                          <w14:schemeClr w14:val="tx1"/>
                        </w14:solidFill>
                      </w14:textFill>
                    </w:rPr>
                    <w:t>为3.37km</w:t>
                  </w:r>
                  <w:r>
                    <w:rPr>
                      <w:color w:val="000000" w:themeColor="text1"/>
                      <w:kern w:val="0"/>
                      <w:szCs w:val="21"/>
                      <w:vertAlign w:val="superscript"/>
                      <w14:textFill>
                        <w14:solidFill>
                          <w14:schemeClr w14:val="tx1"/>
                        </w14:solidFill>
                      </w14:textFill>
                    </w:rPr>
                    <w:t>2</w:t>
                  </w:r>
                </w:p>
                <w:p>
                  <w:pPr>
                    <w:widowControl/>
                    <w:jc w:val="center"/>
                    <w:rPr>
                      <w:color w:val="000000" w:themeColor="text1"/>
                      <w:kern w:val="0"/>
                      <w:szCs w:val="21"/>
                      <w:vertAlign w:val="superscript"/>
                      <w14:textFill>
                        <w14:solidFill>
                          <w14:schemeClr w14:val="tx1"/>
                        </w14:solidFill>
                      </w14:textFill>
                    </w:rPr>
                  </w:pPr>
                  <w:r>
                    <w:rPr>
                      <w:rFonts w:hint="eastAsia"/>
                      <w:color w:val="000000" w:themeColor="text1"/>
                      <w:kern w:val="0"/>
                      <w:szCs w:val="21"/>
                      <w14:textFill>
                        <w14:solidFill>
                          <w14:schemeClr w14:val="tx1"/>
                        </w14:solidFill>
                      </w14:textFill>
                    </w:rPr>
                    <w:t>，扣除</w:t>
                  </w:r>
                  <w:r>
                    <w:rPr>
                      <w:color w:val="000000" w:themeColor="text1"/>
                      <w:kern w:val="0"/>
                      <w:szCs w:val="21"/>
                      <w14:textFill>
                        <w14:solidFill>
                          <w14:schemeClr w14:val="tx1"/>
                        </w14:solidFill>
                      </w14:textFill>
                    </w:rPr>
                    <w:t>重点勘查区内扣除区面积0.61 km</w:t>
                  </w:r>
                  <w:r>
                    <w:rPr>
                      <w:color w:val="000000" w:themeColor="text1"/>
                      <w:kern w:val="0"/>
                      <w:szCs w:val="21"/>
                      <w:vertAlign w:val="superscript"/>
                      <w14:textFill>
                        <w14:solidFill>
                          <w14:schemeClr w14:val="tx1"/>
                        </w14:solidFill>
                      </w14:textFill>
                    </w:rPr>
                    <w:t>2</w:t>
                  </w:r>
                  <w:r>
                    <w:rPr>
                      <w:rFonts w:hint="eastAsia"/>
                      <w:color w:val="000000" w:themeColor="text1"/>
                      <w:kern w:val="0"/>
                      <w:szCs w:val="21"/>
                      <w14:textFill>
                        <w14:solidFill>
                          <w14:schemeClr w14:val="tx1"/>
                        </w14:solidFill>
                      </w14:textFill>
                    </w:rPr>
                    <w:t>）</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重G5</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530942.16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2711560.40 </w:t>
                  </w:r>
                </w:p>
              </w:tc>
            </w:tr>
            <w:tr>
              <w:tblPrEx>
                <w:tblLayout w:type="fixed"/>
                <w:tblCellMar>
                  <w:top w:w="0" w:type="dxa"/>
                  <w:left w:w="108" w:type="dxa"/>
                  <w:bottom w:w="0" w:type="dxa"/>
                  <w:right w:w="108" w:type="dxa"/>
                </w:tblCellMar>
              </w:tblPrEx>
              <w:trPr>
                <w:trHeight w:val="289" w:hRule="atLeast"/>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191"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重G6</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530942.16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2711296.16 </w:t>
                  </w:r>
                </w:p>
              </w:tc>
            </w:tr>
            <w:tr>
              <w:tblPrEx>
                <w:tblLayout w:type="fixed"/>
                <w:tblCellMar>
                  <w:top w:w="0" w:type="dxa"/>
                  <w:left w:w="108" w:type="dxa"/>
                  <w:bottom w:w="0" w:type="dxa"/>
                  <w:right w:w="108" w:type="dxa"/>
                </w:tblCellMar>
              </w:tblPrEx>
              <w:trPr>
                <w:trHeight w:val="270" w:hRule="atLeast"/>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191"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重G7</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530597.62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2711296.16 </w:t>
                  </w:r>
                </w:p>
              </w:tc>
            </w:tr>
            <w:tr>
              <w:tblPrEx>
                <w:tblLayout w:type="fixed"/>
                <w:tblCellMar>
                  <w:top w:w="0" w:type="dxa"/>
                  <w:left w:w="108" w:type="dxa"/>
                  <w:bottom w:w="0" w:type="dxa"/>
                  <w:right w:w="108" w:type="dxa"/>
                </w:tblCellMar>
              </w:tblPrEx>
              <w:trPr>
                <w:trHeight w:val="270" w:hRule="atLeast"/>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191"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重G8</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530597.62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2711448.24 </w:t>
                  </w:r>
                </w:p>
              </w:tc>
            </w:tr>
            <w:tr>
              <w:tblPrEx>
                <w:tblLayout w:type="fixed"/>
                <w:tblCellMar>
                  <w:top w:w="0" w:type="dxa"/>
                  <w:left w:w="108" w:type="dxa"/>
                  <w:bottom w:w="0" w:type="dxa"/>
                  <w:right w:w="108" w:type="dxa"/>
                </w:tblCellMar>
              </w:tblPrEx>
              <w:trPr>
                <w:trHeight w:val="270" w:hRule="atLeast"/>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191"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重G9</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530967.37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2711789.53 </w:t>
                  </w:r>
                </w:p>
              </w:tc>
            </w:tr>
            <w:tr>
              <w:tblPrEx>
                <w:tblLayout w:type="fixed"/>
                <w:tblCellMar>
                  <w:top w:w="0" w:type="dxa"/>
                  <w:left w:w="108" w:type="dxa"/>
                  <w:bottom w:w="0" w:type="dxa"/>
                  <w:right w:w="108" w:type="dxa"/>
                </w:tblCellMar>
              </w:tblPrEx>
              <w:trPr>
                <w:trHeight w:val="330" w:hRule="atLeast"/>
              </w:trPr>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191"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32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面积</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0.302km</w:t>
                  </w:r>
                  <w:r>
                    <w:rPr>
                      <w:color w:val="000000" w:themeColor="text1"/>
                      <w:kern w:val="0"/>
                      <w:szCs w:val="21"/>
                      <w:vertAlign w:val="superscript"/>
                      <w14:textFill>
                        <w14:solidFill>
                          <w14:schemeClr w14:val="tx1"/>
                        </w14:solidFill>
                      </w14:textFill>
                    </w:rPr>
                    <w:t>2</w:t>
                  </w:r>
                </w:p>
              </w:tc>
            </w:tr>
            <w:tr>
              <w:tblPrEx>
                <w:tblLayout w:type="fixed"/>
                <w:tblCellMar>
                  <w:top w:w="0" w:type="dxa"/>
                  <w:left w:w="108" w:type="dxa"/>
                  <w:bottom w:w="0" w:type="dxa"/>
                  <w:right w:w="108" w:type="dxa"/>
                </w:tblCellMar>
              </w:tblPrEx>
              <w:trPr>
                <w:trHeight w:val="289" w:hRule="atLeast"/>
              </w:trPr>
              <w:tc>
                <w:tcPr>
                  <w:tcW w:w="92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CGSC2000坐标系，1985高程系</w:t>
                  </w:r>
                </w:p>
              </w:tc>
            </w:tr>
          </w:tbl>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 探矿权变更、延续及建设情况</w:t>
            </w:r>
          </w:p>
          <w:p>
            <w:pPr>
              <w:pStyle w:val="24"/>
              <w:tabs>
                <w:tab w:val="center" w:pos="4719"/>
                <w:tab w:val="left" w:pos="8016"/>
              </w:tabs>
              <w:spacing w:before="0" w:after="0" w:line="360" w:lineRule="auto"/>
              <w:ind w:firstLine="482"/>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矿区</w:t>
            </w:r>
            <w:r>
              <w:rPr>
                <w:rFonts w:eastAsiaTheme="minorEastAsia"/>
                <w:color w:val="000000" w:themeColor="text1"/>
                <w:sz w:val="24"/>
                <w14:textFill>
                  <w14:solidFill>
                    <w14:schemeClr w14:val="tx1"/>
                  </w14:solidFill>
                </w14:textFill>
              </w:rPr>
              <w:t>探矿权首次设立时间为2011年8月23日，矿权人为云南锡安矿业有限公司，至今未发生变更；勘查单位变更情况：2011年8月23日至2014年8月23日，勘查单位为昆明理工大学科技产业经营管理有限公司，2022年08月由昆明理工大学科技产业经营管理有限公司变更为云南合泽地理信息测绘有限公司。</w:t>
            </w:r>
          </w:p>
          <w:p>
            <w:pPr>
              <w:pStyle w:val="24"/>
              <w:tabs>
                <w:tab w:val="center" w:pos="4719"/>
                <w:tab w:val="left" w:pos="8016"/>
              </w:tabs>
              <w:spacing w:before="0" w:after="0" w:line="360" w:lineRule="auto"/>
              <w:ind w:firstLine="482"/>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2014年探矿权到期后，受政府政策调整、原矿区范围涉及水源保护地等情况影像，探矿权延续手续一直未办理，经政府相关部门调整规划后，在矿区原面积基础上扣除水源保护地，现已达到办理延续。按照政府有关文件规定，需要政策性缩减矿区原面积，经矿区外业地质调查，矿权人同意缩减矿区西侧及东南角范围，缩减区域未开展过相关探矿工程，也未形成有效的现场资料。此外，自探矿权设置以来，矿区未开展过系统的勘查工作，也未提交过勘查报告。</w:t>
            </w:r>
          </w:p>
          <w:p>
            <w:pPr>
              <w:pStyle w:val="24"/>
              <w:tabs>
                <w:tab w:val="center" w:pos="4719"/>
                <w:tab w:val="left" w:pos="8016"/>
              </w:tabs>
              <w:spacing w:before="0" w:after="0" w:line="360" w:lineRule="auto"/>
              <w:ind w:firstLine="482"/>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因此，本次申请缩减面积后延续五年探矿权，根据矿政管理的规定和勘查工作的需要，申请缩小勘查区范围，缩减7.08km</w:t>
            </w:r>
            <w:r>
              <w:rPr>
                <w:rFonts w:eastAsiaTheme="minorEastAsia"/>
                <w:color w:val="000000" w:themeColor="text1"/>
                <w:sz w:val="24"/>
                <w:vertAlign w:val="superscript"/>
                <w14:textFill>
                  <w14:solidFill>
                    <w14:schemeClr w14:val="tx1"/>
                  </w14:solidFill>
                </w14:textFill>
              </w:rPr>
              <w:t>2</w:t>
            </w:r>
            <w:r>
              <w:rPr>
                <w:rFonts w:eastAsiaTheme="minorEastAsia"/>
                <w:color w:val="000000" w:themeColor="text1"/>
                <w:sz w:val="24"/>
                <w14:textFill>
                  <w14:solidFill>
                    <w14:schemeClr w14:val="tx1"/>
                  </w14:solidFill>
                </w14:textFill>
              </w:rPr>
              <w:t>的勘查面积(缩减现面积的27.46%)，保留18.6732km</w:t>
            </w:r>
            <w:r>
              <w:rPr>
                <w:rFonts w:eastAsiaTheme="minorEastAsia"/>
                <w:color w:val="000000" w:themeColor="text1"/>
                <w:sz w:val="24"/>
                <w:vertAlign w:val="superscript"/>
                <w14:textFill>
                  <w14:solidFill>
                    <w14:schemeClr w14:val="tx1"/>
                  </w14:solidFill>
                </w14:textFill>
              </w:rPr>
              <w:t>2</w:t>
            </w:r>
            <w:r>
              <w:rPr>
                <w:rFonts w:eastAsiaTheme="minorEastAsia"/>
                <w:color w:val="000000" w:themeColor="text1"/>
                <w:sz w:val="24"/>
                <w14:textFill>
                  <w14:solidFill>
                    <w14:schemeClr w14:val="tx1"/>
                  </w14:solidFill>
                </w14:textFill>
              </w:rPr>
              <w:t>的勘查面积。即在原有勘查工作的基础上，进一步开展详查，估算控制+推断的资源量，为矿山建设及进一步勘查工作提供依据。</w:t>
            </w:r>
          </w:p>
          <w:p>
            <w:pPr>
              <w:pStyle w:val="24"/>
              <w:tabs>
                <w:tab w:val="center" w:pos="4719"/>
                <w:tab w:val="left" w:pos="8016"/>
              </w:tabs>
              <w:spacing w:before="0" w:after="0" w:line="360" w:lineRule="auto"/>
              <w:ind w:firstLine="482"/>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本次申请延续时间：2022年10月31日至2027年10月31日，延续五年，勘查面积18.6732km</w:t>
            </w:r>
            <w:r>
              <w:rPr>
                <w:rFonts w:eastAsiaTheme="minorEastAsia"/>
                <w:color w:val="000000" w:themeColor="text1"/>
                <w:sz w:val="24"/>
                <w:vertAlign w:val="superscript"/>
                <w14:textFill>
                  <w14:solidFill>
                    <w14:schemeClr w14:val="tx1"/>
                  </w14:solidFill>
                </w14:textFill>
              </w:rPr>
              <w:t>2</w:t>
            </w:r>
            <w:r>
              <w:rPr>
                <w:rFonts w:eastAsiaTheme="minorEastAsia"/>
                <w:color w:val="000000" w:themeColor="text1"/>
                <w:sz w:val="24"/>
                <w14:textFill>
                  <w14:solidFill>
                    <w14:schemeClr w14:val="tx1"/>
                  </w14:solidFill>
                </w14:textFill>
              </w:rPr>
              <w:t>。</w:t>
            </w:r>
          </w:p>
          <w:p>
            <w:pPr>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在</w:t>
            </w:r>
            <w:r>
              <w:rPr>
                <w:color w:val="000000" w:themeColor="text1"/>
                <w:sz w:val="24"/>
                <w14:textFill>
                  <w14:solidFill>
                    <w14:schemeClr w14:val="tx1"/>
                  </w14:solidFill>
                </w14:textFill>
              </w:rPr>
              <w:t>本项目重点工程区，</w:t>
            </w:r>
            <w:r>
              <w:rPr>
                <w:rFonts w:hint="eastAsia"/>
                <w:color w:val="000000" w:themeColor="text1"/>
                <w:sz w:val="24"/>
                <w14:textFill>
                  <w14:solidFill>
                    <w14:schemeClr w14:val="tx1"/>
                  </w14:solidFill>
                </w14:textFill>
              </w:rPr>
              <w:t>原</w:t>
            </w:r>
            <w:r>
              <w:rPr>
                <w:color w:val="000000" w:themeColor="text1"/>
                <w:sz w:val="24"/>
                <w14:textFill>
                  <w14:solidFill>
                    <w14:schemeClr w14:val="tx1"/>
                  </w14:solidFill>
                </w14:textFill>
              </w:rPr>
              <w:t>勘察过程</w:t>
            </w:r>
            <w:r>
              <w:rPr>
                <w:rFonts w:hint="eastAsia"/>
                <w:color w:val="000000" w:themeColor="text1"/>
                <w:sz w:val="24"/>
                <w14:textFill>
                  <w14:solidFill>
                    <w14:schemeClr w14:val="tx1"/>
                  </w14:solidFill>
                </w14:textFill>
              </w:rPr>
              <w:t>共</w:t>
            </w:r>
            <w:r>
              <w:rPr>
                <w:color w:val="000000" w:themeColor="text1"/>
                <w:sz w:val="24"/>
                <w14:textFill>
                  <w14:solidFill>
                    <w14:schemeClr w14:val="tx1"/>
                  </w14:solidFill>
                </w14:textFill>
              </w:rPr>
              <w:t>设置了施工5条探矿坑道，分别为LD1（2270m）、LD2（2245m）、LD3（2225m）、LD4（2191m）、LD5（2140m），断面基本为1.8×2m。LD1、LD3、LD5坑道基本完好，可以继续利用；LD2、LD4坑口已经垮塌。</w:t>
            </w:r>
            <w:r>
              <w:rPr>
                <w:rFonts w:hint="eastAsia"/>
                <w:color w:val="000000" w:themeColor="text1"/>
                <w:sz w:val="24"/>
                <w14:textFill>
                  <w14:solidFill>
                    <w14:schemeClr w14:val="tx1"/>
                  </w14:solidFill>
                </w14:textFill>
              </w:rPr>
              <w:t>原</w:t>
            </w:r>
            <w:r>
              <w:rPr>
                <w:color w:val="000000" w:themeColor="text1"/>
                <w:sz w:val="24"/>
                <w14:textFill>
                  <w14:solidFill>
                    <w14:schemeClr w14:val="tx1"/>
                  </w14:solidFill>
                </w14:textFill>
              </w:rPr>
              <w:t>勘察过程中</w:t>
            </w:r>
            <w:r>
              <w:rPr>
                <w:rFonts w:hint="eastAsia"/>
                <w:color w:val="000000" w:themeColor="text1"/>
                <w:sz w:val="24"/>
                <w14:textFill>
                  <w14:solidFill>
                    <w14:schemeClr w14:val="tx1"/>
                  </w14:solidFill>
                </w14:textFill>
              </w:rPr>
              <w:t>租用</w:t>
            </w:r>
            <w:r>
              <w:rPr>
                <w:color w:val="000000" w:themeColor="text1"/>
                <w:sz w:val="24"/>
                <w14:textFill>
                  <w14:solidFill>
                    <w14:schemeClr w14:val="tx1"/>
                  </w14:solidFill>
                </w14:textFill>
              </w:rPr>
              <w:t>周边民房作为办公生活区</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矿区现状道路</w:t>
            </w:r>
            <w:r>
              <w:rPr>
                <w:color w:val="000000" w:themeColor="text1"/>
                <w:kern w:val="0"/>
                <w:sz w:val="24"/>
                <w:lang w:bidi="ar"/>
                <w14:textFill>
                  <w14:solidFill>
                    <w14:schemeClr w14:val="tx1"/>
                  </w14:solidFill>
                </w14:textFill>
              </w:rPr>
              <w:t>基本</w:t>
            </w:r>
            <w:r>
              <w:rPr>
                <w:rFonts w:hint="eastAsia"/>
                <w:color w:val="000000" w:themeColor="text1"/>
                <w:kern w:val="0"/>
                <w:sz w:val="24"/>
                <w:lang w:bidi="ar"/>
                <w14:textFill>
                  <w14:solidFill>
                    <w14:schemeClr w14:val="tx1"/>
                  </w14:solidFill>
                </w14:textFill>
              </w:rPr>
              <w:t>完好</w:t>
            </w:r>
            <w:r>
              <w:rPr>
                <w:color w:val="000000" w:themeColor="text1"/>
                <w:kern w:val="0"/>
                <w:sz w:val="24"/>
                <w:lang w:bidi="ar"/>
                <w14:textFill>
                  <w14:solidFill>
                    <w14:schemeClr w14:val="tx1"/>
                  </w14:solidFill>
                </w14:textFill>
              </w:rPr>
              <w:t>，原有的探矿坑道均已经</w:t>
            </w:r>
            <w:r>
              <w:rPr>
                <w:rFonts w:hint="eastAsia"/>
                <w:color w:val="000000" w:themeColor="text1"/>
                <w:kern w:val="0"/>
                <w:sz w:val="24"/>
                <w:lang w:bidi="ar"/>
                <w14:textFill>
                  <w14:solidFill>
                    <w14:schemeClr w14:val="tx1"/>
                  </w14:solidFill>
                </w14:textFill>
              </w:rPr>
              <w:t>进行</w:t>
            </w:r>
            <w:r>
              <w:rPr>
                <w:color w:val="000000" w:themeColor="text1"/>
                <w:kern w:val="0"/>
                <w:sz w:val="24"/>
                <w:lang w:bidi="ar"/>
                <w14:textFill>
                  <w14:solidFill>
                    <w14:schemeClr w14:val="tx1"/>
                  </w14:solidFill>
                </w14:textFill>
              </w:rPr>
              <w:t>封口</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但是仍有</w:t>
            </w:r>
            <w:r>
              <w:rPr>
                <w:rFonts w:hint="eastAsia"/>
                <w:color w:val="000000" w:themeColor="text1"/>
                <w:kern w:val="0"/>
                <w:sz w:val="24"/>
                <w:lang w:bidi="ar"/>
                <w14:textFill>
                  <w14:solidFill>
                    <w14:schemeClr w14:val="tx1"/>
                  </w14:solidFill>
                </w14:textFill>
              </w:rPr>
              <w:t>以往</w:t>
            </w:r>
            <w:r>
              <w:rPr>
                <w:color w:val="000000" w:themeColor="text1"/>
                <w:kern w:val="0"/>
                <w:sz w:val="24"/>
                <w:lang w:bidi="ar"/>
                <w14:textFill>
                  <w14:solidFill>
                    <w14:schemeClr w14:val="tx1"/>
                  </w14:solidFill>
                </w14:textFill>
              </w:rPr>
              <w:t>勘察工作</w:t>
            </w:r>
            <w:r>
              <w:rPr>
                <w:rFonts w:hint="eastAsia"/>
                <w:color w:val="000000" w:themeColor="text1"/>
                <w:kern w:val="0"/>
                <w:sz w:val="24"/>
                <w:lang w:bidi="ar"/>
                <w14:textFill>
                  <w14:solidFill>
                    <w14:schemeClr w14:val="tx1"/>
                  </w14:solidFill>
                </w14:textFill>
              </w:rPr>
              <w:t>遗留</w:t>
            </w:r>
            <w:r>
              <w:rPr>
                <w:color w:val="000000" w:themeColor="text1"/>
                <w:kern w:val="0"/>
                <w:sz w:val="24"/>
                <w:lang w:bidi="ar"/>
                <w14:textFill>
                  <w14:solidFill>
                    <w14:schemeClr w14:val="tx1"/>
                  </w14:solidFill>
                </w14:textFill>
              </w:rPr>
              <w:t>的坑道痕迹。</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rFonts w:hint="eastAsia"/>
                <w:b/>
                <w:color w:val="000000" w:themeColor="text1"/>
                <w:sz w:val="24"/>
                <w14:textFill>
                  <w14:solidFill>
                    <w14:schemeClr w14:val="tx1"/>
                  </w14:solidFill>
                </w14:textFill>
              </w:rPr>
              <w:t>项目</w:t>
            </w:r>
            <w:r>
              <w:rPr>
                <w:b/>
                <w:color w:val="000000" w:themeColor="text1"/>
                <w:sz w:val="24"/>
                <w14:textFill>
                  <w14:solidFill>
                    <w14:schemeClr w14:val="tx1"/>
                  </w14:solidFill>
                </w14:textFill>
              </w:rPr>
              <w:t>组成</w:t>
            </w:r>
          </w:p>
          <w:p>
            <w:pPr>
              <w:widowControl/>
              <w:spacing w:line="360" w:lineRule="auto"/>
              <w:ind w:firstLine="480" w:firstLineChars="200"/>
              <w:jc w:val="left"/>
              <w:rPr>
                <w:rFonts w:eastAsiaTheme="minorEastAsia"/>
                <w:color w:val="000000" w:themeColor="text1"/>
                <w:kern w:val="0"/>
                <w:sz w:val="24"/>
                <w:lang w:bidi="ar"/>
                <w14:textFill>
                  <w14:solidFill>
                    <w14:schemeClr w14:val="tx1"/>
                  </w14:solidFill>
                </w14:textFill>
              </w:rPr>
            </w:pPr>
            <w:r>
              <w:rPr>
                <w:rFonts w:hint="eastAsia" w:eastAsiaTheme="minorEastAsia"/>
                <w:color w:val="000000" w:themeColor="text1"/>
                <w:kern w:val="0"/>
                <w:sz w:val="24"/>
                <w:lang w:bidi="ar"/>
                <w14:textFill>
                  <w14:solidFill>
                    <w14:schemeClr w14:val="tx1"/>
                  </w14:solidFill>
                </w14:textFill>
              </w:rPr>
              <w:t>本项目勘察</w:t>
            </w:r>
            <w:commentRangeStart w:id="4"/>
            <w:r>
              <w:rPr>
                <w:rFonts w:hint="eastAsia" w:eastAsiaTheme="minorEastAsia"/>
                <w:color w:val="000000" w:themeColor="text1"/>
                <w:kern w:val="0"/>
                <w:sz w:val="24"/>
                <w:lang w:bidi="ar"/>
                <w14:textFill>
                  <w14:solidFill>
                    <w14:schemeClr w14:val="tx1"/>
                  </w14:solidFill>
                </w14:textFill>
              </w:rPr>
              <w:t>面积</w:t>
            </w:r>
            <w:r>
              <w:rPr>
                <w:rFonts w:eastAsiaTheme="minorEastAsia"/>
                <w:color w:val="000000" w:themeColor="text1"/>
                <w:kern w:val="0"/>
                <w:sz w:val="24"/>
                <w:lang w:bidi="ar"/>
                <w14:textFill>
                  <w14:solidFill>
                    <w14:schemeClr w14:val="tx1"/>
                  </w14:solidFill>
                </w14:textFill>
              </w:rPr>
              <w:t>为</w:t>
            </w:r>
            <w:commentRangeEnd w:id="4"/>
            <w:r>
              <w:rPr>
                <w:rStyle w:val="69"/>
                <w:kern w:val="0"/>
              </w:rPr>
              <w:commentReference w:id="4"/>
            </w:r>
            <w:del w:id="42" w:author="PC" w:date="2024-02-01T00:07:00Z">
              <w:r>
                <w:rPr>
                  <w:rFonts w:eastAsiaTheme="minorEastAsia"/>
                  <w:color w:val="000000" w:themeColor="text1"/>
                  <w:kern w:val="0"/>
                  <w:sz w:val="24"/>
                  <w:lang w:bidi="ar"/>
                  <w14:textFill>
                    <w14:solidFill>
                      <w14:schemeClr w14:val="tx1"/>
                    </w14:solidFill>
                  </w14:textFill>
                </w:rPr>
                <w:delText>面积为</w:delText>
              </w:r>
            </w:del>
            <w:r>
              <w:rPr>
                <w:rFonts w:eastAsia="仿宋"/>
                <w:color w:val="000000" w:themeColor="text1"/>
                <w:sz w:val="24"/>
                <w14:textFill>
                  <w14:solidFill>
                    <w14:schemeClr w14:val="tx1"/>
                  </w14:solidFill>
                </w14:textFill>
              </w:rPr>
              <w:t>2.76km</w:t>
            </w:r>
            <w:r>
              <w:rPr>
                <w:rFonts w:eastAsia="仿宋"/>
                <w:color w:val="000000" w:themeColor="text1"/>
                <w:sz w:val="24"/>
                <w:vertAlign w:val="superscript"/>
                <w14:textFill>
                  <w14:solidFill>
                    <w14:schemeClr w14:val="tx1"/>
                  </w14:solidFill>
                </w14:textFill>
              </w:rPr>
              <w:t>2</w:t>
            </w:r>
            <w:r>
              <w:rPr>
                <w:rFonts w:eastAsiaTheme="minorEastAsia"/>
                <w:color w:val="000000" w:themeColor="text1"/>
                <w:kern w:val="0"/>
                <w:sz w:val="24"/>
                <w:lang w:bidi="ar"/>
                <w14:textFill>
                  <w14:solidFill>
                    <w14:schemeClr w14:val="tx1"/>
                  </w14:solidFill>
                </w14:textFill>
              </w:rPr>
              <w:t>，</w:t>
            </w:r>
            <w:r>
              <w:rPr>
                <w:rFonts w:hint="eastAsia" w:eastAsiaTheme="minorEastAsia"/>
                <w:color w:val="000000" w:themeColor="text1"/>
                <w:kern w:val="0"/>
                <w:sz w:val="24"/>
                <w:lang w:bidi="ar"/>
                <w14:textFill>
                  <w14:solidFill>
                    <w14:schemeClr w14:val="tx1"/>
                  </w14:solidFill>
                </w14:textFill>
              </w:rPr>
              <w:t>重点</w:t>
            </w:r>
            <w:r>
              <w:rPr>
                <w:rFonts w:eastAsiaTheme="minorEastAsia"/>
                <w:color w:val="000000" w:themeColor="text1"/>
                <w:kern w:val="0"/>
                <w:sz w:val="24"/>
                <w:lang w:bidi="ar"/>
                <w14:textFill>
                  <w14:solidFill>
                    <w14:schemeClr w14:val="tx1"/>
                  </w14:solidFill>
                </w14:textFill>
              </w:rPr>
              <w:t>工程区面积为</w:t>
            </w:r>
            <w:r>
              <w:rPr>
                <w:rFonts w:hint="eastAsia" w:eastAsiaTheme="minorEastAsia"/>
                <w:color w:val="000000" w:themeColor="text1"/>
                <w:kern w:val="0"/>
                <w:sz w:val="24"/>
                <w:lang w:bidi="ar"/>
                <w14:textFill>
                  <w14:solidFill>
                    <w14:schemeClr w14:val="tx1"/>
                  </w14:solidFill>
                </w14:textFill>
              </w:rPr>
              <w:t>0.302</w:t>
            </w:r>
            <w:r>
              <w:rPr>
                <w:rFonts w:eastAsiaTheme="minorEastAsia"/>
                <w:color w:val="000000" w:themeColor="text1"/>
                <w:kern w:val="0"/>
                <w:sz w:val="24"/>
                <w:lang w:bidi="ar"/>
                <w14:textFill>
                  <w14:solidFill>
                    <w14:schemeClr w14:val="tx1"/>
                  </w14:solidFill>
                </w14:textFill>
              </w:rPr>
              <w:t>km</w:t>
            </w:r>
            <w:r>
              <w:rPr>
                <w:rFonts w:eastAsiaTheme="minorEastAsia"/>
                <w:color w:val="000000" w:themeColor="text1"/>
                <w:kern w:val="0"/>
                <w:sz w:val="24"/>
                <w:vertAlign w:val="superscript"/>
                <w:lang w:bidi="ar"/>
                <w14:textFill>
                  <w14:solidFill>
                    <w14:schemeClr w14:val="tx1"/>
                  </w14:solidFill>
                </w14:textFill>
              </w:rPr>
              <w:t>2</w:t>
            </w:r>
            <w:r>
              <w:rPr>
                <w:rFonts w:eastAsiaTheme="minorEastAsia"/>
                <w:color w:val="000000" w:themeColor="text1"/>
                <w:kern w:val="0"/>
                <w:sz w:val="24"/>
                <w:lang w:bidi="ar"/>
                <w14:textFill>
                  <w14:solidFill>
                    <w14:schemeClr w14:val="tx1"/>
                  </w14:solidFill>
                </w14:textFill>
              </w:rPr>
              <w:t>，勘查工作周期为5年，采用地形地质测量、钻探、坑探等手段，对已知矿体进行系统控制和采样分析，样品分析测试为送检。具体建设内容见下表</w:t>
            </w:r>
            <w:r>
              <w:rPr>
                <w:rFonts w:hint="eastAsia" w:eastAsiaTheme="minorEastAsia"/>
                <w:color w:val="000000" w:themeColor="text1"/>
                <w:kern w:val="0"/>
                <w:sz w:val="24"/>
                <w:lang w:bidi="ar"/>
                <w14:textFill>
                  <w14:solidFill>
                    <w14:schemeClr w14:val="tx1"/>
                  </w14:solidFill>
                </w14:textFill>
              </w:rPr>
              <w:t>：</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2-3</w:t>
            </w:r>
            <w:r>
              <w:rPr>
                <w:b/>
                <w:bCs/>
                <w:color w:val="000000" w:themeColor="text1"/>
                <w:szCs w:val="21"/>
                <w14:textFill>
                  <w14:solidFill>
                    <w14:schemeClr w14:val="tx1"/>
                  </w14:solidFill>
                </w14:textFill>
              </w:rPr>
              <w:t xml:space="preserve">    建设内容一览表</w:t>
            </w:r>
          </w:p>
          <w:tbl>
            <w:tblPr>
              <w:tblStyle w:val="5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86"/>
              <w:gridCol w:w="620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类别</w:t>
                  </w:r>
                </w:p>
              </w:tc>
              <w:tc>
                <w:tcPr>
                  <w:tcW w:w="1386"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工程名称</w:t>
                  </w:r>
                </w:p>
              </w:tc>
              <w:tc>
                <w:tcPr>
                  <w:tcW w:w="6200"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建设内容</w:t>
                  </w:r>
                </w:p>
              </w:tc>
              <w:tc>
                <w:tcPr>
                  <w:tcW w:w="1083"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主体工程</w:t>
                  </w:r>
                </w:p>
              </w:tc>
              <w:tc>
                <w:tcPr>
                  <w:tcW w:w="1386"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钻探工程</w:t>
                  </w:r>
                </w:p>
              </w:tc>
              <w:tc>
                <w:tcPr>
                  <w:tcW w:w="6200" w:type="dxa"/>
                  <w:vAlign w:val="center"/>
                </w:tcPr>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共设置15个坑内钻，设计孔深2830m。钻孔编号为ZK0-1、ZK3-1、ZK3-2、ZK3-3、ZK3-4、ZK7-1、ZK7-2、ZK7-3、ZK11-1、ZK11-2、ZK8-1、ZK8-2、ZK10-1、ZK12-1、ZK16-1。其中：ZK0-1、ZK3-1、ZK3-2、ZK3-3、ZK3-4、ZK7-1、ZK7-2、ZK7-3、ZK11-1、ZK11-2设置于LD5内，ZK8-1、ZK8-2、ZK10-1、ZK12-1设置于LD1内，ZK16-1设置于LD3内。</w:t>
                  </w:r>
                </w:p>
              </w:tc>
              <w:tc>
                <w:tcPr>
                  <w:tcW w:w="1083"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rPr>
                      <w:color w:val="000000" w:themeColor="text1"/>
                      <w:kern w:val="0"/>
                      <w:szCs w:val="21"/>
                      <w14:textFill>
                        <w14:solidFill>
                          <w14:schemeClr w14:val="tx1"/>
                        </w14:solidFill>
                      </w14:textFill>
                    </w:rPr>
                  </w:pPr>
                </w:p>
              </w:tc>
              <w:tc>
                <w:tcPr>
                  <w:tcW w:w="1386"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坑探</w:t>
                  </w:r>
                  <w:r>
                    <w:rPr>
                      <w:color w:val="000000" w:themeColor="text1"/>
                      <w:kern w:val="0"/>
                      <w:szCs w:val="21"/>
                      <w14:textFill>
                        <w14:solidFill>
                          <w14:schemeClr w14:val="tx1"/>
                        </w14:solidFill>
                      </w14:textFill>
                    </w:rPr>
                    <w:t>工程</w:t>
                  </w:r>
                </w:p>
              </w:tc>
              <w:tc>
                <w:tcPr>
                  <w:tcW w:w="6200" w:type="dxa"/>
                  <w:vAlign w:val="center"/>
                </w:tcPr>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本项目中共计</w:t>
                  </w:r>
                  <w:r>
                    <w:rPr>
                      <w:rFonts w:hint="eastAsia"/>
                      <w:color w:val="000000" w:themeColor="text1"/>
                      <w:kern w:val="0"/>
                      <w:szCs w:val="21"/>
                      <w14:textFill>
                        <w14:solidFill>
                          <w14:schemeClr w14:val="tx1"/>
                        </w14:solidFill>
                      </w14:textFill>
                    </w:rPr>
                    <w:t>设置3个探坑</w:t>
                  </w:r>
                  <w:r>
                    <w:rPr>
                      <w:color w:val="000000" w:themeColor="text1"/>
                      <w:kern w:val="0"/>
                      <w:szCs w:val="21"/>
                      <w14:textFill>
                        <w14:solidFill>
                          <w14:schemeClr w14:val="tx1"/>
                        </w14:solidFill>
                      </w14:textFill>
                    </w:rPr>
                    <w:t>巷道，</w:t>
                  </w:r>
                  <w:r>
                    <w:rPr>
                      <w:rFonts w:hint="eastAsia"/>
                      <w:color w:val="000000" w:themeColor="text1"/>
                      <w:kern w:val="0"/>
                      <w:szCs w:val="21"/>
                      <w14:textFill>
                        <w14:solidFill>
                          <w14:schemeClr w14:val="tx1"/>
                        </w14:solidFill>
                      </w14:textFill>
                    </w:rPr>
                    <w:t>依托</w:t>
                  </w:r>
                  <w:r>
                    <w:rPr>
                      <w:color w:val="000000" w:themeColor="text1"/>
                      <w:kern w:val="0"/>
                      <w:szCs w:val="21"/>
                      <w14:textFill>
                        <w14:solidFill>
                          <w14:schemeClr w14:val="tx1"/>
                        </w14:solidFill>
                      </w14:textFill>
                    </w:rPr>
                    <w:t>原有的巷道建设，合计施工长度960m。</w:t>
                  </w:r>
                  <w:r>
                    <w:rPr>
                      <w:rFonts w:hint="eastAsia"/>
                      <w:color w:val="000000" w:themeColor="text1"/>
                      <w:kern w:val="0"/>
                      <w:szCs w:val="21"/>
                      <w14:textFill>
                        <w14:solidFill>
                          <w14:schemeClr w14:val="tx1"/>
                        </w14:solidFill>
                      </w14:textFill>
                    </w:rPr>
                    <w:t>分别为</w:t>
                  </w:r>
                  <w:r>
                    <w:rPr>
                      <w:color w:val="000000" w:themeColor="text1"/>
                      <w:kern w:val="0"/>
                      <w:szCs w:val="21"/>
                      <w14:textFill>
                        <w14:solidFill>
                          <w14:schemeClr w14:val="tx1"/>
                        </w14:solidFill>
                      </w14:textFill>
                    </w:rPr>
                    <w:t>LD1、LD3、LD5。</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LD1巷道长度250m，原有巷道100m，新施工巷道150m（沿脉100m，穿脉50m）；工程量2340.60m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。另外，部分原有巷道需要整改，整改长度50m。</w:t>
                  </w:r>
                </w:p>
                <w:p>
                  <w:pPr>
                    <w:ind w:firstLine="420" w:firstLineChars="200"/>
                    <w:rPr>
                      <w:color w:val="000000" w:themeColor="text1"/>
                      <w:kern w:val="0"/>
                      <w:szCs w:val="21"/>
                      <w14:textFill>
                        <w14:solidFill>
                          <w14:schemeClr w14:val="tx1"/>
                        </w14:solidFill>
                      </w14:textFill>
                    </w:rPr>
                  </w:pPr>
                  <w:commentRangeStart w:id="5"/>
                  <w:r>
                    <w:rPr>
                      <w:color w:val="000000" w:themeColor="text1"/>
                      <w:kern w:val="0"/>
                      <w:szCs w:val="21"/>
                      <w14:textFill>
                        <w14:solidFill>
                          <w14:schemeClr w14:val="tx1"/>
                        </w14:solidFill>
                      </w14:textFill>
                    </w:rPr>
                    <w:t>LD3巷道长度320m，原有巷道120m，新施工巷道200m（穿脉巷道）。工程量1460.80m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。另外，部分原有巷道需要整改，整改长度100m。</w:t>
                  </w:r>
                  <w:commentRangeEnd w:id="5"/>
                  <w:r>
                    <w:rPr>
                      <w:rStyle w:val="69"/>
                      <w:kern w:val="0"/>
                    </w:rPr>
                    <w:commentReference w:id="5"/>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LD5巷道长度960m，原有巷道350m，新施工巷道610m（沿脉巷道250m，穿脉巷道360m）；工程量796.80m³。另外，部分原有巷道需要整改，整改长度300m。</w:t>
                  </w:r>
                </w:p>
              </w:tc>
              <w:tc>
                <w:tcPr>
                  <w:tcW w:w="1083" w:type="dxa"/>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依托</w:t>
                  </w:r>
                  <w:r>
                    <w:rPr>
                      <w:color w:val="000000" w:themeColor="text1"/>
                      <w:kern w:val="0"/>
                      <w:szCs w:val="21"/>
                      <w14:textFill>
                        <w14:solidFill>
                          <w14:schemeClr w14:val="tx1"/>
                        </w14:solidFill>
                      </w14:textFill>
                    </w:rPr>
                    <w:t>原有巷道改建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restart"/>
                  <w:vAlign w:val="center"/>
                </w:tcPr>
                <w:p>
                  <w:pPr>
                    <w:jc w:val="center"/>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辅助工程</w:t>
                  </w:r>
                </w:p>
              </w:tc>
              <w:tc>
                <w:tcPr>
                  <w:tcW w:w="1386" w:type="dxa"/>
                  <w:vAlign w:val="center"/>
                </w:tcPr>
                <w:p>
                  <w:pPr>
                    <w:jc w:val="center"/>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办公生活区</w:t>
                  </w:r>
                </w:p>
              </w:tc>
              <w:tc>
                <w:tcPr>
                  <w:tcW w:w="6200" w:type="dxa"/>
                  <w:vAlign w:val="center"/>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租用</w:t>
                  </w:r>
                  <w:r>
                    <w:rPr>
                      <w:color w:val="000000" w:themeColor="text1"/>
                      <w:kern w:val="0"/>
                      <w:szCs w:val="21"/>
                      <w14:textFill>
                        <w14:solidFill>
                          <w14:schemeClr w14:val="tx1"/>
                        </w14:solidFill>
                      </w14:textFill>
                    </w:rPr>
                    <w:t>项目周边民房作为办公生活区</w:t>
                  </w:r>
                  <w:r>
                    <w:rPr>
                      <w:rFonts w:hint="eastAsia"/>
                      <w:color w:val="000000" w:themeColor="text1"/>
                      <w:kern w:val="0"/>
                      <w:szCs w:val="21"/>
                      <w14:textFill>
                        <w14:solidFill>
                          <w14:schemeClr w14:val="tx1"/>
                        </w14:solidFill>
                      </w14:textFill>
                    </w:rPr>
                    <w:t>。</w:t>
                  </w:r>
                </w:p>
              </w:tc>
              <w:tc>
                <w:tcPr>
                  <w:tcW w:w="1083"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租用民房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 w:val="20"/>
                      <w:szCs w:val="21"/>
                      <w:highlight w:val="yellow"/>
                      <w14:textFill>
                        <w14:solidFill>
                          <w14:schemeClr w14:val="tx1"/>
                        </w14:solidFill>
                      </w14:textFill>
                    </w:rPr>
                  </w:pPr>
                </w:p>
              </w:tc>
              <w:tc>
                <w:tcPr>
                  <w:tcW w:w="1386"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通风</w:t>
                  </w:r>
                  <w:r>
                    <w:rPr>
                      <w:color w:val="000000" w:themeColor="text1"/>
                      <w:kern w:val="0"/>
                      <w:szCs w:val="21"/>
                      <w14:textFill>
                        <w14:solidFill>
                          <w14:schemeClr w14:val="tx1"/>
                        </w14:solidFill>
                      </w14:textFill>
                    </w:rPr>
                    <w:t>系统</w:t>
                  </w:r>
                </w:p>
              </w:tc>
              <w:tc>
                <w:tcPr>
                  <w:tcW w:w="6200" w:type="dxa"/>
                  <w:vAlign w:val="center"/>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项目采用局扇加强通风。</w:t>
                  </w:r>
                </w:p>
              </w:tc>
              <w:tc>
                <w:tcPr>
                  <w:tcW w:w="1083" w:type="dxa"/>
                  <w:vAlign w:val="center"/>
                </w:tcPr>
                <w:p>
                  <w:pPr>
                    <w:jc w:val="center"/>
                    <w:rPr>
                      <w:color w:val="000000" w:themeColor="text1"/>
                      <w:kern w:val="0"/>
                      <w:sz w:val="20"/>
                      <w:szCs w:val="21"/>
                      <w14:textFill>
                        <w14:solidFill>
                          <w14:schemeClr w14:val="tx1"/>
                        </w14:solidFill>
                      </w14:textFill>
                    </w:rPr>
                  </w:pPr>
                  <w:r>
                    <w:rPr>
                      <w:rFonts w:hint="eastAsia"/>
                      <w:color w:val="000000" w:themeColor="text1"/>
                      <w:kern w:val="0"/>
                      <w:sz w:val="20"/>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rPr>
                      <w:color w:val="000000" w:themeColor="text1"/>
                      <w:kern w:val="0"/>
                      <w:szCs w:val="21"/>
                      <w14:textFill>
                        <w14:solidFill>
                          <w14:schemeClr w14:val="tx1"/>
                        </w14:solidFill>
                      </w14:textFill>
                    </w:rPr>
                  </w:pPr>
                </w:p>
              </w:tc>
              <w:tc>
                <w:tcPr>
                  <w:tcW w:w="1386"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道路</w:t>
                  </w:r>
                </w:p>
              </w:tc>
              <w:tc>
                <w:tcPr>
                  <w:tcW w:w="6200" w:type="dxa"/>
                  <w:vAlign w:val="center"/>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依托现有</w:t>
                  </w:r>
                  <w:r>
                    <w:rPr>
                      <w:color w:val="000000" w:themeColor="text1"/>
                      <w:kern w:val="0"/>
                      <w:szCs w:val="21"/>
                      <w14:textFill>
                        <w14:solidFill>
                          <w14:schemeClr w14:val="tx1"/>
                        </w14:solidFill>
                      </w14:textFill>
                    </w:rPr>
                    <w:t>道路</w:t>
                  </w:r>
                  <w:r>
                    <w:rPr>
                      <w:rFonts w:hint="eastAsia"/>
                      <w:color w:val="000000" w:themeColor="text1"/>
                      <w:kern w:val="0"/>
                      <w:szCs w:val="21"/>
                      <w14:textFill>
                        <w14:solidFill>
                          <w14:schemeClr w14:val="tx1"/>
                        </w14:solidFill>
                      </w14:textFill>
                    </w:rPr>
                    <w:t>，现有</w:t>
                  </w:r>
                  <w:r>
                    <w:rPr>
                      <w:color w:val="000000" w:themeColor="text1"/>
                      <w:kern w:val="0"/>
                      <w:szCs w:val="21"/>
                      <w14:textFill>
                        <w14:solidFill>
                          <w14:schemeClr w14:val="tx1"/>
                        </w14:solidFill>
                      </w14:textFill>
                    </w:rPr>
                    <w:t>道路</w:t>
                  </w:r>
                  <w:r>
                    <w:rPr>
                      <w:rFonts w:hint="eastAsia"/>
                      <w:color w:val="000000" w:themeColor="text1"/>
                      <w:kern w:val="0"/>
                      <w:szCs w:val="21"/>
                      <w14:textFill>
                        <w14:solidFill>
                          <w14:schemeClr w14:val="tx1"/>
                        </w14:solidFill>
                      </w14:textFill>
                    </w:rPr>
                    <w:t>位于矿区</w:t>
                  </w:r>
                  <w:r>
                    <w:rPr>
                      <w:color w:val="000000" w:themeColor="text1"/>
                      <w:kern w:val="0"/>
                      <w:szCs w:val="21"/>
                      <w14:textFill>
                        <w14:solidFill>
                          <w14:schemeClr w14:val="tx1"/>
                        </w14:solidFill>
                      </w14:textFill>
                    </w:rPr>
                    <w:t>范围内，</w:t>
                  </w:r>
                  <w:r>
                    <w:rPr>
                      <w:rFonts w:hint="eastAsia"/>
                      <w:color w:val="000000" w:themeColor="text1"/>
                      <w:kern w:val="0"/>
                      <w:szCs w:val="21"/>
                      <w14:textFill>
                        <w14:solidFill>
                          <w14:schemeClr w14:val="tx1"/>
                        </w14:solidFill>
                      </w14:textFill>
                    </w:rPr>
                    <w:t>连接LD</w:t>
                  </w: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LD3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LD5</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长度为</w:t>
                  </w:r>
                  <w:r>
                    <w:rPr>
                      <w:rFonts w:hint="eastAsia"/>
                      <w:color w:val="000000" w:themeColor="text1"/>
                      <w:kern w:val="0"/>
                      <w:szCs w:val="21"/>
                      <w14:textFill>
                        <w14:solidFill>
                          <w14:schemeClr w14:val="tx1"/>
                        </w14:solidFill>
                      </w14:textFill>
                    </w:rPr>
                    <w:t>4.8</w:t>
                  </w:r>
                  <w:r>
                    <w:rPr>
                      <w:color w:val="000000" w:themeColor="text1"/>
                      <w:kern w:val="0"/>
                      <w:szCs w:val="21"/>
                      <w14:textFill>
                        <w14:solidFill>
                          <w14:schemeClr w14:val="tx1"/>
                        </w14:solidFill>
                      </w14:textFill>
                    </w:rPr>
                    <w:t>km</w:t>
                  </w:r>
                  <w:r>
                    <w:rPr>
                      <w:rFonts w:hint="eastAsia"/>
                      <w:color w:val="000000" w:themeColor="text1"/>
                      <w:kern w:val="0"/>
                      <w:szCs w:val="21"/>
                      <w14:textFill>
                        <w14:solidFill>
                          <w14:schemeClr w14:val="tx1"/>
                        </w14:solidFill>
                      </w14:textFill>
                    </w:rPr>
                    <w:t>，现有</w:t>
                  </w:r>
                  <w:r>
                    <w:rPr>
                      <w:color w:val="000000" w:themeColor="text1"/>
                      <w:kern w:val="0"/>
                      <w:szCs w:val="21"/>
                      <w14:textFill>
                        <w14:solidFill>
                          <w14:schemeClr w14:val="tx1"/>
                        </w14:solidFill>
                      </w14:textFill>
                    </w:rPr>
                    <w:t>道路按照矿山</w:t>
                  </w:r>
                  <w:r>
                    <w:rPr>
                      <w:rFonts w:hint="eastAsia" w:ascii="宋体" w:hAnsi="宋体" w:cs="宋体"/>
                      <w:color w:val="000000" w:themeColor="text1"/>
                      <w:kern w:val="0"/>
                      <w:szCs w:val="21"/>
                      <w14:textFill>
                        <w14:solidFill>
                          <w14:schemeClr w14:val="tx1"/>
                        </w14:solidFill>
                      </w14:textFill>
                    </w:rPr>
                    <w:t>Ⅲ</w:t>
                  </w:r>
                  <w:r>
                    <w:rPr>
                      <w:color w:val="000000" w:themeColor="text1"/>
                      <w:kern w:val="0"/>
                      <w:szCs w:val="21"/>
                      <w14:textFill>
                        <w14:solidFill>
                          <w14:schemeClr w14:val="tx1"/>
                        </w14:solidFill>
                      </w14:textFill>
                    </w:rPr>
                    <w:t>等级公路设置，路面宽度为4m，最高纵坡度小于等于8°，转弯半径大于等于15m。</w:t>
                  </w:r>
                </w:p>
              </w:tc>
              <w:tc>
                <w:tcPr>
                  <w:tcW w:w="1083"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公用工程</w:t>
                  </w:r>
                </w:p>
              </w:tc>
              <w:tc>
                <w:tcPr>
                  <w:tcW w:w="1386"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供电</w:t>
                  </w:r>
                </w:p>
              </w:tc>
              <w:tc>
                <w:tcPr>
                  <w:tcW w:w="6200" w:type="dxa"/>
                  <w:vAlign w:val="center"/>
                </w:tcPr>
                <w:p>
                  <w:pP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矿区</w:t>
                  </w:r>
                  <w:r>
                    <w:rPr>
                      <w:color w:val="000000" w:themeColor="text1"/>
                      <w:kern w:val="0"/>
                      <w:szCs w:val="21"/>
                      <w14:textFill>
                        <w14:solidFill>
                          <w14:schemeClr w14:val="tx1"/>
                        </w14:solidFill>
                      </w14:textFill>
                    </w:rPr>
                    <w:t>现有</w:t>
                  </w:r>
                  <w:r>
                    <w:rPr>
                      <w:rFonts w:hint="eastAsia"/>
                      <w:color w:val="000000" w:themeColor="text1"/>
                      <w:kern w:val="0"/>
                      <w:szCs w:val="21"/>
                      <w14:textFill>
                        <w14:solidFill>
                          <w14:schemeClr w14:val="tx1"/>
                        </w14:solidFill>
                      </w14:textFill>
                    </w:rPr>
                    <w:t>供电</w:t>
                  </w:r>
                  <w:r>
                    <w:rPr>
                      <w:color w:val="000000" w:themeColor="text1"/>
                      <w:kern w:val="0"/>
                      <w:szCs w:val="21"/>
                      <w14:textFill>
                        <w14:solidFill>
                          <w14:schemeClr w14:val="tx1"/>
                        </w14:solidFill>
                      </w14:textFill>
                    </w:rPr>
                    <w:t>设施，由晋宁区电网10kV高压电源线路“T”接线引至</w:t>
                  </w:r>
                  <w:r>
                    <w:rPr>
                      <w:rFonts w:hint="eastAsia"/>
                      <w:color w:val="000000" w:themeColor="text1"/>
                      <w:kern w:val="0"/>
                      <w:szCs w:val="21"/>
                      <w14:textFill>
                        <w14:solidFill>
                          <w14:schemeClr w14:val="tx1"/>
                        </w14:solidFill>
                      </w14:textFill>
                    </w:rPr>
                    <w:t>项目区</w:t>
                  </w:r>
                  <w:r>
                    <w:rPr>
                      <w:color w:val="000000" w:themeColor="text1"/>
                      <w:kern w:val="0"/>
                      <w:szCs w:val="21"/>
                      <w14:textFill>
                        <w14:solidFill>
                          <w14:schemeClr w14:val="tx1"/>
                        </w14:solidFill>
                      </w14:textFill>
                    </w:rPr>
                    <w:t>，高压电经</w:t>
                  </w:r>
                  <w:r>
                    <w:rPr>
                      <w:rFonts w:hint="eastAsia"/>
                      <w:color w:val="000000" w:themeColor="text1"/>
                      <w:kern w:val="0"/>
                      <w:szCs w:val="21"/>
                      <w14:textFill>
                        <w14:solidFill>
                          <w14:schemeClr w14:val="tx1"/>
                        </w14:solidFill>
                      </w14:textFill>
                    </w:rPr>
                    <w:t>项目区</w:t>
                  </w:r>
                  <w:r>
                    <w:rPr>
                      <w:color w:val="000000" w:themeColor="text1"/>
                      <w:kern w:val="0"/>
                      <w:szCs w:val="21"/>
                      <w14:textFill>
                        <w14:solidFill>
                          <w14:schemeClr w14:val="tx1"/>
                        </w14:solidFill>
                      </w14:textFill>
                    </w:rPr>
                    <w:t>变压器降压后引至工业场地等使用。</w:t>
                  </w:r>
                </w:p>
              </w:tc>
              <w:tc>
                <w:tcPr>
                  <w:tcW w:w="1083" w:type="dxa"/>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Cs w:val="21"/>
                      <w14:textFill>
                        <w14:solidFill>
                          <w14:schemeClr w14:val="tx1"/>
                        </w14:solidFill>
                      </w14:textFill>
                    </w:rPr>
                  </w:pPr>
                </w:p>
              </w:tc>
              <w:tc>
                <w:tcPr>
                  <w:tcW w:w="1386"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供水</w:t>
                  </w:r>
                </w:p>
              </w:tc>
              <w:tc>
                <w:tcPr>
                  <w:tcW w:w="6200" w:type="dxa"/>
                  <w:vAlign w:val="center"/>
                </w:tcPr>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生产水取自区内箐沟溢流水，用取水泵接塑料水管引自坑口</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坑口设置</w:t>
                  </w:r>
                  <w:r>
                    <w:rPr>
                      <w:rFonts w:hint="eastAsia"/>
                      <w:color w:val="000000" w:themeColor="text1"/>
                      <w:kern w:val="0"/>
                      <w:szCs w:val="21"/>
                      <w14:textFill>
                        <w14:solidFill>
                          <w14:schemeClr w14:val="tx1"/>
                        </w14:solidFill>
                      </w14:textFill>
                    </w:rPr>
                    <w:t>1个1</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的塑胶桶</w:t>
                  </w:r>
                  <w:r>
                    <w:rPr>
                      <w:rFonts w:hint="eastAsia"/>
                      <w:color w:val="000000" w:themeColor="text1"/>
                      <w:kern w:val="0"/>
                      <w:szCs w:val="21"/>
                      <w14:textFill>
                        <w14:solidFill>
                          <w14:schemeClr w14:val="tx1"/>
                        </w14:solidFill>
                      </w14:textFill>
                    </w:rPr>
                    <w:t>供水，</w:t>
                  </w:r>
                  <w:r>
                    <w:rPr>
                      <w:color w:val="000000" w:themeColor="text1"/>
                      <w:kern w:val="0"/>
                      <w:szCs w:val="21"/>
                      <w14:textFill>
                        <w14:solidFill>
                          <w14:schemeClr w14:val="tx1"/>
                        </w14:solidFill>
                      </w14:textFill>
                    </w:rPr>
                    <w:t>用20mm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塑料水管引入</w:t>
                  </w:r>
                  <w:r>
                    <w:rPr>
                      <w:rFonts w:hint="eastAsia"/>
                      <w:color w:val="000000" w:themeColor="text1"/>
                      <w:kern w:val="0"/>
                      <w:szCs w:val="21"/>
                      <w14:textFill>
                        <w14:solidFill>
                          <w14:schemeClr w14:val="tx1"/>
                        </w14:solidFill>
                      </w14:textFill>
                    </w:rPr>
                    <w:t>坑探</w:t>
                  </w:r>
                  <w:r>
                    <w:rPr>
                      <w:color w:val="000000" w:themeColor="text1"/>
                      <w:kern w:val="0"/>
                      <w:szCs w:val="21"/>
                      <w14:textFill>
                        <w14:solidFill>
                          <w14:schemeClr w14:val="tx1"/>
                        </w14:solidFill>
                      </w14:textFill>
                    </w:rPr>
                    <w:t>掘进工作面，作为</w:t>
                  </w:r>
                  <w:r>
                    <w:rPr>
                      <w:rFonts w:hint="eastAsia"/>
                      <w:color w:val="000000" w:themeColor="text1"/>
                      <w:kern w:val="0"/>
                      <w:szCs w:val="21"/>
                      <w14:textFill>
                        <w14:solidFill>
                          <w14:schemeClr w14:val="tx1"/>
                        </w14:solidFill>
                      </w14:textFill>
                    </w:rPr>
                    <w:t>坑探</w:t>
                  </w:r>
                  <w:r>
                    <w:rPr>
                      <w:color w:val="000000" w:themeColor="text1"/>
                      <w:kern w:val="0"/>
                      <w:szCs w:val="21"/>
                      <w14:textFill>
                        <w14:solidFill>
                          <w14:schemeClr w14:val="tx1"/>
                        </w14:solidFill>
                      </w14:textFill>
                    </w:rPr>
                    <w:t>洒水降尘以及</w:t>
                  </w:r>
                  <w:r>
                    <w:rPr>
                      <w:rFonts w:hint="eastAsia"/>
                      <w:color w:val="000000" w:themeColor="text1"/>
                      <w:kern w:val="0"/>
                      <w:szCs w:val="21"/>
                      <w14:textFill>
                        <w14:solidFill>
                          <w14:schemeClr w14:val="tx1"/>
                        </w14:solidFill>
                      </w14:textFill>
                    </w:rPr>
                    <w:t>钻孔用水</w:t>
                  </w:r>
                  <w:r>
                    <w:rPr>
                      <w:color w:val="000000" w:themeColor="text1"/>
                      <w:kern w:val="0"/>
                      <w:szCs w:val="21"/>
                      <w14:textFill>
                        <w14:solidFill>
                          <w14:schemeClr w14:val="tx1"/>
                        </w14:solidFill>
                      </w14:textFill>
                    </w:rPr>
                    <w:t>。</w:t>
                  </w:r>
                </w:p>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生活用水</w:t>
                  </w:r>
                  <w:r>
                    <w:rPr>
                      <w:color w:val="000000" w:themeColor="text1"/>
                      <w:kern w:val="0"/>
                      <w:szCs w:val="21"/>
                      <w14:textFill>
                        <w14:solidFill>
                          <w14:schemeClr w14:val="tx1"/>
                        </w14:solidFill>
                      </w14:textFill>
                    </w:rPr>
                    <w:t>由周边村庄供水管网供给。</w:t>
                  </w:r>
                </w:p>
              </w:tc>
              <w:tc>
                <w:tcPr>
                  <w:tcW w:w="1083" w:type="dxa"/>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环保工程</w:t>
                  </w:r>
                </w:p>
              </w:tc>
              <w:tc>
                <w:tcPr>
                  <w:tcW w:w="1386"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废水</w:t>
                  </w:r>
                </w:p>
              </w:tc>
              <w:tc>
                <w:tcPr>
                  <w:tcW w:w="6200" w:type="dxa"/>
                  <w:vAlign w:val="center"/>
                </w:tcPr>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1个</w:t>
                  </w:r>
                  <w:r>
                    <w:rPr>
                      <w:rFonts w:hint="eastAsia"/>
                      <w:color w:val="000000" w:themeColor="text1"/>
                      <w:kern w:val="0"/>
                      <w:szCs w:val="21"/>
                      <w14:textFill>
                        <w14:solidFill>
                          <w14:schemeClr w14:val="tx1"/>
                        </w14:solidFill>
                      </w14:textFill>
                    </w:rPr>
                    <w:t>油水分离器（0.1</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处理食堂废水，1个7.0m³的生活废水</w:t>
                  </w:r>
                  <w:r>
                    <w:rPr>
                      <w:rFonts w:hint="eastAsia"/>
                      <w:color w:val="000000" w:themeColor="text1"/>
                      <w:kern w:val="0"/>
                      <w:szCs w:val="21"/>
                      <w14:textFill>
                        <w14:solidFill>
                          <w14:schemeClr w14:val="tx1"/>
                        </w14:solidFill>
                      </w14:textFill>
                    </w:rPr>
                    <w:t>收集</w:t>
                  </w:r>
                  <w:r>
                    <w:rPr>
                      <w:color w:val="000000" w:themeColor="text1"/>
                      <w:kern w:val="0"/>
                      <w:szCs w:val="21"/>
                      <w14:textFill>
                        <w14:solidFill>
                          <w14:schemeClr w14:val="tx1"/>
                        </w14:solidFill>
                      </w14:textFill>
                    </w:rPr>
                    <w:t>沉淀池</w:t>
                  </w:r>
                  <w:r>
                    <w:rPr>
                      <w:rFonts w:hint="eastAsia"/>
                      <w:color w:val="000000" w:themeColor="text1"/>
                      <w:kern w:val="0"/>
                      <w:szCs w:val="21"/>
                      <w14:textFill>
                        <w14:solidFill>
                          <w14:schemeClr w14:val="tx1"/>
                        </w14:solidFill>
                      </w14:textFill>
                    </w:rPr>
                    <w:t>。</w:t>
                  </w:r>
                </w:p>
              </w:tc>
              <w:tc>
                <w:tcPr>
                  <w:tcW w:w="1083"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Cs w:val="21"/>
                      <w14:textFill>
                        <w14:solidFill>
                          <w14:schemeClr w14:val="tx1"/>
                        </w14:solidFill>
                      </w14:textFill>
                    </w:rPr>
                  </w:pPr>
                </w:p>
              </w:tc>
              <w:tc>
                <w:tcPr>
                  <w:tcW w:w="1386" w:type="dxa"/>
                  <w:vMerge w:val="continue"/>
                  <w:vAlign w:val="center"/>
                </w:tcPr>
                <w:p>
                  <w:pPr>
                    <w:jc w:val="center"/>
                    <w:rPr>
                      <w:color w:val="000000" w:themeColor="text1"/>
                      <w:kern w:val="0"/>
                      <w:szCs w:val="21"/>
                      <w14:textFill>
                        <w14:solidFill>
                          <w14:schemeClr w14:val="tx1"/>
                        </w14:solidFill>
                      </w14:textFill>
                    </w:rPr>
                  </w:pPr>
                </w:p>
              </w:tc>
              <w:tc>
                <w:tcPr>
                  <w:tcW w:w="6200" w:type="dxa"/>
                  <w:vAlign w:val="center"/>
                </w:tcPr>
                <w:p>
                  <w:pPr>
                    <w:ind w:firstLine="420" w:firstLineChars="200"/>
                    <w:rPr>
                      <w:color w:val="000000" w:themeColor="text1"/>
                      <w:kern w:val="0"/>
                      <w:szCs w:val="21"/>
                      <w14:textFill>
                        <w14:solidFill>
                          <w14:schemeClr w14:val="tx1"/>
                        </w14:solidFill>
                      </w14:textFill>
                    </w:rPr>
                  </w:pPr>
                  <w:r>
                    <w:rPr>
                      <w:color w:val="000000" w:themeColor="text1"/>
                      <w:kern w:val="0"/>
                      <w:szCs w:val="21"/>
                      <w:lang w:val="zh-CN"/>
                      <w14:textFill>
                        <w14:solidFill>
                          <w14:schemeClr w14:val="tx1"/>
                        </w14:solidFill>
                      </w14:textFill>
                    </w:rPr>
                    <w:t>1个1m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塑胶桶</w:t>
                  </w:r>
                  <w:r>
                    <w:rPr>
                      <w:rFonts w:hint="eastAsia"/>
                      <w:color w:val="000000" w:themeColor="text1"/>
                      <w:kern w:val="0"/>
                      <w:szCs w:val="21"/>
                      <w:lang w:val="zh-CN"/>
                      <w14:textFill>
                        <w14:solidFill>
                          <w14:schemeClr w14:val="tx1"/>
                        </w14:solidFill>
                      </w14:textFill>
                    </w:rPr>
                    <w:t>作为</w:t>
                  </w:r>
                  <w:r>
                    <w:rPr>
                      <w:color w:val="000000" w:themeColor="text1"/>
                      <w:kern w:val="0"/>
                      <w:szCs w:val="21"/>
                      <w:lang w:val="zh-CN"/>
                      <w14:textFill>
                        <w14:solidFill>
                          <w14:schemeClr w14:val="tx1"/>
                        </w14:solidFill>
                      </w14:textFill>
                    </w:rPr>
                    <w:t>钻孔</w:t>
                  </w:r>
                  <w:r>
                    <w:rPr>
                      <w:rFonts w:hint="eastAsia"/>
                      <w:color w:val="000000" w:themeColor="text1"/>
                      <w:kern w:val="0"/>
                      <w:szCs w:val="21"/>
                      <w:lang w:val="zh-CN"/>
                      <w14:textFill>
                        <w14:solidFill>
                          <w14:schemeClr w14:val="tx1"/>
                        </w14:solidFill>
                      </w14:textFill>
                    </w:rPr>
                    <w:t>泥浆</w:t>
                  </w:r>
                  <w:r>
                    <w:rPr>
                      <w:color w:val="000000" w:themeColor="text1"/>
                      <w:kern w:val="0"/>
                      <w:szCs w:val="21"/>
                      <w:lang w:val="zh-CN"/>
                      <w14:textFill>
                        <w14:solidFill>
                          <w14:schemeClr w14:val="tx1"/>
                        </w14:solidFill>
                      </w14:textFill>
                    </w:rPr>
                    <w:t>水沉淀池。</w:t>
                  </w:r>
                </w:p>
              </w:tc>
              <w:tc>
                <w:tcPr>
                  <w:tcW w:w="1083" w:type="dxa"/>
                  <w:vMerge w:val="continue"/>
                  <w:vAlign w:val="center"/>
                </w:tcPr>
                <w:p>
                  <w:pP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Cs w:val="21"/>
                      <w14:textFill>
                        <w14:solidFill>
                          <w14:schemeClr w14:val="tx1"/>
                        </w14:solidFill>
                      </w14:textFill>
                    </w:rPr>
                  </w:pPr>
                </w:p>
              </w:tc>
              <w:tc>
                <w:tcPr>
                  <w:tcW w:w="1386"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废气</w:t>
                  </w:r>
                </w:p>
              </w:tc>
              <w:tc>
                <w:tcPr>
                  <w:tcW w:w="6200" w:type="dxa"/>
                  <w:vAlign w:val="center"/>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厨房</w:t>
                  </w:r>
                  <w:r>
                    <w:rPr>
                      <w:color w:val="000000" w:themeColor="text1"/>
                      <w:kern w:val="0"/>
                      <w:szCs w:val="21"/>
                      <w14:textFill>
                        <w14:solidFill>
                          <w14:schemeClr w14:val="tx1"/>
                        </w14:solidFill>
                      </w14:textFill>
                    </w:rPr>
                    <w:t>配套安装1台油烟</w:t>
                  </w:r>
                  <w:r>
                    <w:rPr>
                      <w:rFonts w:hint="eastAsia"/>
                      <w:color w:val="000000" w:themeColor="text1"/>
                      <w:kern w:val="0"/>
                      <w:szCs w:val="21"/>
                      <w14:textFill>
                        <w14:solidFill>
                          <w14:schemeClr w14:val="tx1"/>
                        </w14:solidFill>
                      </w14:textFill>
                    </w:rPr>
                    <w:t>净化器。</w:t>
                  </w:r>
                </w:p>
              </w:tc>
              <w:tc>
                <w:tcPr>
                  <w:tcW w:w="1083" w:type="dxa"/>
                  <w:vMerge w:val="continue"/>
                  <w:vAlign w:val="center"/>
                </w:tcPr>
                <w:p>
                  <w:pP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Cs w:val="21"/>
                      <w14:textFill>
                        <w14:solidFill>
                          <w14:schemeClr w14:val="tx1"/>
                        </w14:solidFill>
                      </w14:textFill>
                    </w:rPr>
                  </w:pPr>
                </w:p>
              </w:tc>
              <w:tc>
                <w:tcPr>
                  <w:tcW w:w="1386" w:type="dxa"/>
                  <w:vMerge w:val="continue"/>
                  <w:vAlign w:val="center"/>
                </w:tcPr>
                <w:p>
                  <w:pPr>
                    <w:jc w:val="center"/>
                    <w:rPr>
                      <w:color w:val="000000" w:themeColor="text1"/>
                      <w:kern w:val="0"/>
                      <w:szCs w:val="21"/>
                      <w14:textFill>
                        <w14:solidFill>
                          <w14:schemeClr w14:val="tx1"/>
                        </w14:solidFill>
                      </w14:textFill>
                    </w:rPr>
                  </w:pPr>
                </w:p>
              </w:tc>
              <w:tc>
                <w:tcPr>
                  <w:tcW w:w="6200" w:type="dxa"/>
                  <w:vAlign w:val="center"/>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探坑洒水抑尘、湿法施工，坑口设置1个1.0m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的塑料供水桶。</w:t>
                  </w:r>
                </w:p>
              </w:tc>
              <w:tc>
                <w:tcPr>
                  <w:tcW w:w="1083" w:type="dxa"/>
                  <w:vMerge w:val="continue"/>
                  <w:vAlign w:val="center"/>
                </w:tcPr>
                <w:p>
                  <w:pP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Cs w:val="21"/>
                      <w14:textFill>
                        <w14:solidFill>
                          <w14:schemeClr w14:val="tx1"/>
                        </w14:solidFill>
                      </w14:textFill>
                    </w:rPr>
                  </w:pPr>
                </w:p>
              </w:tc>
              <w:tc>
                <w:tcPr>
                  <w:tcW w:w="1386"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固废</w:t>
                  </w:r>
                </w:p>
              </w:tc>
              <w:tc>
                <w:tcPr>
                  <w:tcW w:w="6200" w:type="dxa"/>
                  <w:vAlign w:val="center"/>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 w:val="21"/>
                      <w:szCs w:val="21"/>
                      <w:rPrChange w:id="43" w:author="PC" w:date="2024-01-31T17:42:00Z">
                        <w:rPr>
                          <w:rFonts w:hint="eastAsia"/>
                          <w:color w:val="000000" w:themeColor="text1"/>
                          <w:kern w:val="0"/>
                          <w:sz w:val="20"/>
                          <w:szCs w:val="21"/>
                          <w14:textFill>
                            <w14:solidFill>
                              <w14:schemeClr w14:val="tx1"/>
                            </w14:solidFill>
                          </w14:textFill>
                        </w:rPr>
                      </w:rPrChange>
                      <w14:textFill>
                        <w14:solidFill>
                          <w14:schemeClr w14:val="tx1"/>
                        </w14:solidFill>
                      </w14:textFill>
                    </w:rPr>
                    <w:t>位于办公生活区建设</w:t>
                  </w:r>
                  <w:r>
                    <w:rPr>
                      <w:color w:val="000000" w:themeColor="text1"/>
                      <w:kern w:val="0"/>
                      <w:sz w:val="21"/>
                      <w:szCs w:val="21"/>
                      <w:rPrChange w:id="44" w:author="PC" w:date="2024-01-31T17:42:00Z">
                        <w:rPr>
                          <w:color w:val="000000" w:themeColor="text1"/>
                          <w:kern w:val="0"/>
                          <w:sz w:val="20"/>
                          <w:szCs w:val="21"/>
                          <w14:textFill>
                            <w14:solidFill>
                              <w14:schemeClr w14:val="tx1"/>
                            </w14:solidFill>
                          </w14:textFill>
                        </w:rPr>
                      </w:rPrChange>
                      <w14:textFill>
                        <w14:solidFill>
                          <w14:schemeClr w14:val="tx1"/>
                        </w14:solidFill>
                      </w14:textFill>
                    </w:rPr>
                    <w:t>1</w:t>
                  </w:r>
                  <w:r>
                    <w:rPr>
                      <w:rFonts w:hint="eastAsia"/>
                      <w:color w:val="000000" w:themeColor="text1"/>
                      <w:kern w:val="0"/>
                      <w:sz w:val="21"/>
                      <w:szCs w:val="21"/>
                      <w:rPrChange w:id="45" w:author="PC" w:date="2024-01-31T17:42:00Z">
                        <w:rPr>
                          <w:rFonts w:hint="eastAsia"/>
                          <w:color w:val="000000" w:themeColor="text1"/>
                          <w:kern w:val="0"/>
                          <w:sz w:val="20"/>
                          <w:szCs w:val="21"/>
                          <w14:textFill>
                            <w14:solidFill>
                              <w14:schemeClr w14:val="tx1"/>
                            </w14:solidFill>
                          </w14:textFill>
                        </w:rPr>
                      </w:rPrChange>
                      <w14:textFill>
                        <w14:solidFill>
                          <w14:schemeClr w14:val="tx1"/>
                        </w14:solidFill>
                      </w14:textFill>
                    </w:rPr>
                    <w:t>间</w:t>
                  </w:r>
                  <w:r>
                    <w:rPr>
                      <w:color w:val="000000" w:themeColor="text1"/>
                      <w:kern w:val="0"/>
                      <w:sz w:val="21"/>
                      <w:szCs w:val="21"/>
                      <w:rPrChange w:id="46" w:author="PC" w:date="2024-01-31T17:42:00Z">
                        <w:rPr>
                          <w:color w:val="000000" w:themeColor="text1"/>
                          <w:kern w:val="0"/>
                          <w:sz w:val="20"/>
                          <w:szCs w:val="21"/>
                          <w14:textFill>
                            <w14:solidFill>
                              <w14:schemeClr w14:val="tx1"/>
                            </w14:solidFill>
                          </w14:textFill>
                        </w:rPr>
                      </w:rPrChange>
                      <w14:textFill>
                        <w14:solidFill>
                          <w14:schemeClr w14:val="tx1"/>
                        </w14:solidFill>
                      </w14:textFill>
                    </w:rPr>
                    <w:t>5m</w:t>
                  </w:r>
                  <w:r>
                    <w:rPr>
                      <w:color w:val="000000" w:themeColor="text1"/>
                      <w:kern w:val="0"/>
                      <w:sz w:val="21"/>
                      <w:szCs w:val="21"/>
                      <w:vertAlign w:val="superscript"/>
                      <w:rPrChange w:id="47" w:author="PC" w:date="2024-01-31T17:42:00Z">
                        <w:rPr>
                          <w:color w:val="000000" w:themeColor="text1"/>
                          <w:kern w:val="0"/>
                          <w:sz w:val="20"/>
                          <w:szCs w:val="21"/>
                          <w:vertAlign w:val="superscript"/>
                          <w14:textFill>
                            <w14:solidFill>
                              <w14:schemeClr w14:val="tx1"/>
                            </w14:solidFill>
                          </w14:textFill>
                        </w:rPr>
                      </w:rPrChange>
                      <w14:textFill>
                        <w14:solidFill>
                          <w14:schemeClr w14:val="tx1"/>
                        </w14:solidFill>
                      </w14:textFill>
                    </w:rPr>
                    <w:t>2</w:t>
                  </w:r>
                  <w:r>
                    <w:rPr>
                      <w:rFonts w:hint="eastAsia"/>
                      <w:color w:val="000000" w:themeColor="text1"/>
                      <w:kern w:val="0"/>
                      <w:sz w:val="21"/>
                      <w:szCs w:val="21"/>
                      <w:rPrChange w:id="48" w:author="PC" w:date="2024-01-31T17:42:00Z">
                        <w:rPr>
                          <w:rFonts w:hint="eastAsia"/>
                          <w:color w:val="000000" w:themeColor="text1"/>
                          <w:kern w:val="0"/>
                          <w:sz w:val="20"/>
                          <w:szCs w:val="21"/>
                          <w14:textFill>
                            <w14:solidFill>
                              <w14:schemeClr w14:val="tx1"/>
                            </w14:solidFill>
                          </w14:textFill>
                        </w:rPr>
                      </w:rPrChange>
                      <w14:textFill>
                        <w14:solidFill>
                          <w14:schemeClr w14:val="tx1"/>
                        </w14:solidFill>
                      </w14:textFill>
                    </w:rPr>
                    <w:t>的危废暂存</w:t>
                  </w:r>
                  <w:r>
                    <w:rPr>
                      <w:rFonts w:hint="eastAsia"/>
                      <w:color w:val="000000" w:themeColor="text1"/>
                      <w:kern w:val="0"/>
                      <w:sz w:val="21"/>
                      <w:szCs w:val="21"/>
                      <w:rPrChange w:id="49" w:author="PC" w:date="2024-01-31T17:42:00Z">
                        <w:rPr>
                          <w:rFonts w:hint="eastAsia"/>
                          <w:color w:val="000000" w:themeColor="text1"/>
                          <w:kern w:val="0"/>
                          <w:sz w:val="20"/>
                          <w:szCs w:val="21"/>
                          <w14:textFill>
                            <w14:solidFill>
                              <w14:schemeClr w14:val="tx1"/>
                            </w14:solidFill>
                          </w14:textFill>
                        </w:rPr>
                      </w:rPrChange>
                      <w14:textFill>
                        <w14:solidFill>
                          <w14:schemeClr w14:val="tx1"/>
                        </w14:solidFill>
                      </w14:textFill>
                    </w:rPr>
                    <w:t>间。</w:t>
                  </w:r>
                </w:p>
              </w:tc>
              <w:tc>
                <w:tcPr>
                  <w:tcW w:w="1083" w:type="dxa"/>
                  <w:vMerge w:val="continue"/>
                  <w:vAlign w:val="center"/>
                </w:tcPr>
                <w:p>
                  <w:pP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 w:val="20"/>
                      <w:szCs w:val="21"/>
                      <w14:textFill>
                        <w14:solidFill>
                          <w14:schemeClr w14:val="tx1"/>
                        </w14:solidFill>
                      </w14:textFill>
                    </w:rPr>
                  </w:pPr>
                </w:p>
              </w:tc>
              <w:tc>
                <w:tcPr>
                  <w:tcW w:w="1386" w:type="dxa"/>
                  <w:vMerge w:val="continue"/>
                  <w:vAlign w:val="center"/>
                </w:tcPr>
                <w:p>
                  <w:pPr>
                    <w:jc w:val="center"/>
                    <w:rPr>
                      <w:color w:val="000000" w:themeColor="text1"/>
                      <w:kern w:val="0"/>
                      <w:sz w:val="20"/>
                      <w:szCs w:val="21"/>
                      <w14:textFill>
                        <w14:solidFill>
                          <w14:schemeClr w14:val="tx1"/>
                        </w14:solidFill>
                      </w14:textFill>
                    </w:rPr>
                  </w:pPr>
                </w:p>
              </w:tc>
              <w:tc>
                <w:tcPr>
                  <w:tcW w:w="6200" w:type="dxa"/>
                  <w:vAlign w:val="center"/>
                </w:tcPr>
                <w:p>
                  <w:pPr>
                    <w:ind w:firstLine="420" w:firstLineChars="200"/>
                    <w:rPr>
                      <w:rFonts w:hint="eastAsia"/>
                      <w:color w:val="000000" w:themeColor="text1"/>
                      <w:kern w:val="0"/>
                      <w:sz w:val="21"/>
                      <w:szCs w:val="21"/>
                      <w:rPrChange w:id="51" w:author="PC" w:date="2024-01-31T17:42:00Z">
                        <w:rPr>
                          <w:color w:val="000000" w:themeColor="text1"/>
                          <w:kern w:val="0"/>
                          <w:sz w:val="20"/>
                          <w:szCs w:val="21"/>
                          <w14:textFill>
                            <w14:solidFill>
                              <w14:schemeClr w14:val="tx1"/>
                            </w14:solidFill>
                          </w14:textFill>
                        </w:rPr>
                      </w:rPrChange>
                      <w14:textFill>
                        <w14:solidFill>
                          <w14:schemeClr w14:val="tx1"/>
                        </w14:solidFill>
                      </w14:textFill>
                    </w:rPr>
                    <w:pPrChange w:id="50" w:author="PC" w:date="2024-02-01T00:13:00Z">
                      <w:pPr>
                        <w:ind w:firstLine="400" w:firstLineChars="200"/>
                      </w:pPr>
                    </w:pPrChange>
                  </w:pPr>
                  <w:r>
                    <w:rPr>
                      <w:rFonts w:hint="eastAsia"/>
                      <w:color w:val="000000" w:themeColor="text1"/>
                      <w:kern w:val="0"/>
                      <w:sz w:val="21"/>
                      <w:szCs w:val="21"/>
                      <w:rPrChange w:id="52" w:author="PC" w:date="2024-01-31T17:42:00Z">
                        <w:rPr>
                          <w:rFonts w:hint="eastAsia"/>
                          <w:color w:val="000000" w:themeColor="text1"/>
                          <w:kern w:val="0"/>
                          <w:sz w:val="20"/>
                          <w:szCs w:val="21"/>
                          <w14:textFill>
                            <w14:solidFill>
                              <w14:schemeClr w14:val="tx1"/>
                            </w14:solidFill>
                          </w14:textFill>
                        </w:rPr>
                      </w:rPrChange>
                      <w14:textFill>
                        <w14:solidFill>
                          <w14:schemeClr w14:val="tx1"/>
                        </w14:solidFill>
                      </w14:textFill>
                    </w:rPr>
                    <w:t>位于办公生活区设置</w:t>
                  </w:r>
                  <w:r>
                    <w:rPr>
                      <w:color w:val="000000" w:themeColor="text1"/>
                      <w:kern w:val="0"/>
                      <w:sz w:val="21"/>
                      <w:szCs w:val="21"/>
                      <w:rPrChange w:id="53" w:author="PC" w:date="2024-01-31T17:42:00Z">
                        <w:rPr>
                          <w:color w:val="000000" w:themeColor="text1"/>
                          <w:kern w:val="0"/>
                          <w:sz w:val="20"/>
                          <w:szCs w:val="21"/>
                          <w14:textFill>
                            <w14:solidFill>
                              <w14:schemeClr w14:val="tx1"/>
                            </w14:solidFill>
                          </w14:textFill>
                        </w:rPr>
                      </w:rPrChange>
                      <w14:textFill>
                        <w14:solidFill>
                          <w14:schemeClr w14:val="tx1"/>
                        </w14:solidFill>
                      </w14:textFill>
                    </w:rPr>
                    <w:t>2</w:t>
                  </w:r>
                  <w:r>
                    <w:rPr>
                      <w:rFonts w:hint="eastAsia"/>
                      <w:color w:val="000000" w:themeColor="text1"/>
                      <w:kern w:val="0"/>
                      <w:sz w:val="21"/>
                      <w:szCs w:val="21"/>
                      <w:rPrChange w:id="54" w:author="PC" w:date="2024-01-31T17:42:00Z">
                        <w:rPr>
                          <w:rFonts w:hint="eastAsia"/>
                          <w:color w:val="000000" w:themeColor="text1"/>
                          <w:kern w:val="0"/>
                          <w:sz w:val="20"/>
                          <w:szCs w:val="21"/>
                          <w14:textFill>
                            <w14:solidFill>
                              <w14:schemeClr w14:val="tx1"/>
                            </w14:solidFill>
                          </w14:textFill>
                        </w:rPr>
                      </w:rPrChange>
                      <w14:textFill>
                        <w14:solidFill>
                          <w14:schemeClr w14:val="tx1"/>
                        </w14:solidFill>
                      </w14:textFill>
                    </w:rPr>
                    <w:t>个垃圾桶及</w:t>
                  </w:r>
                  <w:r>
                    <w:rPr>
                      <w:color w:val="000000" w:themeColor="text1"/>
                      <w:kern w:val="0"/>
                      <w:sz w:val="21"/>
                      <w:szCs w:val="21"/>
                      <w:rPrChange w:id="55" w:author="PC" w:date="2024-01-31T17:42:00Z">
                        <w:rPr>
                          <w:color w:val="000000" w:themeColor="text1"/>
                          <w:kern w:val="0"/>
                          <w:sz w:val="20"/>
                          <w:szCs w:val="21"/>
                          <w14:textFill>
                            <w14:solidFill>
                              <w14:schemeClr w14:val="tx1"/>
                            </w14:solidFill>
                          </w14:textFill>
                        </w:rPr>
                      </w:rPrChange>
                      <w14:textFill>
                        <w14:solidFill>
                          <w14:schemeClr w14:val="tx1"/>
                        </w14:solidFill>
                      </w14:textFill>
                    </w:rPr>
                    <w:t>1</w:t>
                  </w:r>
                  <w:r>
                    <w:rPr>
                      <w:rFonts w:hint="eastAsia"/>
                      <w:color w:val="000000" w:themeColor="text1"/>
                      <w:kern w:val="0"/>
                      <w:sz w:val="21"/>
                      <w:szCs w:val="21"/>
                      <w:rPrChange w:id="56" w:author="PC" w:date="2024-01-31T17:42:00Z">
                        <w:rPr>
                          <w:rFonts w:hint="eastAsia"/>
                          <w:color w:val="000000" w:themeColor="text1"/>
                          <w:kern w:val="0"/>
                          <w:sz w:val="20"/>
                          <w:szCs w:val="21"/>
                          <w14:textFill>
                            <w14:solidFill>
                              <w14:schemeClr w14:val="tx1"/>
                            </w14:solidFill>
                          </w14:textFill>
                        </w:rPr>
                      </w:rPrChange>
                      <w14:textFill>
                        <w14:solidFill>
                          <w14:schemeClr w14:val="tx1"/>
                        </w14:solidFill>
                      </w14:textFill>
                    </w:rPr>
                    <w:t>个生活垃圾房，定期清运至项目周边村庄生活垃圾堆放点堆放。</w:t>
                  </w:r>
                </w:p>
              </w:tc>
              <w:tc>
                <w:tcPr>
                  <w:tcW w:w="1083" w:type="dxa"/>
                  <w:vMerge w:val="continue"/>
                  <w:vAlign w:val="center"/>
                </w:tcPr>
                <w:p>
                  <w:pPr>
                    <w:rPr>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ins w:id="57" w:author="PC" w:date="2024-02-01T00:12:00Z"/>
              </w:trPr>
              <w:tc>
                <w:tcPr>
                  <w:tcW w:w="613" w:type="dxa"/>
                  <w:vMerge w:val="continue"/>
                  <w:vAlign w:val="center"/>
                </w:tcPr>
                <w:p>
                  <w:pPr>
                    <w:jc w:val="center"/>
                    <w:rPr>
                      <w:ins w:id="58" w:author="PC" w:date="2024-02-01T00:12:00Z"/>
                      <w:color w:val="000000" w:themeColor="text1"/>
                      <w:kern w:val="0"/>
                      <w:sz w:val="20"/>
                      <w:szCs w:val="21"/>
                      <w14:textFill>
                        <w14:solidFill>
                          <w14:schemeClr w14:val="tx1"/>
                        </w14:solidFill>
                      </w14:textFill>
                    </w:rPr>
                  </w:pPr>
                </w:p>
              </w:tc>
              <w:tc>
                <w:tcPr>
                  <w:tcW w:w="1386" w:type="dxa"/>
                  <w:vMerge w:val="continue"/>
                  <w:vAlign w:val="center"/>
                </w:tcPr>
                <w:p>
                  <w:pPr>
                    <w:jc w:val="center"/>
                    <w:rPr>
                      <w:ins w:id="59" w:author="PC" w:date="2024-02-01T00:12:00Z"/>
                      <w:color w:val="000000" w:themeColor="text1"/>
                      <w:kern w:val="0"/>
                      <w:sz w:val="20"/>
                      <w:szCs w:val="21"/>
                      <w14:textFill>
                        <w14:solidFill>
                          <w14:schemeClr w14:val="tx1"/>
                        </w14:solidFill>
                      </w14:textFill>
                    </w:rPr>
                  </w:pPr>
                </w:p>
              </w:tc>
              <w:tc>
                <w:tcPr>
                  <w:tcW w:w="6200" w:type="dxa"/>
                  <w:vAlign w:val="center"/>
                </w:tcPr>
                <w:p>
                  <w:pPr>
                    <w:ind w:firstLine="420" w:firstLineChars="200"/>
                    <w:rPr>
                      <w:ins w:id="60" w:author="PC" w:date="2024-02-01T00:12:00Z"/>
                      <w:rFonts w:hint="eastAsia"/>
                      <w:color w:val="000000" w:themeColor="text1"/>
                      <w:kern w:val="0"/>
                      <w:szCs w:val="21"/>
                      <w14:textFill>
                        <w14:solidFill>
                          <w14:schemeClr w14:val="tx1"/>
                        </w14:solidFill>
                      </w14:textFill>
                    </w:rPr>
                  </w:pPr>
                  <w:ins w:id="61" w:author="PC" w:date="2024-02-01T00:13:00Z">
                    <w:r>
                      <w:rPr>
                        <w:rFonts w:hint="eastAsia"/>
                        <w:color w:val="000000" w:themeColor="text1"/>
                        <w:kern w:val="0"/>
                        <w:szCs w:val="21"/>
                        <w:rPrChange w:id="62" w:author="PC" w:date="2024-02-01T00:14:00Z">
                          <w:rPr>
                            <w:rFonts w:hint="eastAsia"/>
                            <w:color w:val="000000" w:themeColor="text1"/>
                            <w:kern w:val="0"/>
                            <w:szCs w:val="21"/>
                            <w14:textFill>
                              <w14:solidFill>
                                <w14:schemeClr w14:val="tx1"/>
                              </w14:solidFill>
                            </w14:textFill>
                          </w:rPr>
                        </w:rPrChange>
                        <w14:textFill>
                          <w14:solidFill>
                            <w14:schemeClr w14:val="tx1"/>
                          </w14:solidFill>
                        </w14:textFill>
                      </w:rPr>
                      <w:t>废土石直接通过</w:t>
                    </w:r>
                  </w:ins>
                  <w:ins w:id="63" w:author="PC" w:date="2024-02-01T00:13:00Z">
                    <w:r>
                      <w:rPr>
                        <w:color w:val="000000" w:themeColor="text1"/>
                        <w:kern w:val="0"/>
                        <w:szCs w:val="21"/>
                        <w:rPrChange w:id="64" w:author="PC" w:date="2024-02-01T00:14:00Z">
                          <w:rPr>
                            <w:color w:val="000000" w:themeColor="text1"/>
                            <w:kern w:val="0"/>
                            <w:szCs w:val="21"/>
                            <w14:textFill>
                              <w14:solidFill>
                                <w14:schemeClr w14:val="tx1"/>
                              </w14:solidFill>
                            </w14:textFill>
                          </w:rPr>
                        </w:rPrChange>
                        <w14:textFill>
                          <w14:solidFill>
                            <w14:schemeClr w14:val="tx1"/>
                          </w14:solidFill>
                        </w14:textFill>
                      </w:rPr>
                      <w:t>小矿车运出坑道装车</w:t>
                    </w:r>
                  </w:ins>
                  <w:ins w:id="65" w:author="PC" w:date="2024-02-01T00:14:00Z">
                    <w:r>
                      <w:rPr>
                        <w:color w:val="000000" w:themeColor="text1"/>
                        <w:kern w:val="0"/>
                        <w:szCs w:val="21"/>
                        <w:rPrChange w:id="66" w:author="PC" w:date="2024-02-01T00:14:00Z">
                          <w:rPr>
                            <w:color w:val="000000" w:themeColor="text1"/>
                            <w:kern w:val="0"/>
                            <w:szCs w:val="21"/>
                            <w14:textFill>
                              <w14:solidFill>
                                <w14:schemeClr w14:val="tx1"/>
                              </w14:solidFill>
                            </w14:textFill>
                          </w:rPr>
                        </w:rPrChange>
                        <w14:textFill>
                          <w14:solidFill>
                            <w14:schemeClr w14:val="tx1"/>
                          </w14:solidFill>
                        </w14:textFill>
                      </w:rPr>
                      <w:t>外运，不在</w:t>
                    </w:r>
                  </w:ins>
                  <w:ins w:id="67" w:author="PC" w:date="2024-02-01T00:14:00Z">
                    <w:r>
                      <w:rPr>
                        <w:rFonts w:hint="eastAsia"/>
                        <w:color w:val="000000" w:themeColor="text1"/>
                        <w:kern w:val="0"/>
                        <w:szCs w:val="21"/>
                        <w:rPrChange w:id="68" w:author="PC" w:date="2024-02-01T00:14:00Z">
                          <w:rPr>
                            <w:rFonts w:hint="eastAsia"/>
                            <w:color w:val="000000" w:themeColor="text1"/>
                            <w:kern w:val="0"/>
                            <w:szCs w:val="21"/>
                            <w14:textFill>
                              <w14:solidFill>
                                <w14:schemeClr w14:val="tx1"/>
                              </w14:solidFill>
                            </w14:textFill>
                          </w:rPr>
                        </w:rPrChange>
                        <w14:textFill>
                          <w14:solidFill>
                            <w14:schemeClr w14:val="tx1"/>
                          </w14:solidFill>
                        </w14:textFill>
                      </w:rPr>
                      <w:t>项目区</w:t>
                    </w:r>
                  </w:ins>
                  <w:ins w:id="69" w:author="PC" w:date="2024-02-01T00:14:00Z">
                    <w:r>
                      <w:rPr>
                        <w:color w:val="000000" w:themeColor="text1"/>
                        <w:kern w:val="0"/>
                        <w:szCs w:val="21"/>
                        <w:rPrChange w:id="70" w:author="PC" w:date="2024-02-01T00:14:00Z">
                          <w:rPr>
                            <w:color w:val="000000" w:themeColor="text1"/>
                            <w:kern w:val="0"/>
                            <w:szCs w:val="21"/>
                            <w14:textFill>
                              <w14:solidFill>
                                <w14:schemeClr w14:val="tx1"/>
                              </w14:solidFill>
                            </w14:textFill>
                          </w:rPr>
                        </w:rPrChange>
                        <w14:textFill>
                          <w14:solidFill>
                            <w14:schemeClr w14:val="tx1"/>
                          </w14:solidFill>
                        </w14:textFill>
                      </w:rPr>
                      <w:t>内暂存。</w:t>
                    </w:r>
                  </w:ins>
                </w:p>
              </w:tc>
              <w:tc>
                <w:tcPr>
                  <w:tcW w:w="1083" w:type="dxa"/>
                  <w:vMerge w:val="continue"/>
                  <w:vAlign w:val="center"/>
                </w:tcPr>
                <w:p>
                  <w:pPr>
                    <w:rPr>
                      <w:ins w:id="71" w:author="PC" w:date="2024-02-01T00:12:00Z"/>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Cs w:val="21"/>
                      <w14:textFill>
                        <w14:solidFill>
                          <w14:schemeClr w14:val="tx1"/>
                        </w14:solidFill>
                      </w14:textFill>
                    </w:rPr>
                  </w:pPr>
                </w:p>
              </w:tc>
              <w:tc>
                <w:tcPr>
                  <w:tcW w:w="1386"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噪声</w:t>
                  </w:r>
                </w:p>
              </w:tc>
              <w:tc>
                <w:tcPr>
                  <w:tcW w:w="6200" w:type="dxa"/>
                  <w:vAlign w:val="center"/>
                </w:tcPr>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安装减振垫、设备定期保养维护、加强运输车辆管理</w:t>
                  </w:r>
                  <w:r>
                    <w:rPr>
                      <w:rFonts w:hint="eastAsia"/>
                      <w:color w:val="000000" w:themeColor="text1"/>
                      <w:kern w:val="0"/>
                      <w:szCs w:val="21"/>
                      <w14:textFill>
                        <w14:solidFill>
                          <w14:schemeClr w14:val="tx1"/>
                        </w14:solidFill>
                      </w14:textFill>
                    </w:rPr>
                    <w:t>。</w:t>
                  </w:r>
                </w:p>
              </w:tc>
              <w:tc>
                <w:tcPr>
                  <w:tcW w:w="1083" w:type="dxa"/>
                  <w:vMerge w:val="continue"/>
                  <w:vAlign w:val="center"/>
                </w:tcPr>
                <w:p>
                  <w:pP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3" w:type="dxa"/>
                  <w:vMerge w:val="continue"/>
                  <w:vAlign w:val="center"/>
                </w:tcPr>
                <w:p>
                  <w:pPr>
                    <w:jc w:val="center"/>
                    <w:rPr>
                      <w:color w:val="000000" w:themeColor="text1"/>
                      <w:kern w:val="0"/>
                      <w:sz w:val="20"/>
                      <w:szCs w:val="21"/>
                      <w14:textFill>
                        <w14:solidFill>
                          <w14:schemeClr w14:val="tx1"/>
                        </w14:solidFill>
                      </w14:textFill>
                    </w:rPr>
                  </w:pPr>
                </w:p>
              </w:tc>
              <w:tc>
                <w:tcPr>
                  <w:tcW w:w="1386" w:type="dxa"/>
                  <w:vAlign w:val="center"/>
                </w:tcPr>
                <w:p>
                  <w:pPr>
                    <w:jc w:val="center"/>
                    <w:rPr>
                      <w:color w:val="000000" w:themeColor="text1"/>
                      <w:kern w:val="0"/>
                      <w:sz w:val="20"/>
                      <w:szCs w:val="21"/>
                      <w14:textFill>
                        <w14:solidFill>
                          <w14:schemeClr w14:val="tx1"/>
                        </w14:solidFill>
                      </w14:textFill>
                    </w:rPr>
                  </w:pPr>
                  <w:r>
                    <w:rPr>
                      <w:color w:val="000000" w:themeColor="text1"/>
                      <w:kern w:val="0"/>
                      <w:szCs w:val="21"/>
                      <w14:textFill>
                        <w14:solidFill>
                          <w14:schemeClr w14:val="tx1"/>
                        </w14:solidFill>
                      </w14:textFill>
                    </w:rPr>
                    <w:t>生态</w:t>
                  </w:r>
                </w:p>
              </w:tc>
              <w:tc>
                <w:tcPr>
                  <w:tcW w:w="6200" w:type="dxa"/>
                  <w:vAlign w:val="center"/>
                </w:tcPr>
                <w:p>
                  <w:pPr>
                    <w:ind w:firstLine="420" w:firstLineChars="200"/>
                    <w:rPr>
                      <w:color w:val="000000" w:themeColor="text1"/>
                      <w:kern w:val="0"/>
                      <w:sz w:val="20"/>
                      <w:szCs w:val="21"/>
                      <w14:textFill>
                        <w14:solidFill>
                          <w14:schemeClr w14:val="tx1"/>
                        </w14:solidFill>
                      </w14:textFill>
                    </w:rPr>
                  </w:pPr>
                  <w:r>
                    <w:rPr>
                      <w:rFonts w:hint="eastAsia"/>
                      <w:color w:val="000000" w:themeColor="text1"/>
                      <w:kern w:val="0"/>
                      <w:szCs w:val="21"/>
                      <w14:textFill>
                        <w14:solidFill>
                          <w14:schemeClr w14:val="tx1"/>
                        </w14:solidFill>
                      </w14:textFill>
                    </w:rPr>
                    <w:t>加强植被生态监测，植被补偿、恢复，钻孔结束及时封孔。</w:t>
                  </w:r>
                </w:p>
              </w:tc>
              <w:tc>
                <w:tcPr>
                  <w:tcW w:w="1083" w:type="dxa"/>
                  <w:vMerge w:val="continue"/>
                  <w:vAlign w:val="center"/>
                </w:tcPr>
                <w:p>
                  <w:pPr>
                    <w:rPr>
                      <w:color w:val="000000" w:themeColor="text1"/>
                      <w:kern w:val="0"/>
                      <w:sz w:val="20"/>
                      <w:szCs w:val="21"/>
                      <w14:textFill>
                        <w14:solidFill>
                          <w14:schemeClr w14:val="tx1"/>
                        </w14:solidFill>
                      </w14:textFill>
                    </w:rPr>
                  </w:pPr>
                </w:p>
              </w:tc>
            </w:tr>
          </w:tbl>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4. </w:t>
            </w:r>
            <w:r>
              <w:rPr>
                <w:b/>
                <w:color w:val="000000" w:themeColor="text1"/>
                <w:sz w:val="24"/>
                <w14:textFill>
                  <w14:solidFill>
                    <w14:schemeClr w14:val="tx1"/>
                  </w14:solidFill>
                </w14:textFill>
              </w:rPr>
              <w:t>建设规模及主要工程参数</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本探矿项目共设置3个探坑和15个钻孔。</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（1）钻孔主要工程参数如下：</w:t>
            </w:r>
          </w:p>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表2-4</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云南省晋宁区夕阳乡铅锌多金属矿勘探设计钻探工程量表</w:t>
            </w:r>
          </w:p>
          <w:tbl>
            <w:tblPr>
              <w:tblStyle w:val="58"/>
              <w:tblW w:w="92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845"/>
              <w:gridCol w:w="845"/>
              <w:gridCol w:w="987"/>
              <w:gridCol w:w="1266"/>
              <w:gridCol w:w="1408"/>
              <w:gridCol w:w="705"/>
              <w:gridCol w:w="855"/>
              <w:gridCol w:w="716"/>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工程名称</w:t>
                  </w: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性质</w:t>
                  </w: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勘探线编号</w:t>
                  </w:r>
                </w:p>
              </w:tc>
              <w:tc>
                <w:tcPr>
                  <w:tcW w:w="987"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钻孔编号</w:t>
                  </w:r>
                </w:p>
              </w:tc>
              <w:tc>
                <w:tcPr>
                  <w:tcW w:w="3379" w:type="dxa"/>
                  <w:gridSpan w:val="3"/>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2000国家大地坐标系</w:t>
                  </w:r>
                </w:p>
              </w:tc>
              <w:tc>
                <w:tcPr>
                  <w:tcW w:w="855"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设计孔深(m)</w:t>
                  </w:r>
                </w:p>
              </w:tc>
              <w:tc>
                <w:tcPr>
                  <w:tcW w:w="716"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孔斜（°）</w:t>
                  </w:r>
                </w:p>
              </w:tc>
              <w:tc>
                <w:tcPr>
                  <w:tcW w:w="930"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vMerge w:val="continue"/>
                  <w:vAlign w:val="center"/>
                </w:tcPr>
                <w:p>
                  <w:pPr>
                    <w:widowControl/>
                    <w:jc w:val="left"/>
                    <w:rPr>
                      <w:color w:val="000000" w:themeColor="text1"/>
                      <w:kern w:val="0"/>
                      <w:szCs w:val="21"/>
                      <w14:textFill>
                        <w14:solidFill>
                          <w14:schemeClr w14:val="tx1"/>
                        </w14:solidFill>
                      </w14:textFill>
                    </w:rPr>
                  </w:pP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X</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Y</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w:t>
                  </w:r>
                </w:p>
              </w:tc>
              <w:tc>
                <w:tcPr>
                  <w:tcW w:w="855" w:type="dxa"/>
                  <w:vMerge w:val="continue"/>
                  <w:vAlign w:val="center"/>
                </w:tcPr>
                <w:p>
                  <w:pPr>
                    <w:widowControl/>
                    <w:jc w:val="left"/>
                    <w:rPr>
                      <w:color w:val="000000" w:themeColor="text1"/>
                      <w:kern w:val="0"/>
                      <w:szCs w:val="21"/>
                      <w14:textFill>
                        <w14:solidFill>
                          <w14:schemeClr w14:val="tx1"/>
                        </w14:solidFill>
                      </w14:textFill>
                    </w:rPr>
                  </w:pPr>
                </w:p>
              </w:tc>
              <w:tc>
                <w:tcPr>
                  <w:tcW w:w="716" w:type="dxa"/>
                  <w:vMerge w:val="continue"/>
                  <w:vAlign w:val="center"/>
                </w:tcPr>
                <w:p>
                  <w:pPr>
                    <w:widowControl/>
                    <w:jc w:val="left"/>
                    <w:rPr>
                      <w:color w:val="000000" w:themeColor="text1"/>
                      <w:kern w:val="0"/>
                      <w:szCs w:val="21"/>
                      <w14:textFill>
                        <w14:solidFill>
                          <w14:schemeClr w14:val="tx1"/>
                        </w14:solidFill>
                      </w14:textFill>
                    </w:rPr>
                  </w:pPr>
                </w:p>
              </w:tc>
              <w:tc>
                <w:tcPr>
                  <w:tcW w:w="930" w:type="dxa"/>
                  <w:vMerge w:val="continue"/>
                  <w:vAlign w:val="center"/>
                </w:tcPr>
                <w:p>
                  <w:pPr>
                    <w:widowControl/>
                    <w:jc w:val="left"/>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LD5</w:t>
                  </w: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坑内钻</w:t>
                  </w:r>
                </w:p>
              </w:tc>
              <w:tc>
                <w:tcPr>
                  <w:tcW w:w="84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ZK0-1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2711787.9</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34530986.75</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ZK3-1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2711951.34</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34598703.73</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ZK3-2</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2711843.2</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34531070.48</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ZK3-3</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2711896.14</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34531039.73</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ZK3-4</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2711971.28</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34530995.29</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ZK7-1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2712012.39</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34531088.04</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ZK7-2</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2711886.22</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34531160.96</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ZK7-3</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2711938.01</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34531130.94</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ZK11-1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2712003.68</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34531208.45</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ZK11-2</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2711951.02</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34531239.36</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2140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LD1</w:t>
                  </w: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坑内钻</w:t>
                  </w:r>
                </w:p>
              </w:tc>
              <w:tc>
                <w:tcPr>
                  <w:tcW w:w="845"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ZK8-1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2711525.81</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34530866.67</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2270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ZK8-2</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2711539.63</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34530841.47</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2270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ZK10-1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2711484.1</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34530838.22</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2270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vMerge w:val="continue"/>
                  <w:vAlign w:val="center"/>
                </w:tcPr>
                <w:p>
                  <w:pPr>
                    <w:widowControl/>
                    <w:jc w:val="left"/>
                    <w:rPr>
                      <w:color w:val="000000" w:themeColor="text1"/>
                      <w:kern w:val="0"/>
                      <w:szCs w:val="21"/>
                      <w14:textFill>
                        <w14:solidFill>
                          <w14:schemeClr w14:val="tx1"/>
                        </w14:solidFill>
                      </w14:textFill>
                    </w:rPr>
                  </w:pPr>
                </w:p>
              </w:tc>
              <w:tc>
                <w:tcPr>
                  <w:tcW w:w="845" w:type="dxa"/>
                  <w:vMerge w:val="continue"/>
                  <w:vAlign w:val="center"/>
                </w:tcPr>
                <w:p>
                  <w:pPr>
                    <w:widowControl/>
                    <w:jc w:val="left"/>
                    <w:rPr>
                      <w:color w:val="000000" w:themeColor="text1"/>
                      <w:kern w:val="0"/>
                      <w:szCs w:val="21"/>
                      <w14:textFill>
                        <w14:solidFill>
                          <w14:schemeClr w14:val="tx1"/>
                        </w14:solidFill>
                      </w14:textFill>
                    </w:rPr>
                  </w:pPr>
                </w:p>
              </w:tc>
              <w:tc>
                <w:tcPr>
                  <w:tcW w:w="84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ZK12-1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2711438.68</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34530819.39</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2270</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72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LD3</w:t>
                  </w:r>
                </w:p>
              </w:tc>
              <w:tc>
                <w:tcPr>
                  <w:tcW w:w="84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坑内钻</w:t>
                  </w:r>
                </w:p>
              </w:tc>
              <w:tc>
                <w:tcPr>
                  <w:tcW w:w="84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16线</w:t>
                  </w:r>
                </w:p>
              </w:tc>
              <w:tc>
                <w:tcPr>
                  <w:tcW w:w="98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ZK16-1</w:t>
                  </w:r>
                </w:p>
              </w:tc>
              <w:tc>
                <w:tcPr>
                  <w:tcW w:w="126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2711338.3</w:t>
                  </w:r>
                </w:p>
              </w:tc>
              <w:tc>
                <w:tcPr>
                  <w:tcW w:w="140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34530790.36</w:t>
                  </w:r>
                </w:p>
              </w:tc>
              <w:tc>
                <w:tcPr>
                  <w:tcW w:w="70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2225</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 w:hRule="atLeast"/>
              </w:trPr>
              <w:tc>
                <w:tcPr>
                  <w:tcW w:w="6781" w:type="dxa"/>
                  <w:gridSpan w:val="7"/>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合计</w:t>
                  </w:r>
                </w:p>
              </w:tc>
              <w:tc>
                <w:tcPr>
                  <w:tcW w:w="855"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2830</w:t>
                  </w:r>
                </w:p>
              </w:tc>
              <w:tc>
                <w:tcPr>
                  <w:tcW w:w="71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c>
                <w:tcPr>
                  <w:tcW w:w="93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（2）探坑参数</w:t>
            </w:r>
          </w:p>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本项目中共计施工的探坑巷道有LD1、LD3、LD5；合计施工长度960m。</w:t>
            </w:r>
          </w:p>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LD1巷道长度250m，原有巷道100m，新施工巷道150m（沿脉100m，穿脉50m）；从平硐口至端部工作面最长距离180m。采用平硐掘进方式，巷道断面为三心拱形式（高2.60m，宽2.60m），同时巷道向外侧倾斜3‰的坡度。平硐口采用钢筋混凝土支护，平硐口上方设置防滚石用的挡石墙。巷道坑口段采用钢筋混凝土支护，支护长度10m</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工程量2340.60m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。另外，部分原有巷道需要整改，整改长度50m。</w:t>
            </w:r>
          </w:p>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LD3巷道长度320m，原有巷道120m，新施工巷道200m（穿脉巷道）。此巷道西部进入，东部穿出地表。从平硐口至工作面最长距离210m。采用平硐掘进方式，巷道断面为三心拱形式（高2.60m，宽2.60m），同时巷道向外侧倾斜3‰的坡度。平硐口采用钢筋混凝土支护，平硐口上方设置防滚石用的挡石墙。巷道坑口段采用钢筋混凝土支护，支护长度10m。工程量1460.80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。另外，部分原有巷道需要整改，整改长度100m。</w:t>
            </w:r>
          </w:p>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LD5巷道长度960m，原有巷道350m，新施工巷道610m（沿脉巷道250m，穿脉巷道360m）；从平硐口至端部工作面最长距离460m。采用平硐掘进方式，巷道断面为三心拱形式（高2.60m，宽2.60m），同时巷道向外侧倾斜3‰的坡度。平硐口采用钢筋混凝土支护，平硐口上方设置防滚石用的挡石墙。巷道坑口段采用钢筋混凝土支护，支护长度10m。工程量796.80m³。另外，部分原有巷道需要整改，整改长度300m。</w:t>
            </w:r>
          </w:p>
          <w:p>
            <w:pPr>
              <w:pStyle w:val="683"/>
              <w:ind w:firstLine="0" w:firstLineChars="0"/>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 勘察</w:t>
            </w:r>
            <w:r>
              <w:rPr>
                <w:rFonts w:ascii="Times New Roman" w:hAnsi="Times New Roman"/>
                <w:b/>
                <w:color w:val="000000" w:themeColor="text1"/>
                <w14:textFill>
                  <w14:solidFill>
                    <w14:schemeClr w14:val="tx1"/>
                  </w14:solidFill>
                </w14:textFill>
              </w:rPr>
              <w:t>目的和</w:t>
            </w:r>
            <w:r>
              <w:rPr>
                <w:rFonts w:hint="eastAsia" w:ascii="Times New Roman" w:hAnsi="Times New Roman"/>
                <w:b/>
                <w:color w:val="000000" w:themeColor="text1"/>
                <w14:textFill>
                  <w14:solidFill>
                    <w14:schemeClr w14:val="tx1"/>
                  </w14:solidFill>
                </w14:textFill>
              </w:rPr>
              <w:t>任务</w:t>
            </w:r>
          </w:p>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（1）目的</w:t>
            </w:r>
          </w:p>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在矿区原普查工作的基础上进一步开展详查工作，对矿区重点勘查区布置系统工程加大勘查力度，对矿区矿化异常破碎带的有利地段进行异常查证及深部探索；采用坑探工程、坑内钻探工程手段为主，兼顾运用其它探矿工程对矿区地表及中深部矿体揭露、控制。达到基本查明勘查区内地层层序、构造分布及其变化特征；基本查明含矿层层位、岩性、厚度及其变化规律；基本查明矿体的数量、产状、厚度、规模、形态、内部结构和空间分布，估算勘查区控制+推断资源量；基本查明矿石结构构造、矿石矿物成分，主要有用组分和伴生有益有害组分的含量、赋存状态及分布范围；初步查明重点勘查区水文地质、工程地质、环境地质条件，初步评价矿床开采技术条件；做出是否有必要转入勘探的评价，并提供可供勘探的范围。</w:t>
            </w:r>
          </w:p>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（2）任务</w:t>
            </w:r>
          </w:p>
          <w:p>
            <w:pPr>
              <w:pStyle w:val="683"/>
              <w:ind w:firstLine="480"/>
              <w:rPr>
                <w:rFonts w:ascii="Times New Roman" w:hAnsi="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rFonts w:ascii="Times New Roman" w:hAnsi="Times New Roman"/>
                <w:color w:val="000000" w:themeColor="text1"/>
                <w14:textFill>
                  <w14:solidFill>
                    <w14:schemeClr w14:val="tx1"/>
                  </w14:solidFill>
                </w14:textFill>
              </w:rPr>
              <w:t>开展重点勘查区1/2千地质测量(修测)，达到基本查明地层层序、详细划分与成矿有关的地层，研究岩性和组合特征及其成矿的时空关系；对含矿岩体划分岩性、岩相等；基本查明控矿构造因素及矿化富集的构造条件；初步研究与成矿有关的变质作用和蚀变作用。</w:t>
            </w:r>
          </w:p>
          <w:p>
            <w:pPr>
              <w:pStyle w:val="683"/>
              <w:ind w:firstLine="48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w:t>
            </w:r>
            <w:r>
              <w:rPr>
                <w:rFonts w:hint="eastAsia" w:ascii="Times New Roman" w:hAnsi="Times New Roman"/>
                <w:color w:val="000000" w:themeColor="text1"/>
                <w14:textFill>
                  <w14:solidFill>
                    <w14:schemeClr w14:val="tx1"/>
                  </w14:solidFill>
                </w14:textFill>
              </w:rPr>
              <w:t>开展重点勘查区外1/1万地质测量，达到初步查明地层层序、构造分布及其变化特征，初步查明含矿层层位、岩性、厚度及其变化规律；初步查明矿体的数量、产状、厚度、规模、形态、内部结构和空间分布；初步查明控矿构造因素及矿化富集的构造条件；初步研究与成矿有关的变质作用和蚀变作用。</w:t>
            </w:r>
          </w:p>
          <w:p>
            <w:pPr>
              <w:pStyle w:val="683"/>
              <w:ind w:firstLine="48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w:t>
            </w:r>
            <w:r>
              <w:rPr>
                <w:rFonts w:hint="eastAsia" w:ascii="Times New Roman" w:hAnsi="Times New Roman"/>
                <w:color w:val="000000" w:themeColor="text1"/>
                <w14:textFill>
                  <w14:solidFill>
                    <w14:schemeClr w14:val="tx1"/>
                  </w14:solidFill>
                </w14:textFill>
              </w:rPr>
              <w:t>针对重点勘查区及重点勘查区外地质填图圈定的矿化带开展地球化学测量工作，初步圈定矿区地表矿化异常区，并结合地质填图地表矿化带分布情况，在此基础上推测矿区中深部成矿有利靶区。</w:t>
            </w:r>
          </w:p>
          <w:p>
            <w:pPr>
              <w:pStyle w:val="683"/>
              <w:ind w:firstLine="48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④</w:t>
            </w:r>
            <w:r>
              <w:rPr>
                <w:rFonts w:hint="eastAsia" w:ascii="Times New Roman" w:hAnsi="Times New Roman"/>
                <w:color w:val="000000" w:themeColor="text1"/>
                <w14:textFill>
                  <w14:solidFill>
                    <w14:schemeClr w14:val="tx1"/>
                  </w14:solidFill>
                </w14:textFill>
              </w:rPr>
              <w:t>在清理老硐的基础上，开展中深部少量坑探、坑内钻探等探矿工程，对矿区以往槽探、地质填图初步揭露的矿（化）体及化探圈定异常靶区进行揭露、控制。基本查明矿区主要矿体规模、形态、空间分布、产状、厚度及品位变化等，并对矿体的稳定性、连续性作出初步评价。</w:t>
            </w:r>
          </w:p>
          <w:p>
            <w:pPr>
              <w:pStyle w:val="683"/>
              <w:ind w:firstLine="48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⑤</w:t>
            </w:r>
            <w:r>
              <w:rPr>
                <w:rFonts w:hint="eastAsia" w:ascii="Times New Roman" w:hAnsi="Times New Roman"/>
                <w:color w:val="000000" w:themeColor="text1"/>
                <w14:textFill>
                  <w14:solidFill>
                    <w14:schemeClr w14:val="tx1"/>
                  </w14:solidFill>
                </w14:textFill>
              </w:rPr>
              <w:t>通过系统的工程控制和取样测试，基本查明矿体矿石的结构、构造，矿物成分及化学成分的含量。对矿石类型和矿石质量进行初步评价，对矿石中有益共生、伴生组分及有害元素含量以及矿石选冶性能做概略性研究。</w:t>
            </w:r>
          </w:p>
          <w:p>
            <w:pPr>
              <w:pStyle w:val="683"/>
              <w:ind w:firstLine="480"/>
              <w:rPr>
                <w:rFonts w:ascii="Times New Roman" w:hAns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⑥</w:t>
            </w:r>
            <w:r>
              <w:rPr>
                <w:rFonts w:hint="eastAsia" w:ascii="Times New Roman" w:hAnsi="Times New Roman"/>
                <w:color w:val="000000" w:themeColor="text1"/>
                <w14:textFill>
                  <w14:solidFill>
                    <w14:schemeClr w14:val="tx1"/>
                  </w14:solidFill>
                </w14:textFill>
              </w:rPr>
              <w:t>通过1/1万、1/2千水文地质、工程地质、环境地质测量，初步了解矿区水文地质、工程地质、环境地质情况。初步了解含（隔）水层的岩性、厚度、产状、分布，含水层的富水性，矿床顶底板隔水层的稳定性，主要充水含水层的富水性、渗透性、水位、水质、水温、地下水的水头高度、水力坡度、径流场特征与动态变化；初步了解构造破碎带、岩溶发育带、风化破碎带的导水性和富水性及其对矿床充水的影响；初步了解矿区崩坍、滑坡、泥石流、山洪等自然地质灾害的分布、活动性及其对开采的影响；初步评价矿床开采对矿区地质环境的破坏和影响。</w:t>
            </w:r>
          </w:p>
          <w:p>
            <w:pPr>
              <w:pStyle w:val="683"/>
              <w:ind w:firstLine="480"/>
              <w:rPr>
                <w:rFonts w:ascii="Times New Roman" w:hAnsi="Times New Roman"/>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⑦</w:t>
            </w:r>
            <w:r>
              <w:rPr>
                <w:rFonts w:hint="eastAsia" w:ascii="Times New Roman" w:hAnsi="Times New Roman"/>
                <w:color w:val="000000" w:themeColor="text1"/>
                <w:szCs w:val="24"/>
                <w14:textFill>
                  <w14:solidFill>
                    <w14:schemeClr w14:val="tx1"/>
                  </w14:solidFill>
                </w14:textFill>
              </w:rPr>
              <w:t>通过系统的探矿工程和实测的各种参数，探求控制+推断类资源量，为进一步勘探工作提供依据。</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6. </w:t>
            </w:r>
            <w:r>
              <w:rPr>
                <w:rFonts w:hint="eastAsia"/>
                <w:b/>
                <w:color w:val="000000" w:themeColor="text1"/>
                <w:sz w:val="24"/>
                <w14:textFill>
                  <w14:solidFill>
                    <w14:schemeClr w14:val="tx1"/>
                  </w14:solidFill>
                </w14:textFill>
              </w:rPr>
              <w:t>占地</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项目依托原探矿过程中设置的巷道LD1、LD3、LD5。对已有的巷道进行清理后，按照探矿实施方案在LD1、LD3、LD5基础上新掘坑道，在坑道内按照实施方案设置15个坑内钻，项目不占用</w:t>
            </w:r>
            <w:r>
              <w:rPr>
                <w:color w:val="000000" w:themeColor="text1"/>
                <w:kern w:val="0"/>
                <w:sz w:val="24"/>
                <w14:textFill>
                  <w14:solidFill>
                    <w14:schemeClr w14:val="tx1"/>
                  </w14:solidFill>
                </w14:textFill>
              </w:rPr>
              <w:t>地表。</w:t>
            </w:r>
            <w:r>
              <w:rPr>
                <w:rFonts w:hint="eastAsia"/>
                <w:color w:val="000000" w:themeColor="text1"/>
                <w:kern w:val="0"/>
                <w:sz w:val="24"/>
                <w14:textFill>
                  <w14:solidFill>
                    <w14:schemeClr w14:val="tx1"/>
                  </w14:solidFill>
                </w14:textFill>
              </w:rPr>
              <w:t>设备</w:t>
            </w:r>
            <w:r>
              <w:rPr>
                <w:color w:val="000000" w:themeColor="text1"/>
                <w:kern w:val="0"/>
                <w:sz w:val="24"/>
                <w14:textFill>
                  <w14:solidFill>
                    <w14:schemeClr w14:val="tx1"/>
                  </w14:solidFill>
                </w14:textFill>
              </w:rPr>
              <w:t>均设置</w:t>
            </w:r>
            <w:r>
              <w:rPr>
                <w:rFonts w:hint="eastAsia"/>
                <w:color w:val="000000" w:themeColor="text1"/>
                <w:kern w:val="0"/>
                <w:sz w:val="24"/>
                <w14:textFill>
                  <w14:solidFill>
                    <w14:schemeClr w14:val="tx1"/>
                  </w14:solidFill>
                </w14:textFill>
              </w:rPr>
              <w:t>于</w:t>
            </w:r>
            <w:r>
              <w:rPr>
                <w:color w:val="000000" w:themeColor="text1"/>
                <w:kern w:val="0"/>
                <w:sz w:val="24"/>
                <w14:textFill>
                  <w14:solidFill>
                    <w14:schemeClr w14:val="tx1"/>
                  </w14:solidFill>
                </w14:textFill>
              </w:rPr>
              <w:t>坑道内，</w:t>
            </w:r>
            <w:bookmarkStart w:id="5" w:name="OLE_LINK4"/>
            <w:bookmarkStart w:id="6" w:name="OLE_LINK5"/>
            <w:r>
              <w:rPr>
                <w:color w:val="000000" w:themeColor="text1"/>
                <w:kern w:val="0"/>
                <w:sz w:val="24"/>
                <w14:textFill>
                  <w14:solidFill>
                    <w14:schemeClr w14:val="tx1"/>
                  </w14:solidFill>
                </w14:textFill>
              </w:rPr>
              <w:t>废土石直接清运至</w:t>
            </w:r>
            <w:r>
              <w:rPr>
                <w:color w:val="000000" w:themeColor="text1"/>
                <w:sz w:val="24"/>
                <w14:textFill>
                  <w14:solidFill>
                    <w14:schemeClr w14:val="tx1"/>
                  </w14:solidFill>
                </w14:textFill>
              </w:rPr>
              <w:t>废土石运至</w:t>
            </w:r>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综合利用，</w:t>
            </w:r>
            <w:r>
              <w:rPr>
                <w:color w:val="000000" w:themeColor="text1"/>
                <w:sz w:val="24"/>
                <w14:textFill>
                  <w14:solidFill>
                    <w14:schemeClr w14:val="tx1"/>
                  </w14:solidFill>
                </w14:textFill>
              </w:rPr>
              <w:t>不在项目区内暂存。</w:t>
            </w:r>
          </w:p>
          <w:bookmarkEnd w:id="5"/>
          <w:bookmarkEnd w:id="6"/>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7</w:t>
            </w:r>
            <w:r>
              <w:rPr>
                <w:rFonts w:hint="eastAsia"/>
                <w:b/>
                <w:color w:val="000000" w:themeColor="text1"/>
                <w:sz w:val="24"/>
                <w14:textFill>
                  <w14:solidFill>
                    <w14:schemeClr w14:val="tx1"/>
                  </w14:solidFill>
                </w14:textFill>
              </w:rPr>
              <w:t>. 原辅材料</w:t>
            </w:r>
            <w:r>
              <w:rPr>
                <w:b/>
                <w:color w:val="000000" w:themeColor="text1"/>
                <w:sz w:val="24"/>
                <w14:textFill>
                  <w14:solidFill>
                    <w14:schemeClr w14:val="tx1"/>
                  </w14:solidFill>
                </w14:textFill>
              </w:rPr>
              <w:t>消耗</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主要原辅材料消耗</w:t>
            </w:r>
            <w:r>
              <w:rPr>
                <w:rFonts w:hint="eastAsia"/>
                <w:color w:val="000000" w:themeColor="text1"/>
                <w:sz w:val="24"/>
                <w14:textFill>
                  <w14:solidFill>
                    <w14:schemeClr w14:val="tx1"/>
                  </w14:solidFill>
                </w14:textFill>
              </w:rPr>
              <w:t>见</w:t>
            </w:r>
            <w:r>
              <w:rPr>
                <w:color w:val="000000" w:themeColor="text1"/>
                <w:sz w:val="24"/>
                <w14:textFill>
                  <w14:solidFill>
                    <w14:schemeClr w14:val="tx1"/>
                  </w14:solidFill>
                </w14:textFill>
              </w:rPr>
              <w:t>下表：</w:t>
            </w:r>
          </w:p>
          <w:p>
            <w:pPr>
              <w:ind w:firstLine="422" w:firstLineChars="20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表2-</w:t>
            </w:r>
            <w:r>
              <w:rPr>
                <w:b/>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 xml:space="preserve">    项目</w:t>
            </w:r>
            <w:r>
              <w:rPr>
                <w:b/>
                <w:color w:val="000000" w:themeColor="text1"/>
                <w:szCs w:val="21"/>
                <w14:textFill>
                  <w14:solidFill>
                    <w14:schemeClr w14:val="tx1"/>
                  </w14:solidFill>
                </w14:textFill>
              </w:rPr>
              <w:t>原辅材料消耗表</w:t>
            </w:r>
          </w:p>
          <w:tbl>
            <w:tblPr>
              <w:tblStyle w:val="59"/>
              <w:tblW w:w="92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2" w:author="PC" w:date="2024-02-01T00:16:00Z">
                <w:tblPr>
                  <w:tblStyle w:val="5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80"/>
              <w:gridCol w:w="993"/>
              <w:gridCol w:w="1275"/>
              <w:gridCol w:w="3119"/>
              <w:gridCol w:w="3215"/>
              <w:tblGridChange w:id="73">
                <w:tblGrid>
                  <w:gridCol w:w="720"/>
                  <w:gridCol w:w="1087"/>
                  <w:gridCol w:w="1426"/>
                  <w:gridCol w:w="3118"/>
                  <w:gridCol w:w="293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4" w:author="PC" w:date="2024-02-01T00: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0" w:type="dxa"/>
                  <w:tcPrChange w:id="75" w:author="PC" w:date="2024-02-01T00:16:00Z">
                    <w:tcPr>
                      <w:tcW w:w="720" w:type="dxa"/>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序号</w:t>
                  </w:r>
                </w:p>
              </w:tc>
              <w:tc>
                <w:tcPr>
                  <w:tcW w:w="993" w:type="dxa"/>
                  <w:tcPrChange w:id="76" w:author="PC" w:date="2024-02-01T00:16:00Z">
                    <w:tcPr>
                      <w:tcW w:w="1087" w:type="dxa"/>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名称</w:t>
                  </w:r>
                </w:p>
              </w:tc>
              <w:tc>
                <w:tcPr>
                  <w:tcW w:w="1275" w:type="dxa"/>
                  <w:tcPrChange w:id="77" w:author="PC" w:date="2024-02-01T00:16:00Z">
                    <w:tcPr>
                      <w:tcW w:w="1426" w:type="dxa"/>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用量</w:t>
                  </w:r>
                </w:p>
              </w:tc>
              <w:tc>
                <w:tcPr>
                  <w:tcW w:w="3119" w:type="dxa"/>
                  <w:tcPrChange w:id="78" w:author="PC" w:date="2024-02-01T00:16:00Z">
                    <w:tcPr>
                      <w:tcW w:w="3118" w:type="dxa"/>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来源</w:t>
                  </w:r>
                </w:p>
              </w:tc>
              <w:tc>
                <w:tcPr>
                  <w:tcW w:w="3215" w:type="dxa"/>
                  <w:tcPrChange w:id="79" w:author="PC" w:date="2024-02-01T00:16:00Z">
                    <w:tcPr>
                      <w:tcW w:w="2931" w:type="dxa"/>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0" w:author="PC" w:date="2024-02-01T00: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0" w:type="dxa"/>
                  <w:vAlign w:val="center"/>
                  <w:tcPrChange w:id="81" w:author="PC" w:date="2024-02-01T00:16:00Z">
                    <w:tcPr>
                      <w:tcW w:w="720"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993" w:type="dxa"/>
                  <w:vAlign w:val="center"/>
                  <w:tcPrChange w:id="82" w:author="PC" w:date="2024-02-01T00:16:00Z">
                    <w:tcPr>
                      <w:tcW w:w="1087"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水</w:t>
                  </w:r>
                </w:p>
              </w:tc>
              <w:tc>
                <w:tcPr>
                  <w:tcW w:w="1275" w:type="dxa"/>
                  <w:vAlign w:val="center"/>
                  <w:tcPrChange w:id="83" w:author="PC" w:date="2024-02-01T00:16:00Z">
                    <w:tcPr>
                      <w:tcW w:w="142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324m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w:t>
                  </w:r>
                </w:p>
              </w:tc>
              <w:tc>
                <w:tcPr>
                  <w:tcW w:w="3119" w:type="dxa"/>
                  <w:vAlign w:val="center"/>
                  <w:tcPrChange w:id="84" w:author="PC" w:date="2024-02-01T00:16:00Z">
                    <w:tcPr>
                      <w:tcW w:w="3118"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周边村子</w:t>
                  </w:r>
                  <w:r>
                    <w:rPr>
                      <w:color w:val="000000" w:themeColor="text1"/>
                      <w:kern w:val="0"/>
                      <w:szCs w:val="21"/>
                      <w14:textFill>
                        <w14:solidFill>
                          <w14:schemeClr w14:val="tx1"/>
                        </w14:solidFill>
                      </w14:textFill>
                    </w:rPr>
                    <w:t>供水管网</w:t>
                  </w:r>
                  <w:r>
                    <w:rPr>
                      <w:rFonts w:hint="eastAsia"/>
                      <w:color w:val="000000" w:themeColor="text1"/>
                      <w:kern w:val="0"/>
                      <w:szCs w:val="21"/>
                      <w14:textFill>
                        <w14:solidFill>
                          <w14:schemeClr w14:val="tx1"/>
                        </w14:solidFill>
                      </w14:textFill>
                    </w:rPr>
                    <w:t>及</w:t>
                  </w:r>
                  <w:r>
                    <w:rPr>
                      <w:color w:val="000000" w:themeColor="text1"/>
                      <w:kern w:val="0"/>
                      <w:szCs w:val="21"/>
                      <w14:textFill>
                        <w14:solidFill>
                          <w14:schemeClr w14:val="tx1"/>
                        </w14:solidFill>
                      </w14:textFill>
                    </w:rPr>
                    <w:t>周边</w:t>
                  </w:r>
                  <w:r>
                    <w:rPr>
                      <w:rFonts w:hint="eastAsia"/>
                      <w:color w:val="000000" w:themeColor="text1"/>
                      <w:kern w:val="0"/>
                      <w:szCs w:val="21"/>
                      <w14:textFill>
                        <w14:solidFill>
                          <w14:schemeClr w14:val="tx1"/>
                        </w14:solidFill>
                      </w14:textFill>
                    </w:rPr>
                    <w:t>箐沟</w:t>
                  </w:r>
                </w:p>
              </w:tc>
              <w:tc>
                <w:tcPr>
                  <w:tcW w:w="3215" w:type="dxa"/>
                  <w:vAlign w:val="center"/>
                  <w:tcPrChange w:id="85" w:author="PC" w:date="2024-02-01T00:16:00Z">
                    <w:tcPr>
                      <w:tcW w:w="2931"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6" w:author="PC" w:date="2024-02-01T00: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0" w:type="dxa"/>
                  <w:vAlign w:val="center"/>
                  <w:tcPrChange w:id="87" w:author="PC" w:date="2024-02-01T00:16:00Z">
                    <w:tcPr>
                      <w:tcW w:w="720"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993" w:type="dxa"/>
                  <w:vAlign w:val="center"/>
                  <w:tcPrChange w:id="88" w:author="PC" w:date="2024-02-01T00:16:00Z">
                    <w:tcPr>
                      <w:tcW w:w="1087"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w:t>
                  </w:r>
                </w:p>
              </w:tc>
              <w:tc>
                <w:tcPr>
                  <w:tcW w:w="1275" w:type="dxa"/>
                  <w:vAlign w:val="center"/>
                  <w:tcPrChange w:id="89" w:author="PC" w:date="2024-02-01T00:16:00Z">
                    <w:tcPr>
                      <w:tcW w:w="1426"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600</w:t>
                  </w:r>
                  <w:r>
                    <w:rPr>
                      <w:color w:val="000000" w:themeColor="text1"/>
                      <w:kern w:val="0"/>
                      <w:szCs w:val="21"/>
                      <w14:textFill>
                        <w14:solidFill>
                          <w14:schemeClr w14:val="tx1"/>
                        </w14:solidFill>
                      </w14:textFill>
                    </w:rPr>
                    <w:t>KW·h/a</w:t>
                  </w:r>
                </w:p>
              </w:tc>
              <w:tc>
                <w:tcPr>
                  <w:tcW w:w="3119" w:type="dxa"/>
                  <w:vAlign w:val="center"/>
                  <w:tcPrChange w:id="90" w:author="PC" w:date="2024-02-01T00:16:00Z">
                    <w:tcPr>
                      <w:tcW w:w="3118"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周边村庄</w:t>
                  </w:r>
                  <w:r>
                    <w:rPr>
                      <w:color w:val="000000" w:themeColor="text1"/>
                      <w:kern w:val="0"/>
                      <w:szCs w:val="21"/>
                      <w14:textFill>
                        <w14:solidFill>
                          <w14:schemeClr w14:val="tx1"/>
                        </w14:solidFill>
                      </w14:textFill>
                    </w:rPr>
                    <w:t>电网</w:t>
                  </w:r>
                  <w:r>
                    <w:rPr>
                      <w:rFonts w:hint="eastAsia"/>
                      <w:color w:val="000000" w:themeColor="text1"/>
                      <w:kern w:val="0"/>
                      <w:szCs w:val="21"/>
                      <w14:textFill>
                        <w14:solidFill>
                          <w14:schemeClr w14:val="tx1"/>
                        </w14:solidFill>
                      </w14:textFill>
                    </w:rPr>
                    <w:t>接入</w:t>
                  </w:r>
                </w:p>
              </w:tc>
              <w:tc>
                <w:tcPr>
                  <w:tcW w:w="3215" w:type="dxa"/>
                  <w:vAlign w:val="center"/>
                  <w:tcPrChange w:id="91" w:author="PC" w:date="2024-02-01T00:16:00Z">
                    <w:tcPr>
                      <w:tcW w:w="2931"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2" w:author="PC" w:date="2024-02-01T00: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0" w:type="dxa"/>
                  <w:vAlign w:val="center"/>
                  <w:tcPrChange w:id="93" w:author="PC" w:date="2024-02-01T00:16:00Z">
                    <w:tcPr>
                      <w:tcW w:w="720"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993" w:type="dxa"/>
                  <w:vAlign w:val="center"/>
                  <w:tcPrChange w:id="94" w:author="PC" w:date="2024-02-01T00:16:00Z">
                    <w:tcPr>
                      <w:tcW w:w="1087"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柴油</w:t>
                  </w:r>
                </w:p>
              </w:tc>
              <w:tc>
                <w:tcPr>
                  <w:tcW w:w="1275" w:type="dxa"/>
                  <w:vAlign w:val="center"/>
                  <w:tcPrChange w:id="95" w:author="PC" w:date="2024-02-01T00:16:00Z">
                    <w:tcPr>
                      <w:tcW w:w="1426"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r>
                    <w:rPr>
                      <w:color w:val="000000" w:themeColor="text1"/>
                      <w:kern w:val="0"/>
                      <w:szCs w:val="21"/>
                      <w14:textFill>
                        <w14:solidFill>
                          <w14:schemeClr w14:val="tx1"/>
                        </w14:solidFill>
                      </w14:textFill>
                    </w:rPr>
                    <w:t>t/a</w:t>
                  </w:r>
                </w:p>
              </w:tc>
              <w:tc>
                <w:tcPr>
                  <w:tcW w:w="3119" w:type="dxa"/>
                  <w:vAlign w:val="center"/>
                  <w:tcPrChange w:id="96" w:author="PC" w:date="2024-02-01T00:16:00Z">
                    <w:tcPr>
                      <w:tcW w:w="3118"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周边</w:t>
                  </w:r>
                  <w:r>
                    <w:rPr>
                      <w:color w:val="000000" w:themeColor="text1"/>
                      <w:kern w:val="0"/>
                      <w:szCs w:val="21"/>
                      <w14:textFill>
                        <w14:solidFill>
                          <w14:schemeClr w14:val="tx1"/>
                        </w14:solidFill>
                      </w14:textFill>
                    </w:rPr>
                    <w:t>市场购买</w:t>
                  </w:r>
                </w:p>
              </w:tc>
              <w:tc>
                <w:tcPr>
                  <w:tcW w:w="3215" w:type="dxa"/>
                  <w:vAlign w:val="center"/>
                  <w:tcPrChange w:id="97" w:author="PC" w:date="2024-02-01T00:16:00Z">
                    <w:tcPr>
                      <w:tcW w:w="2931" w:type="dxa"/>
                      <w:vAlign w:val="center"/>
                    </w:tcPr>
                  </w:tcPrChange>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按需</w:t>
                  </w:r>
                  <w:r>
                    <w:rPr>
                      <w:color w:val="000000" w:themeColor="text1"/>
                      <w:kern w:val="0"/>
                      <w:szCs w:val="21"/>
                      <w14:textFill>
                        <w14:solidFill>
                          <w14:schemeClr w14:val="tx1"/>
                        </w14:solidFill>
                      </w14:textFill>
                    </w:rPr>
                    <w:t>购入，不在项目区存储。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8" w:author="PC" w:date="2024-02-01T00: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0" w:type="dxa"/>
                  <w:vAlign w:val="center"/>
                  <w:tcPrChange w:id="99" w:author="PC" w:date="2024-02-01T00:16:00Z">
                    <w:tcPr>
                      <w:tcW w:w="720"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993" w:type="dxa"/>
                  <w:vAlign w:val="center"/>
                  <w:tcPrChange w:id="100" w:author="PC" w:date="2024-02-01T00:16:00Z">
                    <w:tcPr>
                      <w:tcW w:w="1087"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水泥</w:t>
                  </w:r>
                </w:p>
              </w:tc>
              <w:tc>
                <w:tcPr>
                  <w:tcW w:w="1275" w:type="dxa"/>
                  <w:vAlign w:val="center"/>
                  <w:tcPrChange w:id="101" w:author="PC" w:date="2024-02-01T00:16:00Z">
                    <w:tcPr>
                      <w:tcW w:w="1426"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r>
                    <w:rPr>
                      <w:color w:val="000000" w:themeColor="text1"/>
                      <w:kern w:val="0"/>
                      <w:szCs w:val="21"/>
                      <w14:textFill>
                        <w14:solidFill>
                          <w14:schemeClr w14:val="tx1"/>
                        </w14:solidFill>
                      </w14:textFill>
                    </w:rPr>
                    <w:t>.0t/a</w:t>
                  </w:r>
                </w:p>
              </w:tc>
              <w:tc>
                <w:tcPr>
                  <w:tcW w:w="3119" w:type="dxa"/>
                  <w:vAlign w:val="center"/>
                  <w:tcPrChange w:id="102" w:author="PC" w:date="2024-02-01T00:16:00Z">
                    <w:tcPr>
                      <w:tcW w:w="3118"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周边</w:t>
                  </w:r>
                  <w:r>
                    <w:rPr>
                      <w:color w:val="000000" w:themeColor="text1"/>
                      <w:kern w:val="0"/>
                      <w:szCs w:val="21"/>
                      <w14:textFill>
                        <w14:solidFill>
                          <w14:schemeClr w14:val="tx1"/>
                        </w14:solidFill>
                      </w14:textFill>
                    </w:rPr>
                    <w:t>市场购买</w:t>
                  </w:r>
                </w:p>
              </w:tc>
              <w:tc>
                <w:tcPr>
                  <w:tcW w:w="3215" w:type="dxa"/>
                  <w:vAlign w:val="center"/>
                  <w:tcPrChange w:id="103" w:author="PC" w:date="2024-02-01T00:16:00Z">
                    <w:tcPr>
                      <w:tcW w:w="2931"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钻孔</w:t>
                  </w:r>
                  <w:r>
                    <w:rPr>
                      <w:color w:val="000000" w:themeColor="text1"/>
                      <w:kern w:val="0"/>
                      <w:szCs w:val="21"/>
                      <w14:textFill>
                        <w14:solidFill>
                          <w14:schemeClr w14:val="tx1"/>
                        </w14:solidFill>
                      </w14:textFill>
                    </w:rPr>
                    <w:t>封孔</w:t>
                  </w:r>
                  <w:r>
                    <w:rPr>
                      <w:rFonts w:hint="eastAsia"/>
                      <w:color w:val="000000" w:themeColor="text1"/>
                      <w:kern w:val="0"/>
                      <w:szCs w:val="21"/>
                      <w14:textFill>
                        <w14:solidFill>
                          <w14:schemeClr w14:val="tx1"/>
                        </w14:solidFill>
                      </w14:textFill>
                    </w:rPr>
                    <w:t>及</w:t>
                  </w:r>
                  <w:r>
                    <w:rPr>
                      <w:color w:val="000000" w:themeColor="text1"/>
                      <w:kern w:val="0"/>
                      <w:szCs w:val="21"/>
                      <w14:textFill>
                        <w14:solidFill>
                          <w14:schemeClr w14:val="tx1"/>
                        </w14:solidFill>
                      </w14:textFill>
                    </w:rPr>
                    <w:t>探坑平硐支护</w:t>
                  </w: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4" w:author="PC" w:date="2024-02-01T00: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0" w:type="dxa"/>
                  <w:vAlign w:val="center"/>
                  <w:tcPrChange w:id="105" w:author="PC" w:date="2024-02-01T00:16:00Z">
                    <w:tcPr>
                      <w:tcW w:w="720"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993" w:type="dxa"/>
                  <w:vAlign w:val="center"/>
                  <w:tcPrChange w:id="106" w:author="PC" w:date="2024-02-01T00:16:00Z">
                    <w:tcPr>
                      <w:tcW w:w="1087"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记号笔</w:t>
                  </w:r>
                </w:p>
              </w:tc>
              <w:tc>
                <w:tcPr>
                  <w:tcW w:w="1275" w:type="dxa"/>
                  <w:vAlign w:val="center"/>
                  <w:tcPrChange w:id="107" w:author="PC" w:date="2024-02-01T00:16:00Z">
                    <w:tcPr>
                      <w:tcW w:w="142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r>
                    <w:rPr>
                      <w:rFonts w:hint="eastAsia"/>
                      <w:color w:val="000000" w:themeColor="text1"/>
                      <w:kern w:val="0"/>
                      <w:szCs w:val="21"/>
                      <w14:textFill>
                        <w14:solidFill>
                          <w14:schemeClr w14:val="tx1"/>
                        </w14:solidFill>
                      </w14:textFill>
                    </w:rPr>
                    <w:t>支</w:t>
                  </w:r>
                </w:p>
              </w:tc>
              <w:tc>
                <w:tcPr>
                  <w:tcW w:w="3119" w:type="dxa"/>
                  <w:vAlign w:val="center"/>
                  <w:tcPrChange w:id="108" w:author="PC" w:date="2024-02-01T00:16:00Z">
                    <w:tcPr>
                      <w:tcW w:w="3118"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周边</w:t>
                  </w:r>
                  <w:r>
                    <w:rPr>
                      <w:color w:val="000000" w:themeColor="text1"/>
                      <w:kern w:val="0"/>
                      <w:szCs w:val="21"/>
                      <w14:textFill>
                        <w14:solidFill>
                          <w14:schemeClr w14:val="tx1"/>
                        </w14:solidFill>
                      </w14:textFill>
                    </w:rPr>
                    <w:t>市场购买</w:t>
                  </w:r>
                </w:p>
              </w:tc>
              <w:tc>
                <w:tcPr>
                  <w:tcW w:w="3215" w:type="dxa"/>
                  <w:vAlign w:val="center"/>
                  <w:tcPrChange w:id="109" w:author="PC" w:date="2024-02-01T00:16:00Z">
                    <w:tcPr>
                      <w:tcW w:w="2931"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岩芯</w:t>
                  </w:r>
                  <w:r>
                    <w:rPr>
                      <w:color w:val="000000" w:themeColor="text1"/>
                      <w:kern w:val="0"/>
                      <w:szCs w:val="21"/>
                      <w14:textFill>
                        <w14:solidFill>
                          <w14:schemeClr w14:val="tx1"/>
                        </w14:solidFill>
                      </w14:textFill>
                    </w:rPr>
                    <w:t>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10" w:author="PC" w:date="2024-02-01T00: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680" w:type="dxa"/>
                  <w:vAlign w:val="center"/>
                  <w:tcPrChange w:id="111" w:author="PC" w:date="2024-02-01T00:16:00Z">
                    <w:tcPr>
                      <w:tcW w:w="720" w:type="dxa"/>
                      <w:vAlign w:val="center"/>
                    </w:tcPr>
                  </w:tcPrChange>
                </w:tcPr>
                <w:p>
                  <w:pPr>
                    <w:jc w:val="center"/>
                    <w:rPr>
                      <w:color w:val="000000" w:themeColor="text1"/>
                      <w:kern w:val="0"/>
                      <w:sz w:val="21"/>
                      <w:szCs w:val="21"/>
                      <w:rPrChange w:id="112" w:author="PC" w:date="2024-02-01T00:16:00Z">
                        <w:rPr>
                          <w:color w:val="000000" w:themeColor="text1"/>
                          <w:kern w:val="0"/>
                          <w:sz w:val="20"/>
                          <w:szCs w:val="21"/>
                          <w14:textFill>
                            <w14:solidFill>
                              <w14:schemeClr w14:val="tx1"/>
                            </w14:solidFill>
                          </w14:textFill>
                        </w:rPr>
                      </w:rPrChange>
                      <w14:textFill>
                        <w14:solidFill>
                          <w14:schemeClr w14:val="tx1"/>
                        </w14:solidFill>
                      </w14:textFill>
                    </w:rPr>
                  </w:pPr>
                  <w:r>
                    <w:rPr>
                      <w:rFonts w:hint="eastAsia"/>
                      <w:color w:val="000000" w:themeColor="text1"/>
                      <w:kern w:val="0"/>
                      <w:sz w:val="21"/>
                      <w:szCs w:val="21"/>
                      <w:rPrChange w:id="113" w:author="PC" w:date="2024-02-01T00:16:00Z">
                        <w:rPr>
                          <w:rFonts w:hint="eastAsia"/>
                          <w:color w:val="000000" w:themeColor="text1"/>
                          <w:kern w:val="0"/>
                          <w:sz w:val="20"/>
                          <w:szCs w:val="21"/>
                          <w14:textFill>
                            <w14:solidFill>
                              <w14:schemeClr w14:val="tx1"/>
                            </w14:solidFill>
                          </w14:textFill>
                        </w:rPr>
                      </w:rPrChange>
                      <w14:textFill>
                        <w14:solidFill>
                          <w14:schemeClr w14:val="tx1"/>
                        </w14:solidFill>
                      </w14:textFill>
                    </w:rPr>
                    <w:t>6</w:t>
                  </w:r>
                </w:p>
              </w:tc>
              <w:tc>
                <w:tcPr>
                  <w:tcW w:w="993" w:type="dxa"/>
                  <w:vAlign w:val="center"/>
                  <w:tcPrChange w:id="114" w:author="PC" w:date="2024-02-01T00:16:00Z">
                    <w:tcPr>
                      <w:tcW w:w="1087" w:type="dxa"/>
                      <w:vAlign w:val="center"/>
                    </w:tcPr>
                  </w:tcPrChange>
                </w:tcPr>
                <w:p>
                  <w:pPr>
                    <w:jc w:val="center"/>
                    <w:rPr>
                      <w:color w:val="000000" w:themeColor="text1"/>
                      <w:kern w:val="0"/>
                      <w:sz w:val="21"/>
                      <w:szCs w:val="21"/>
                      <w:rPrChange w:id="115" w:author="PC" w:date="2024-02-01T00:16:00Z">
                        <w:rPr>
                          <w:color w:val="000000" w:themeColor="text1"/>
                          <w:kern w:val="0"/>
                          <w:sz w:val="20"/>
                          <w:szCs w:val="21"/>
                          <w14:textFill>
                            <w14:solidFill>
                              <w14:schemeClr w14:val="tx1"/>
                            </w14:solidFill>
                          </w14:textFill>
                        </w:rPr>
                      </w:rPrChange>
                      <w14:textFill>
                        <w14:solidFill>
                          <w14:schemeClr w14:val="tx1"/>
                        </w14:solidFill>
                      </w14:textFill>
                    </w:rPr>
                  </w:pPr>
                  <w:r>
                    <w:rPr>
                      <w:rFonts w:hint="eastAsia"/>
                      <w:color w:val="000000" w:themeColor="text1"/>
                      <w:kern w:val="0"/>
                      <w:sz w:val="21"/>
                      <w:szCs w:val="21"/>
                      <w:rPrChange w:id="116" w:author="PC" w:date="2024-02-01T00:16:00Z">
                        <w:rPr>
                          <w:rFonts w:hint="eastAsia"/>
                          <w:color w:val="000000" w:themeColor="text1"/>
                          <w:kern w:val="0"/>
                          <w:sz w:val="20"/>
                          <w:szCs w:val="21"/>
                          <w14:textFill>
                            <w14:solidFill>
                              <w14:schemeClr w14:val="tx1"/>
                            </w14:solidFill>
                          </w14:textFill>
                        </w:rPr>
                      </w:rPrChange>
                      <w14:textFill>
                        <w14:solidFill>
                          <w14:schemeClr w14:val="tx1"/>
                        </w14:solidFill>
                      </w14:textFill>
                    </w:rPr>
                    <w:t>钻头</w:t>
                  </w:r>
                </w:p>
              </w:tc>
              <w:tc>
                <w:tcPr>
                  <w:tcW w:w="1275" w:type="dxa"/>
                  <w:vAlign w:val="center"/>
                  <w:tcPrChange w:id="117" w:author="PC" w:date="2024-02-01T00:16:00Z">
                    <w:tcPr>
                      <w:tcW w:w="1426" w:type="dxa"/>
                      <w:vAlign w:val="center"/>
                    </w:tcPr>
                  </w:tcPrChange>
                </w:tcPr>
                <w:p>
                  <w:pPr>
                    <w:jc w:val="center"/>
                    <w:rPr>
                      <w:color w:val="000000" w:themeColor="text1"/>
                      <w:kern w:val="0"/>
                      <w:sz w:val="21"/>
                      <w:szCs w:val="21"/>
                      <w:rPrChange w:id="118" w:author="PC" w:date="2024-02-01T00:16:00Z">
                        <w:rPr>
                          <w:color w:val="000000" w:themeColor="text1"/>
                          <w:kern w:val="0"/>
                          <w:sz w:val="20"/>
                          <w:szCs w:val="21"/>
                          <w14:textFill>
                            <w14:solidFill>
                              <w14:schemeClr w14:val="tx1"/>
                            </w14:solidFill>
                          </w14:textFill>
                        </w:rPr>
                      </w:rPrChange>
                      <w14:textFill>
                        <w14:solidFill>
                          <w14:schemeClr w14:val="tx1"/>
                        </w14:solidFill>
                      </w14:textFill>
                    </w:rPr>
                  </w:pPr>
                  <w:r>
                    <w:rPr>
                      <w:rFonts w:hint="eastAsia"/>
                      <w:color w:val="000000" w:themeColor="text1"/>
                      <w:kern w:val="0"/>
                      <w:sz w:val="21"/>
                      <w:szCs w:val="21"/>
                      <w:rPrChange w:id="119" w:author="PC" w:date="2024-02-01T00:16:00Z">
                        <w:rPr>
                          <w:rFonts w:hint="eastAsia"/>
                          <w:color w:val="000000" w:themeColor="text1"/>
                          <w:kern w:val="0"/>
                          <w:sz w:val="20"/>
                          <w:szCs w:val="21"/>
                          <w14:textFill>
                            <w14:solidFill>
                              <w14:schemeClr w14:val="tx1"/>
                            </w14:solidFill>
                          </w14:textFill>
                        </w:rPr>
                      </w:rPrChange>
                      <w14:textFill>
                        <w14:solidFill>
                          <w14:schemeClr w14:val="tx1"/>
                        </w14:solidFill>
                      </w14:textFill>
                    </w:rPr>
                    <w:t>若干</w:t>
                  </w:r>
                </w:p>
              </w:tc>
              <w:tc>
                <w:tcPr>
                  <w:tcW w:w="3119" w:type="dxa"/>
                  <w:vAlign w:val="center"/>
                  <w:tcPrChange w:id="120" w:author="PC" w:date="2024-02-01T00:16:00Z">
                    <w:tcPr>
                      <w:tcW w:w="3118" w:type="dxa"/>
                      <w:vAlign w:val="center"/>
                    </w:tcPr>
                  </w:tcPrChange>
                </w:tcPr>
                <w:p>
                  <w:pPr>
                    <w:jc w:val="center"/>
                    <w:rPr>
                      <w:color w:val="000000" w:themeColor="text1"/>
                      <w:kern w:val="0"/>
                      <w:sz w:val="21"/>
                      <w:szCs w:val="21"/>
                      <w:rPrChange w:id="121" w:author="PC" w:date="2024-02-01T00:16:00Z">
                        <w:rPr>
                          <w:color w:val="000000" w:themeColor="text1"/>
                          <w:kern w:val="0"/>
                          <w:sz w:val="20"/>
                          <w:szCs w:val="21"/>
                          <w14:textFill>
                            <w14:solidFill>
                              <w14:schemeClr w14:val="tx1"/>
                            </w14:solidFill>
                          </w14:textFill>
                        </w:rPr>
                      </w:rPrChange>
                      <w14:textFill>
                        <w14:solidFill>
                          <w14:schemeClr w14:val="tx1"/>
                        </w14:solidFill>
                      </w14:textFill>
                    </w:rPr>
                  </w:pPr>
                  <w:r>
                    <w:rPr>
                      <w:rFonts w:hint="eastAsia"/>
                      <w:color w:val="000000" w:themeColor="text1"/>
                      <w:kern w:val="0"/>
                      <w:sz w:val="21"/>
                      <w:szCs w:val="21"/>
                      <w:rPrChange w:id="122" w:author="PC" w:date="2024-02-01T00:16:00Z">
                        <w:rPr>
                          <w:rFonts w:hint="eastAsia"/>
                          <w:color w:val="000000" w:themeColor="text1"/>
                          <w:kern w:val="0"/>
                          <w:sz w:val="20"/>
                          <w:szCs w:val="21"/>
                          <w14:textFill>
                            <w14:solidFill>
                              <w14:schemeClr w14:val="tx1"/>
                            </w14:solidFill>
                          </w14:textFill>
                        </w:rPr>
                      </w:rPrChange>
                      <w14:textFill>
                        <w14:solidFill>
                          <w14:schemeClr w14:val="tx1"/>
                        </w14:solidFill>
                      </w14:textFill>
                    </w:rPr>
                    <w:t>周边</w:t>
                  </w:r>
                  <w:r>
                    <w:rPr>
                      <w:color w:val="000000" w:themeColor="text1"/>
                      <w:kern w:val="0"/>
                      <w:sz w:val="21"/>
                      <w:szCs w:val="21"/>
                      <w:rPrChange w:id="123" w:author="PC" w:date="2024-02-01T00:16:00Z">
                        <w:rPr>
                          <w:color w:val="000000" w:themeColor="text1"/>
                          <w:kern w:val="0"/>
                          <w:sz w:val="20"/>
                          <w:szCs w:val="21"/>
                          <w14:textFill>
                            <w14:solidFill>
                              <w14:schemeClr w14:val="tx1"/>
                            </w14:solidFill>
                          </w14:textFill>
                        </w:rPr>
                      </w:rPrChange>
                      <w14:textFill>
                        <w14:solidFill>
                          <w14:schemeClr w14:val="tx1"/>
                        </w14:solidFill>
                      </w14:textFill>
                    </w:rPr>
                    <w:t>市场购买</w:t>
                  </w:r>
                </w:p>
              </w:tc>
              <w:tc>
                <w:tcPr>
                  <w:tcW w:w="3215" w:type="dxa"/>
                  <w:vAlign w:val="center"/>
                  <w:tcPrChange w:id="124" w:author="PC" w:date="2024-02-01T00:16:00Z">
                    <w:tcPr>
                      <w:tcW w:w="2931" w:type="dxa"/>
                      <w:vAlign w:val="center"/>
                    </w:tcPr>
                  </w:tcPrChange>
                </w:tcPr>
                <w:p>
                  <w:pPr>
                    <w:jc w:val="center"/>
                    <w:rPr>
                      <w:color w:val="000000" w:themeColor="text1"/>
                      <w:kern w:val="0"/>
                      <w:sz w:val="21"/>
                      <w:szCs w:val="21"/>
                      <w:rPrChange w:id="125" w:author="PC" w:date="2024-02-01T00:16:00Z">
                        <w:rPr>
                          <w:color w:val="000000" w:themeColor="text1"/>
                          <w:kern w:val="0"/>
                          <w:sz w:val="20"/>
                          <w:szCs w:val="21"/>
                          <w14:textFill>
                            <w14:solidFill>
                              <w14:schemeClr w14:val="tx1"/>
                            </w14:solidFill>
                          </w14:textFill>
                        </w:rPr>
                      </w:rPrChange>
                      <w14:textFill>
                        <w14:solidFill>
                          <w14:schemeClr w14:val="tx1"/>
                        </w14:solidFill>
                      </w14:textFill>
                    </w:rPr>
                  </w:pPr>
                  <w:r>
                    <w:rPr>
                      <w:rFonts w:hint="eastAsia"/>
                      <w:color w:val="000000" w:themeColor="text1"/>
                      <w:kern w:val="0"/>
                      <w:sz w:val="21"/>
                      <w:szCs w:val="21"/>
                      <w:rPrChange w:id="126" w:author="PC" w:date="2024-02-01T00:16:00Z">
                        <w:rPr>
                          <w:rFonts w:hint="eastAsia"/>
                          <w:color w:val="000000" w:themeColor="text1"/>
                          <w:kern w:val="0"/>
                          <w:sz w:val="20"/>
                          <w:szCs w:val="21"/>
                          <w14:textFill>
                            <w14:solidFill>
                              <w14:schemeClr w14:val="tx1"/>
                            </w14:solidFill>
                          </w14:textFill>
                        </w:rPr>
                      </w:rPrChange>
                      <w14:textFill>
                        <w14:solidFill>
                          <w14:schemeClr w14:val="tx1"/>
                        </w14:solidFill>
                      </w14:textFill>
                    </w:rPr>
                    <w:t>/</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8</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主要设备</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6    主要设备表</w:t>
            </w:r>
          </w:p>
          <w:tbl>
            <w:tblPr>
              <w:tblStyle w:val="5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30"/>
              <w:gridCol w:w="1409"/>
              <w:gridCol w:w="2395"/>
              <w:gridCol w:w="126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830"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项目名称</w:t>
                  </w:r>
                </w:p>
              </w:tc>
              <w:tc>
                <w:tcPr>
                  <w:tcW w:w="1409"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单位</w:t>
                  </w:r>
                </w:p>
              </w:tc>
              <w:tc>
                <w:tcPr>
                  <w:tcW w:w="2395"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型号</w:t>
                  </w:r>
                </w:p>
              </w:tc>
              <w:tc>
                <w:tcPr>
                  <w:tcW w:w="1268"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w:t>
                  </w:r>
                </w:p>
              </w:tc>
              <w:tc>
                <w:tcPr>
                  <w:tcW w:w="1648" w:type="dxa"/>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气腿式凿岩机</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台</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YT-28</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3用3备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空压机</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台</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KB-45/8</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矿用汽车</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辆</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北骏UQ-3.5矿用运输车</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地下铲运机</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台</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WJ-1</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柴油发电机组</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台</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150kva</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局扇风机</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台</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BJK67-1NO.5.25</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2" w:type="dxa"/>
                  <w:vAlign w:val="center"/>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bCs/>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阻燃风筒</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m</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bCs/>
                      <w:color w:val="000000" w:themeColor="text1"/>
                      <w:sz w:val="21"/>
                      <w:szCs w:val="21"/>
                      <w14:textFill>
                        <w14:solidFill>
                          <w14:schemeClr w14:val="tx1"/>
                        </w14:solidFill>
                      </w14:textFill>
                    </w:rPr>
                  </w:pPr>
                  <w:r>
                    <w:rPr>
                      <w:rFonts w:hint="eastAsia" w:ascii="Times New Roman" w:hAnsi="Times New Roman" w:eastAsiaTheme="minorEastAsia"/>
                      <w:bCs/>
                      <w:color w:val="000000" w:themeColor="text1"/>
                      <w:sz w:val="21"/>
                      <w:szCs w:val="21"/>
                      <w14:textFill>
                        <w14:solidFill>
                          <w14:schemeClr w14:val="tx1"/>
                        </w14:solidFill>
                      </w14:textFill>
                    </w:rPr>
                    <w:t>/</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bCs/>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2000</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732" w:type="dxa"/>
                  <w:vAlign w:val="center"/>
                </w:tcPr>
                <w:p>
                  <w:pPr>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8</w:t>
                  </w:r>
                </w:p>
              </w:tc>
              <w:tc>
                <w:tcPr>
                  <w:tcW w:w="1830"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钻机</w:t>
                  </w:r>
                </w:p>
              </w:tc>
              <w:tc>
                <w:tcPr>
                  <w:tcW w:w="1409"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台</w:t>
                  </w:r>
                </w:p>
              </w:tc>
              <w:tc>
                <w:tcPr>
                  <w:tcW w:w="2395"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eastAsiaTheme="minorEastAsia"/>
                      <w:bCs/>
                      <w:color w:val="000000" w:themeColor="text1"/>
                      <w:sz w:val="21"/>
                      <w:szCs w:val="21"/>
                      <w14:textFill>
                        <w14:solidFill>
                          <w14:schemeClr w14:val="tx1"/>
                        </w14:solidFill>
                      </w14:textFill>
                    </w:rPr>
                  </w:pPr>
                  <w:r>
                    <w:rPr>
                      <w:rFonts w:ascii="Times New Roman" w:hAnsi="Times New Roman" w:eastAsiaTheme="minorEastAsia"/>
                      <w:bCs/>
                      <w:color w:val="000000" w:themeColor="text1"/>
                      <w:sz w:val="21"/>
                      <w:szCs w:val="21"/>
                      <w14:textFill>
                        <w14:solidFill>
                          <w14:schemeClr w14:val="tx1"/>
                        </w14:solidFill>
                      </w14:textFill>
                    </w:rPr>
                    <w:t>X-300</w:t>
                  </w:r>
                  <w:r>
                    <w:rPr>
                      <w:rFonts w:hint="eastAsia" w:ascii="Times New Roman" w:hAnsi="Times New Roman" w:eastAsiaTheme="minorEastAsia"/>
                      <w:bCs/>
                      <w:color w:val="000000" w:themeColor="text1"/>
                      <w:sz w:val="21"/>
                      <w:szCs w:val="21"/>
                      <w14:textFill>
                        <w14:solidFill>
                          <w14:schemeClr w14:val="tx1"/>
                        </w14:solidFill>
                      </w14:textFill>
                    </w:rPr>
                    <w:t>型</w:t>
                  </w:r>
                  <w:r>
                    <w:rPr>
                      <w:rFonts w:ascii="Times New Roman" w:hAnsi="Times New Roman" w:eastAsiaTheme="minorEastAsia"/>
                      <w:bCs/>
                      <w:color w:val="000000" w:themeColor="text1"/>
                      <w:sz w:val="21"/>
                      <w:szCs w:val="21"/>
                      <w14:textFill>
                        <w14:solidFill>
                          <w14:schemeClr w14:val="tx1"/>
                        </w14:solidFill>
                      </w14:textFill>
                    </w:rPr>
                    <w:t>纯索取芯钻机</w:t>
                  </w:r>
                </w:p>
              </w:tc>
              <w:tc>
                <w:tcPr>
                  <w:tcW w:w="1268" w:type="dxa"/>
                  <w:vAlign w:val="center"/>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648" w:type="dxa"/>
                </w:tcPr>
                <w:p>
                  <w:pPr>
                    <w:pStyle w:val="53"/>
                    <w:tabs>
                      <w:tab w:val="left" w:pos="5327"/>
                      <w:tab w:val="left" w:pos="6326"/>
                      <w:tab w:val="left" w:pos="7230"/>
                      <w:tab w:val="left" w:pos="9301"/>
                    </w:tabs>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1用1备</w:t>
                  </w:r>
                </w:p>
              </w:tc>
            </w:tr>
          </w:tbl>
          <w:p>
            <w:pPr>
              <w:spacing w:line="360" w:lineRule="auto"/>
              <w:ind w:right="105" w:rightChars="5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9. 劳动定员</w:t>
            </w:r>
          </w:p>
          <w:p>
            <w:pPr>
              <w:spacing w:line="360" w:lineRule="auto"/>
              <w:ind w:right="105" w:rightChars="50"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组建项目组负责实施“云南省晋宁区夕阳铅锌多金属矿详查”项目的具体工作，项目组计划由11人组成，其中项目负责1人，技术负责1人，技术人员8人，驾驶员1人。设置地质组、水文组、测量组、工程组等，各组要求任务、责任明确，各司其职，各负其责，实行逐级负责制项目。探矿工作时间安排：</w:t>
            </w:r>
            <w:r>
              <w:rPr>
                <w:color w:val="000000" w:themeColor="text1"/>
                <w:kern w:val="0"/>
                <w:sz w:val="24"/>
                <w:lang w:bidi="ar"/>
                <w14:textFill>
                  <w14:solidFill>
                    <w14:schemeClr w14:val="tx1"/>
                  </w14:solidFill>
                </w14:textFill>
              </w:rPr>
              <w:t>工作时间约300天/年，日工作8小时。工作时间为每天上午8：00~12：00，下午2：00~6：00，夜间不进行探矿工作，为避免和减少雨水汇集到探洞和钻孔内，形成积水，探矿工作尽量避开雨季进行。</w:t>
            </w:r>
            <w:r>
              <w:rPr>
                <w:color w:val="000000" w:themeColor="text1"/>
                <w:sz w:val="24"/>
                <w14:textFill>
                  <w14:solidFill>
                    <w14:schemeClr w14:val="tx1"/>
                  </w14:solidFill>
                </w14:textFill>
              </w:rPr>
              <w:t>设计勘查工作周期为5年。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45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总平面及现场布置</w:t>
            </w:r>
          </w:p>
        </w:tc>
        <w:tc>
          <w:tcPr>
            <w:tcW w:w="9508" w:type="dxa"/>
            <w:vAlign w:val="center"/>
          </w:tcPr>
          <w:p>
            <w:pPr>
              <w:pStyle w:val="683"/>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本项目共计</w:t>
            </w:r>
            <w:r>
              <w:rPr>
                <w:rFonts w:hint="eastAsia" w:ascii="Times New Roman" w:hAnsi="Times New Roman"/>
                <w:color w:val="000000" w:themeColor="text1"/>
                <w14:textFill>
                  <w14:solidFill>
                    <w14:schemeClr w14:val="tx1"/>
                  </w14:solidFill>
                </w14:textFill>
              </w:rPr>
              <w:t>设置</w:t>
            </w:r>
            <w:r>
              <w:rPr>
                <w:rFonts w:ascii="Times New Roman" w:hAnsi="Times New Roman"/>
                <w:color w:val="000000" w:themeColor="text1"/>
                <w14:textFill>
                  <w14:solidFill>
                    <w14:schemeClr w14:val="tx1"/>
                  </w14:solidFill>
                </w14:textFill>
              </w:rPr>
              <w:t>坑探巷道有3个，分别为：LD1、LD3、LD5</w:t>
            </w:r>
            <w:r>
              <w:rPr>
                <w:rFonts w:hint="eastAsia" w:ascii="Times New Roman" w:hAnsi="Times New Roman"/>
                <w:color w:val="000000" w:themeColor="text1"/>
                <w14:textFill>
                  <w14:solidFill>
                    <w14:schemeClr w14:val="tx1"/>
                  </w14:solidFill>
                </w14:textFill>
              </w:rPr>
              <w:t>，探硐</w:t>
            </w:r>
            <w:r>
              <w:rPr>
                <w:rFonts w:ascii="Times New Roman" w:hAnsi="Times New Roman"/>
                <w:color w:val="000000" w:themeColor="text1"/>
                <w14:textFill>
                  <w14:solidFill>
                    <w14:schemeClr w14:val="tx1"/>
                  </w14:solidFill>
                </w14:textFill>
              </w:rPr>
              <w:t>内设置</w:t>
            </w:r>
            <w:r>
              <w:rPr>
                <w:rFonts w:hint="eastAsia" w:ascii="Times New Roman" w:hAnsi="Times New Roman"/>
                <w:color w:val="000000" w:themeColor="text1"/>
                <w14:textFill>
                  <w14:solidFill>
                    <w14:schemeClr w14:val="tx1"/>
                  </w14:solidFill>
                </w14:textFill>
              </w:rPr>
              <w:t>15个</w:t>
            </w:r>
            <w:r>
              <w:rPr>
                <w:rFonts w:ascii="Times New Roman" w:hAnsi="Times New Roman"/>
                <w:color w:val="000000" w:themeColor="text1"/>
                <w14:textFill>
                  <w14:solidFill>
                    <w14:schemeClr w14:val="tx1"/>
                  </w14:solidFill>
                </w14:textFill>
              </w:rPr>
              <w:t>坑内钻。LD5</w:t>
            </w:r>
            <w:r>
              <w:rPr>
                <w:rFonts w:hint="eastAsia" w:ascii="Times New Roman" w:hAnsi="Times New Roman"/>
                <w:color w:val="000000" w:themeColor="text1"/>
                <w14:textFill>
                  <w14:solidFill>
                    <w14:schemeClr w14:val="tx1"/>
                  </w14:solidFill>
                </w14:textFill>
              </w:rPr>
              <w:t>探硐</w:t>
            </w:r>
            <w:r>
              <w:rPr>
                <w:rFonts w:ascii="Times New Roman" w:hAnsi="Times New Roman"/>
                <w:color w:val="000000" w:themeColor="text1"/>
                <w14:textFill>
                  <w14:solidFill>
                    <w14:schemeClr w14:val="tx1"/>
                  </w14:solidFill>
                </w14:textFill>
              </w:rPr>
              <w:t>内设置有</w:t>
            </w:r>
            <w:r>
              <w:rPr>
                <w:rFonts w:hint="eastAsia" w:ascii="Times New Roman" w:hAnsi="Times New Roman"/>
                <w:color w:val="000000" w:themeColor="text1"/>
                <w14:textFill>
                  <w14:solidFill>
                    <w14:schemeClr w14:val="tx1"/>
                  </w14:solidFill>
                </w14:textFill>
              </w:rPr>
              <w:t>4条</w:t>
            </w:r>
            <w:r>
              <w:rPr>
                <w:rFonts w:ascii="Times New Roman" w:hAnsi="Times New Roman"/>
                <w:color w:val="000000" w:themeColor="text1"/>
                <w14:textFill>
                  <w14:solidFill>
                    <w14:schemeClr w14:val="tx1"/>
                  </w14:solidFill>
                </w14:textFill>
              </w:rPr>
              <w:t>勘探线，内设置10</w:t>
            </w:r>
            <w:r>
              <w:rPr>
                <w:rFonts w:hint="eastAsia" w:ascii="Times New Roman" w:hAnsi="Times New Roman"/>
                <w:color w:val="000000" w:themeColor="text1"/>
                <w14:textFill>
                  <w14:solidFill>
                    <w14:schemeClr w14:val="tx1"/>
                  </w14:solidFill>
                </w14:textFill>
              </w:rPr>
              <w:t>个</w:t>
            </w:r>
            <w:r>
              <w:rPr>
                <w:rFonts w:ascii="Times New Roman" w:hAnsi="Times New Roman"/>
                <w:color w:val="000000" w:themeColor="text1"/>
                <w14:textFill>
                  <w14:solidFill>
                    <w14:schemeClr w14:val="tx1"/>
                  </w14:solidFill>
                </w14:textFill>
              </w:rPr>
              <w:t>坑内钻，</w:t>
            </w:r>
            <w:r>
              <w:rPr>
                <w:rFonts w:hint="eastAsia" w:ascii="Times New Roman" w:hAnsi="Times New Roman"/>
                <w:color w:val="000000" w:themeColor="text1"/>
                <w14:textFill>
                  <w14:solidFill>
                    <w14:schemeClr w14:val="tx1"/>
                  </w14:solidFill>
                </w14:textFill>
              </w:rPr>
              <w:t>0线</w:t>
            </w:r>
            <w:r>
              <w:rPr>
                <w:rFonts w:ascii="Times New Roman" w:hAnsi="Times New Roman"/>
                <w:color w:val="000000" w:themeColor="text1"/>
                <w14:textFill>
                  <w14:solidFill>
                    <w14:schemeClr w14:val="tx1"/>
                  </w14:solidFill>
                </w14:textFill>
              </w:rPr>
              <w:t>设置</w:t>
            </w:r>
            <w:r>
              <w:rPr>
                <w:rFonts w:ascii="Times New Roman" w:hAnsi="Times New Roman"/>
                <w:color w:val="000000" w:themeColor="text1"/>
                <w:szCs w:val="21"/>
                <w14:textFill>
                  <w14:solidFill>
                    <w14:schemeClr w14:val="tx1"/>
                  </w14:solidFill>
                </w14:textFill>
              </w:rPr>
              <w:t>ZK0-1</w:t>
            </w:r>
            <w:r>
              <w:rPr>
                <w:rFonts w:hint="eastAsia" w:ascii="Times New Roman" w:hAnsi="Times New Roman"/>
                <w:color w:val="000000" w:themeColor="text1"/>
                <w:szCs w:val="21"/>
                <w14:textFill>
                  <w14:solidFill>
                    <w14:schemeClr w14:val="tx1"/>
                  </w14:solidFill>
                </w14:textFill>
              </w:rPr>
              <w:t>，3线</w:t>
            </w:r>
            <w:r>
              <w:rPr>
                <w:rFonts w:ascii="Times New Roman" w:hAnsi="Times New Roman"/>
                <w:color w:val="000000" w:themeColor="text1"/>
                <w:szCs w:val="21"/>
                <w14:textFill>
                  <w14:solidFill>
                    <w14:schemeClr w14:val="tx1"/>
                  </w14:solidFill>
                </w14:textFill>
              </w:rPr>
              <w:t>设置ZK3-1、ZK3-2、ZK3-3、ZK3-4</w:t>
            </w:r>
            <w:r>
              <w:rPr>
                <w:rFonts w:hint="eastAsia" w:ascii="Times New Roman" w:hAnsi="Times New Roman"/>
                <w:color w:val="000000" w:themeColor="text1"/>
                <w:szCs w:val="21"/>
                <w14:textFill>
                  <w14:solidFill>
                    <w14:schemeClr w14:val="tx1"/>
                  </w14:solidFill>
                </w14:textFill>
              </w:rPr>
              <w:t>，7线</w:t>
            </w:r>
            <w:r>
              <w:rPr>
                <w:rFonts w:ascii="Times New Roman" w:hAnsi="Times New Roman"/>
                <w:color w:val="000000" w:themeColor="text1"/>
                <w:szCs w:val="21"/>
                <w14:textFill>
                  <w14:solidFill>
                    <w14:schemeClr w14:val="tx1"/>
                  </w14:solidFill>
                </w14:textFill>
              </w:rPr>
              <w:t>设置ZK7-1、ZK7-2、ZK7-3</w:t>
            </w:r>
            <w:r>
              <w:rPr>
                <w:rFonts w:hint="eastAsia" w:ascii="Times New Roman" w:hAnsi="Times New Roman"/>
                <w:color w:val="000000" w:themeColor="text1"/>
                <w:szCs w:val="21"/>
                <w14:textFill>
                  <w14:solidFill>
                    <w14:schemeClr w14:val="tx1"/>
                  </w14:solidFill>
                </w14:textFill>
              </w:rPr>
              <w:t>，11线</w:t>
            </w:r>
            <w:r>
              <w:rPr>
                <w:rFonts w:ascii="Times New Roman" w:hAnsi="Times New Roman"/>
                <w:color w:val="000000" w:themeColor="text1"/>
                <w:szCs w:val="21"/>
                <w14:textFill>
                  <w14:solidFill>
                    <w14:schemeClr w14:val="tx1"/>
                  </w14:solidFill>
                </w14:textFill>
              </w:rPr>
              <w:t>设置ZK11-1、ZK11-2</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LD1</w:t>
            </w:r>
            <w:r>
              <w:rPr>
                <w:rFonts w:hint="eastAsia" w:ascii="Times New Roman" w:hAnsi="Times New Roman"/>
                <w:color w:val="000000" w:themeColor="text1"/>
                <w14:textFill>
                  <w14:solidFill>
                    <w14:schemeClr w14:val="tx1"/>
                  </w14:solidFill>
                </w14:textFill>
              </w:rPr>
              <w:t>探硐</w:t>
            </w:r>
            <w:r>
              <w:rPr>
                <w:rFonts w:ascii="Times New Roman" w:hAnsi="Times New Roman"/>
                <w:color w:val="000000" w:themeColor="text1"/>
                <w14:textFill>
                  <w14:solidFill>
                    <w14:schemeClr w14:val="tx1"/>
                  </w14:solidFill>
                </w14:textFill>
              </w:rPr>
              <w:t>内设置</w:t>
            </w:r>
            <w:r>
              <w:rPr>
                <w:rFonts w:hint="eastAsia" w:ascii="Times New Roman" w:hAnsi="Times New Roman"/>
                <w:color w:val="000000" w:themeColor="text1"/>
                <w14:textFill>
                  <w14:solidFill>
                    <w14:schemeClr w14:val="tx1"/>
                  </w14:solidFill>
                </w14:textFill>
              </w:rPr>
              <w:t>3条</w:t>
            </w:r>
            <w:r>
              <w:rPr>
                <w:rFonts w:ascii="Times New Roman" w:hAnsi="Times New Roman"/>
                <w:color w:val="000000" w:themeColor="text1"/>
                <w14:textFill>
                  <w14:solidFill>
                    <w14:schemeClr w14:val="tx1"/>
                  </w14:solidFill>
                </w14:textFill>
              </w:rPr>
              <w:t>勘探线，内设置</w:t>
            </w:r>
            <w:r>
              <w:rPr>
                <w:rFonts w:hint="eastAsia" w:ascii="Times New Roman" w:hAnsi="Times New Roman"/>
                <w:color w:val="000000" w:themeColor="text1"/>
                <w14:textFill>
                  <w14:solidFill>
                    <w14:schemeClr w14:val="tx1"/>
                  </w14:solidFill>
                </w14:textFill>
              </w:rPr>
              <w:t>4个</w:t>
            </w:r>
            <w:r>
              <w:rPr>
                <w:rFonts w:ascii="Times New Roman" w:hAnsi="Times New Roman"/>
                <w:color w:val="000000" w:themeColor="text1"/>
                <w14:textFill>
                  <w14:solidFill>
                    <w14:schemeClr w14:val="tx1"/>
                  </w14:solidFill>
                </w14:textFill>
              </w:rPr>
              <w:t>坑内钻，</w:t>
            </w:r>
            <w:r>
              <w:rPr>
                <w:rFonts w:hint="eastAsia" w:ascii="Times New Roman" w:hAnsi="Times New Roman"/>
                <w:color w:val="000000" w:themeColor="text1"/>
                <w14:textFill>
                  <w14:solidFill>
                    <w14:schemeClr w14:val="tx1"/>
                  </w14:solidFill>
                </w14:textFill>
              </w:rPr>
              <w:t>8线</w:t>
            </w:r>
            <w:r>
              <w:rPr>
                <w:rFonts w:ascii="Times New Roman" w:hAnsi="Times New Roman"/>
                <w:color w:val="000000" w:themeColor="text1"/>
                <w14:textFill>
                  <w14:solidFill>
                    <w14:schemeClr w14:val="tx1"/>
                  </w14:solidFill>
                </w14:textFill>
              </w:rPr>
              <w:t>设置</w:t>
            </w:r>
            <w:r>
              <w:rPr>
                <w:rFonts w:ascii="Times New Roman" w:hAnsi="Times New Roman"/>
                <w:color w:val="000000" w:themeColor="text1"/>
                <w:szCs w:val="21"/>
                <w14:textFill>
                  <w14:solidFill>
                    <w14:schemeClr w14:val="tx1"/>
                  </w14:solidFill>
                </w14:textFill>
              </w:rPr>
              <w:t>ZK8-1、ZK8-2</w:t>
            </w:r>
            <w:r>
              <w:rPr>
                <w:rFonts w:hint="eastAsia" w:ascii="Times New Roman" w:hAnsi="Times New Roman"/>
                <w:color w:val="000000" w:themeColor="text1"/>
                <w:szCs w:val="21"/>
                <w14:textFill>
                  <w14:solidFill>
                    <w14:schemeClr w14:val="tx1"/>
                  </w14:solidFill>
                </w14:textFill>
              </w:rPr>
              <w:t>，10线</w:t>
            </w:r>
            <w:r>
              <w:rPr>
                <w:rFonts w:ascii="Times New Roman" w:hAnsi="Times New Roman"/>
                <w:color w:val="000000" w:themeColor="text1"/>
                <w:szCs w:val="21"/>
                <w14:textFill>
                  <w14:solidFill>
                    <w14:schemeClr w14:val="tx1"/>
                  </w14:solidFill>
                </w14:textFill>
              </w:rPr>
              <w:t>设置ZK10-1</w:t>
            </w:r>
            <w:r>
              <w:rPr>
                <w:rFonts w:hint="eastAsia" w:ascii="Times New Roman" w:hAnsi="Times New Roman"/>
                <w:color w:val="000000" w:themeColor="text1"/>
                <w:szCs w:val="21"/>
                <w14:textFill>
                  <w14:solidFill>
                    <w14:schemeClr w14:val="tx1"/>
                  </w14:solidFill>
                </w14:textFill>
              </w:rPr>
              <w:t>，12线</w:t>
            </w:r>
            <w:r>
              <w:rPr>
                <w:rFonts w:ascii="Times New Roman" w:hAnsi="Times New Roman"/>
                <w:color w:val="000000" w:themeColor="text1"/>
                <w:szCs w:val="21"/>
                <w14:textFill>
                  <w14:solidFill>
                    <w14:schemeClr w14:val="tx1"/>
                  </w14:solidFill>
                </w14:textFill>
              </w:rPr>
              <w:t>设置ZK12-1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LD1</w:t>
            </w:r>
            <w:r>
              <w:rPr>
                <w:rFonts w:hint="eastAsia" w:ascii="Times New Roman" w:hAnsi="Times New Roman"/>
                <w:color w:val="000000" w:themeColor="text1"/>
                <w14:textFill>
                  <w14:solidFill>
                    <w14:schemeClr w14:val="tx1"/>
                  </w14:solidFill>
                </w14:textFill>
              </w:rPr>
              <w:t>探硐</w:t>
            </w:r>
            <w:r>
              <w:rPr>
                <w:rFonts w:ascii="Times New Roman" w:hAnsi="Times New Roman"/>
                <w:color w:val="000000" w:themeColor="text1"/>
                <w14:textFill>
                  <w14:solidFill>
                    <w14:schemeClr w14:val="tx1"/>
                  </w14:solidFill>
                </w14:textFill>
              </w:rPr>
              <w:t>内设置1</w:t>
            </w:r>
            <w:r>
              <w:rPr>
                <w:rFonts w:hint="eastAsia" w:ascii="Times New Roman" w:hAnsi="Times New Roman"/>
                <w:color w:val="000000" w:themeColor="text1"/>
                <w14:textFill>
                  <w14:solidFill>
                    <w14:schemeClr w14:val="tx1"/>
                  </w14:solidFill>
                </w14:textFill>
              </w:rPr>
              <w:t>条</w:t>
            </w:r>
            <w:r>
              <w:rPr>
                <w:rFonts w:ascii="Times New Roman" w:hAnsi="Times New Roman"/>
                <w:color w:val="000000" w:themeColor="text1"/>
                <w14:textFill>
                  <w14:solidFill>
                    <w14:schemeClr w14:val="tx1"/>
                  </w14:solidFill>
                </w14:textFill>
              </w:rPr>
              <w:t>勘探线，内设置1</w:t>
            </w:r>
            <w:r>
              <w:rPr>
                <w:rFonts w:hint="eastAsia" w:ascii="Times New Roman" w:hAnsi="Times New Roman"/>
                <w:color w:val="000000" w:themeColor="text1"/>
                <w14:textFill>
                  <w14:solidFill>
                    <w14:schemeClr w14:val="tx1"/>
                  </w14:solidFill>
                </w14:textFill>
              </w:rPr>
              <w:t>个</w:t>
            </w:r>
            <w:r>
              <w:rPr>
                <w:rFonts w:ascii="Times New Roman" w:hAnsi="Times New Roman"/>
                <w:color w:val="000000" w:themeColor="text1"/>
                <w14:textFill>
                  <w14:solidFill>
                    <w14:schemeClr w14:val="tx1"/>
                  </w14:solidFill>
                </w14:textFill>
              </w:rPr>
              <w:t>坑内钻，16</w:t>
            </w:r>
            <w:r>
              <w:rPr>
                <w:rFonts w:hint="eastAsia" w:ascii="Times New Roman" w:hAnsi="Times New Roman"/>
                <w:color w:val="000000" w:themeColor="text1"/>
                <w14:textFill>
                  <w14:solidFill>
                    <w14:schemeClr w14:val="tx1"/>
                  </w14:solidFill>
                </w14:textFill>
              </w:rPr>
              <w:t>线</w:t>
            </w:r>
            <w:r>
              <w:rPr>
                <w:rFonts w:ascii="Times New Roman" w:hAnsi="Times New Roman"/>
                <w:color w:val="000000" w:themeColor="text1"/>
                <w14:textFill>
                  <w14:solidFill>
                    <w14:schemeClr w14:val="tx1"/>
                  </w14:solidFill>
                </w14:textFill>
              </w:rPr>
              <w:t>设置</w:t>
            </w:r>
            <w:r>
              <w:rPr>
                <w:rFonts w:ascii="Times New Roman" w:hAnsi="Times New Roman"/>
                <w:color w:val="000000" w:themeColor="text1"/>
                <w:szCs w:val="21"/>
                <w14:textFill>
                  <w14:solidFill>
                    <w14:schemeClr w14:val="tx1"/>
                  </w14:solidFill>
                </w14:textFill>
              </w:rPr>
              <w:t>ZK16-1</w:t>
            </w:r>
            <w:r>
              <w:rPr>
                <w:rFonts w:hint="eastAsia" w:ascii="Times New Roman" w:hAnsi="Times New Roman"/>
                <w:color w:val="000000" w:themeColor="text1"/>
                <w:szCs w:val="21"/>
                <w14:textFill>
                  <w14:solidFill>
                    <w14:schemeClr w14:val="tx1"/>
                  </w14:solidFill>
                </w14:textFill>
              </w:rPr>
              <w:t>。</w:t>
            </w:r>
          </w:p>
          <w:p>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color w:val="000000" w:themeColor="text1"/>
                <w:sz w:val="24"/>
                <w14:textFill>
                  <w14:solidFill>
                    <w14:schemeClr w14:val="tx1"/>
                  </w14:solidFill>
                </w14:textFill>
              </w:rPr>
              <w:t>本项目沿用原有项目已经建成的工业场地和</w:t>
            </w:r>
            <w:r>
              <w:rPr>
                <w:rFonts w:hint="eastAsia"/>
                <w:color w:val="000000" w:themeColor="text1"/>
                <w:sz w:val="24"/>
                <w14:textFill>
                  <w14:solidFill>
                    <w14:schemeClr w14:val="tx1"/>
                  </w14:solidFill>
                </w14:textFill>
              </w:rPr>
              <w:t>租用</w:t>
            </w:r>
            <w:r>
              <w:rPr>
                <w:color w:val="000000" w:themeColor="text1"/>
                <w:sz w:val="24"/>
                <w14:textFill>
                  <w14:solidFill>
                    <w14:schemeClr w14:val="tx1"/>
                  </w14:solidFill>
                </w14:textFill>
              </w:rPr>
              <w:t>周边民房作为项目办公生活区。在勘查区北侧山脊处，交通道路采用现有道路。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5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施工方案</w:t>
            </w:r>
          </w:p>
        </w:tc>
        <w:tc>
          <w:tcPr>
            <w:tcW w:w="9508" w:type="dxa"/>
          </w:tcPr>
          <w:p>
            <w:pPr>
              <w:adjustRightInd w:val="0"/>
              <w:snapToGrid w:val="0"/>
              <w:spacing w:line="360" w:lineRule="auto"/>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施工</w:t>
            </w:r>
            <w:r>
              <w:rPr>
                <w:b/>
                <w:bCs/>
                <w:color w:val="000000" w:themeColor="text1"/>
                <w:sz w:val="24"/>
                <w14:textFill>
                  <w14:solidFill>
                    <w14:schemeClr w14:val="tx1"/>
                  </w14:solidFill>
                </w14:textFill>
              </w:rPr>
              <w:t>工艺</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钻探工艺流程</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钻探工程主要是对矿体深部进行揭露和控制</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本项目设置坑内钻进行钻探。</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施工工艺流程简述如下：</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①</w:t>
            </w:r>
            <w:r>
              <w:rPr>
                <w:rFonts w:hint="eastAsia"/>
                <w:bCs/>
                <w:color w:val="000000" w:themeColor="text1"/>
                <w:sz w:val="24"/>
                <w14:textFill>
                  <w14:solidFill>
                    <w14:schemeClr w14:val="tx1"/>
                  </w14:solidFill>
                </w14:textFill>
              </w:rPr>
              <w:t>钻机</w:t>
            </w:r>
            <w:r>
              <w:rPr>
                <w:bCs/>
                <w:color w:val="000000" w:themeColor="text1"/>
                <w:sz w:val="24"/>
                <w14:textFill>
                  <w14:solidFill>
                    <w14:schemeClr w14:val="tx1"/>
                  </w14:solidFill>
                </w14:textFill>
              </w:rPr>
              <w:t>设备安装：</w:t>
            </w:r>
            <w:r>
              <w:rPr>
                <w:rFonts w:hint="eastAsia"/>
                <w:bCs/>
                <w:color w:val="000000" w:themeColor="text1"/>
                <w:sz w:val="24"/>
                <w14:textFill>
                  <w14:solidFill>
                    <w14:schemeClr w14:val="tx1"/>
                  </w14:solidFill>
                </w14:textFill>
              </w:rPr>
              <w:t>项目</w:t>
            </w:r>
            <w:r>
              <w:rPr>
                <w:bCs/>
                <w:color w:val="000000" w:themeColor="text1"/>
                <w:sz w:val="24"/>
                <w14:textFill>
                  <w14:solidFill>
                    <w14:schemeClr w14:val="tx1"/>
                  </w14:solidFill>
                </w14:textFill>
              </w:rPr>
              <w:t>设置</w:t>
            </w:r>
            <w:r>
              <w:rPr>
                <w:rFonts w:hint="eastAsia"/>
                <w:bCs/>
                <w:color w:val="000000" w:themeColor="text1"/>
                <w:sz w:val="24"/>
                <w14:textFill>
                  <w14:solidFill>
                    <w14:schemeClr w14:val="tx1"/>
                  </w14:solidFill>
                </w14:textFill>
              </w:rPr>
              <w:t>坑</w:t>
            </w:r>
            <w:r>
              <w:rPr>
                <w:bCs/>
                <w:color w:val="000000" w:themeColor="text1"/>
                <w:sz w:val="24"/>
                <w14:textFill>
                  <w14:solidFill>
                    <w14:schemeClr w14:val="tx1"/>
                  </w14:solidFill>
                </w14:textFill>
              </w:rPr>
              <w:t>内钻，钻机设备安装于探坑</w:t>
            </w:r>
            <w:r>
              <w:rPr>
                <w:rFonts w:hint="eastAsia"/>
                <w:bCs/>
                <w:color w:val="000000" w:themeColor="text1"/>
                <w:sz w:val="24"/>
                <w14:textFill>
                  <w14:solidFill>
                    <w14:schemeClr w14:val="tx1"/>
                  </w14:solidFill>
                </w14:textFill>
              </w:rPr>
              <w:t>内为</w:t>
            </w:r>
            <w:r>
              <w:rPr>
                <w:bCs/>
                <w:color w:val="000000" w:themeColor="text1"/>
                <w:sz w:val="24"/>
                <w14:textFill>
                  <w14:solidFill>
                    <w14:schemeClr w14:val="tx1"/>
                  </w14:solidFill>
                </w14:textFill>
              </w:rPr>
              <w:t>钻孔施工做准备，</w:t>
            </w:r>
            <w:r>
              <w:rPr>
                <w:rFonts w:hint="eastAsia"/>
                <w:bCs/>
                <w:color w:val="000000" w:themeColor="text1"/>
                <w:sz w:val="24"/>
                <w14:textFill>
                  <w14:solidFill>
                    <w14:schemeClr w14:val="tx1"/>
                  </w14:solidFill>
                </w14:textFill>
              </w:rPr>
              <w:t>设置1个1</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的</w:t>
            </w:r>
            <w:r>
              <w:rPr>
                <w:rFonts w:hint="eastAsia"/>
                <w:bCs/>
                <w:color w:val="000000" w:themeColor="text1"/>
                <w:sz w:val="24"/>
                <w14:textFill>
                  <w14:solidFill>
                    <w14:schemeClr w14:val="tx1"/>
                  </w14:solidFill>
                </w14:textFill>
              </w:rPr>
              <w:t>塑胶桶作为冷却水池</w:t>
            </w:r>
            <w:r>
              <w:rPr>
                <w:bCs/>
                <w:color w:val="000000" w:themeColor="text1"/>
                <w:sz w:val="24"/>
                <w14:textFill>
                  <w14:solidFill>
                    <w14:schemeClr w14:val="tx1"/>
                  </w14:solidFill>
                </w14:textFill>
              </w:rPr>
              <w:t>。</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②</w:t>
            </w:r>
            <w:r>
              <w:rPr>
                <w:bCs/>
                <w:color w:val="000000" w:themeColor="text1"/>
                <w:sz w:val="24"/>
                <w14:textFill>
                  <w14:solidFill>
                    <w14:schemeClr w14:val="tx1"/>
                  </w14:solidFill>
                </w14:textFill>
              </w:rPr>
              <w:t>钻孔施工：钻机设备安装完毕后，经地质技术人员验收，方可开钻施工</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钻孔</w:t>
            </w:r>
            <w:r>
              <w:rPr>
                <w:rFonts w:hint="eastAsia"/>
                <w:bCs/>
                <w:color w:val="000000" w:themeColor="text1"/>
                <w:sz w:val="24"/>
                <w14:textFill>
                  <w14:solidFill>
                    <w14:schemeClr w14:val="tx1"/>
                  </w14:solidFill>
                </w14:textFill>
              </w:rPr>
              <w:t>过程</w:t>
            </w:r>
            <w:r>
              <w:rPr>
                <w:bCs/>
                <w:color w:val="000000" w:themeColor="text1"/>
                <w:sz w:val="24"/>
                <w14:textFill>
                  <w14:solidFill>
                    <w14:schemeClr w14:val="tx1"/>
                  </w14:solidFill>
                </w14:textFill>
              </w:rPr>
              <w:t>中有设备噪声产生，</w:t>
            </w:r>
            <w:ins w:id="127" w:author="PC" w:date="2024-02-01T10:01:00Z">
              <w:r>
                <w:rPr>
                  <w:rFonts w:hint="eastAsia"/>
                  <w:bCs/>
                  <w:color w:val="000000" w:themeColor="text1"/>
                  <w:sz w:val="24"/>
                  <w:rPrChange w:id="128" w:author="PC" w:date="2024-02-01T10:01:00Z">
                    <w:rPr>
                      <w:rFonts w:hint="eastAsia"/>
                      <w:bCs/>
                      <w:color w:val="000000" w:themeColor="text1"/>
                      <w:sz w:val="24"/>
                      <w14:textFill>
                        <w14:solidFill>
                          <w14:schemeClr w14:val="tx1"/>
                        </w14:solidFill>
                      </w14:textFill>
                    </w:rPr>
                  </w:rPrChange>
                  <w14:textFill>
                    <w14:solidFill>
                      <w14:schemeClr w14:val="tx1"/>
                    </w14:solidFill>
                  </w14:textFill>
                </w:rPr>
                <w:t>采用</w:t>
              </w:r>
            </w:ins>
            <w:ins w:id="129" w:author="PC" w:date="2024-02-01T10:01:00Z">
              <w:r>
                <w:rPr>
                  <w:bCs/>
                  <w:color w:val="000000" w:themeColor="text1"/>
                  <w:sz w:val="24"/>
                  <w:rPrChange w:id="130" w:author="PC" w:date="2024-02-01T10:01:00Z">
                    <w:rPr>
                      <w:bCs/>
                      <w:color w:val="000000" w:themeColor="text1"/>
                      <w:sz w:val="24"/>
                      <w14:textFill>
                        <w14:solidFill>
                          <w14:schemeClr w14:val="tx1"/>
                        </w14:solidFill>
                      </w14:textFill>
                    </w:rPr>
                  </w:rPrChange>
                  <w14:textFill>
                    <w14:solidFill>
                      <w14:schemeClr w14:val="tx1"/>
                    </w14:solidFill>
                  </w14:textFill>
                </w:rPr>
                <w:t>水冷方式冷却，</w:t>
              </w:r>
            </w:ins>
            <w:r>
              <w:rPr>
                <w:bCs/>
                <w:color w:val="000000" w:themeColor="text1"/>
                <w:sz w:val="24"/>
                <w14:textFill>
                  <w14:solidFill>
                    <w14:schemeClr w14:val="tx1"/>
                  </w14:solidFill>
                </w14:textFill>
              </w:rPr>
              <w:t>钻孔</w:t>
            </w:r>
            <w:r>
              <w:rPr>
                <w:rFonts w:hint="eastAsia"/>
                <w:bCs/>
                <w:color w:val="000000" w:themeColor="text1"/>
                <w:sz w:val="24"/>
                <w14:textFill>
                  <w14:solidFill>
                    <w14:schemeClr w14:val="tx1"/>
                  </w14:solidFill>
                </w14:textFill>
              </w:rPr>
              <w:t>泥浆水</w:t>
            </w:r>
            <w:r>
              <w:rPr>
                <w:bCs/>
                <w:color w:val="000000" w:themeColor="text1"/>
                <w:sz w:val="24"/>
                <w14:textFill>
                  <w14:solidFill>
                    <w14:schemeClr w14:val="tx1"/>
                  </w14:solidFill>
                </w14:textFill>
              </w:rPr>
              <w:t>通过</w:t>
            </w:r>
            <w:r>
              <w:rPr>
                <w:rFonts w:hint="eastAsia"/>
                <w:bCs/>
                <w:color w:val="000000" w:themeColor="text1"/>
                <w:sz w:val="24"/>
                <w14:textFill>
                  <w14:solidFill>
                    <w14:schemeClr w14:val="tx1"/>
                  </w14:solidFill>
                </w14:textFill>
              </w:rPr>
              <w:t>设置1个1</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的</w:t>
            </w:r>
            <w:r>
              <w:rPr>
                <w:rFonts w:hint="eastAsia"/>
                <w:bCs/>
                <w:color w:val="000000" w:themeColor="text1"/>
                <w:sz w:val="24"/>
                <w14:textFill>
                  <w14:solidFill>
                    <w14:schemeClr w14:val="tx1"/>
                  </w14:solidFill>
                </w14:textFill>
              </w:rPr>
              <w:t>塑胶桶</w:t>
            </w:r>
            <w:r>
              <w:rPr>
                <w:bCs/>
                <w:color w:val="000000" w:themeColor="text1"/>
                <w:sz w:val="24"/>
                <w14:textFill>
                  <w14:solidFill>
                    <w14:schemeClr w14:val="tx1"/>
                  </w14:solidFill>
                </w14:textFill>
              </w:rPr>
              <w:t>冷却后回用，</w:t>
            </w:r>
            <w:r>
              <w:rPr>
                <w:rFonts w:hint="eastAsia"/>
                <w:bCs/>
                <w:color w:val="000000" w:themeColor="text1"/>
                <w:sz w:val="24"/>
                <w14:textFill>
                  <w14:solidFill>
                    <w14:schemeClr w14:val="tx1"/>
                  </w14:solidFill>
                </w14:textFill>
              </w:rPr>
              <w:t>塑胶桶产生</w:t>
            </w:r>
            <w:r>
              <w:rPr>
                <w:bCs/>
                <w:color w:val="000000" w:themeColor="text1"/>
                <w:sz w:val="24"/>
                <w14:textFill>
                  <w14:solidFill>
                    <w14:schemeClr w14:val="tx1"/>
                  </w14:solidFill>
                </w14:textFill>
              </w:rPr>
              <w:t>的固废用于周边</w:t>
            </w:r>
            <w:r>
              <w:rPr>
                <w:rFonts w:hint="eastAsia"/>
                <w:bCs/>
                <w:color w:val="000000" w:themeColor="text1"/>
                <w:sz w:val="24"/>
                <w14:textFill>
                  <w14:solidFill>
                    <w14:schemeClr w14:val="tx1"/>
                  </w14:solidFill>
                </w14:textFill>
              </w:rPr>
              <w:t>道路</w:t>
            </w:r>
            <w:r>
              <w:rPr>
                <w:bCs/>
                <w:color w:val="000000" w:themeColor="text1"/>
                <w:sz w:val="24"/>
                <w14:textFill>
                  <w14:solidFill>
                    <w14:schemeClr w14:val="tx1"/>
                  </w14:solidFill>
                </w14:textFill>
              </w:rPr>
              <w:t>铺设。</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③</w:t>
            </w:r>
            <w:r>
              <w:rPr>
                <w:bCs/>
                <w:color w:val="000000" w:themeColor="text1"/>
                <w:sz w:val="24"/>
                <w14:textFill>
                  <w14:solidFill>
                    <w14:schemeClr w14:val="tx1"/>
                  </w14:solidFill>
                </w14:textFill>
              </w:rPr>
              <w:t>岩芯管理：钻探获得的岩矿芯，用</w:t>
            </w:r>
            <w:r>
              <w:rPr>
                <w:rFonts w:hint="eastAsia"/>
                <w:bCs/>
                <w:color w:val="000000" w:themeColor="text1"/>
                <w:sz w:val="24"/>
                <w14:textFill>
                  <w14:solidFill>
                    <w14:schemeClr w14:val="tx1"/>
                  </w14:solidFill>
                </w14:textFill>
              </w:rPr>
              <w:t>记号笔</w:t>
            </w:r>
            <w:r>
              <w:rPr>
                <w:bCs/>
                <w:color w:val="000000" w:themeColor="text1"/>
                <w:sz w:val="24"/>
                <w14:textFill>
                  <w14:solidFill>
                    <w14:schemeClr w14:val="tx1"/>
                  </w14:solidFill>
                </w14:textFill>
              </w:rPr>
              <w:t>标记好，顺序放入岩芯箱中。岩矿芯经地质技术人员编录及收集资料后，按要求进行保管。</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④</w:t>
            </w:r>
            <w:r>
              <w:rPr>
                <w:bCs/>
                <w:color w:val="000000" w:themeColor="text1"/>
                <w:sz w:val="24"/>
                <w14:textFill>
                  <w14:solidFill>
                    <w14:schemeClr w14:val="tx1"/>
                  </w14:solidFill>
                </w14:textFill>
              </w:rPr>
              <w:t>封孔：钻孔施工完成后，需要对钻孔使用水泥浆进行封堵。</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⑤</w:t>
            </w:r>
            <w:r>
              <w:rPr>
                <w:bCs/>
                <w:color w:val="000000" w:themeColor="text1"/>
                <w:sz w:val="24"/>
                <w14:textFill>
                  <w14:solidFill>
                    <w14:schemeClr w14:val="tx1"/>
                  </w14:solidFill>
                </w14:textFill>
              </w:rPr>
              <w:t>钻孔施工用水：</w:t>
            </w:r>
            <w:r>
              <w:rPr>
                <w:color w:val="000000" w:themeColor="text1"/>
                <w:sz w:val="24"/>
                <w14:textFill>
                  <w14:solidFill>
                    <w14:schemeClr w14:val="tx1"/>
                  </w14:solidFill>
                </w14:textFill>
              </w:rPr>
              <w:t>生产水取自区内箐沟溢流水，用取水泵接塑料水管引自坑口，坑口设置1个1m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的塑胶桶供水，用20mm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塑料水管引入坑探掘进工作面，作为钻孔用水。</w:t>
            </w:r>
            <w:r>
              <w:rPr>
                <w:bCs/>
                <w:color w:val="000000" w:themeColor="text1"/>
                <w:sz w:val="24"/>
                <w14:textFill>
                  <w14:solidFill>
                    <w14:schemeClr w14:val="tx1"/>
                  </w14:solidFill>
                </w14:textFill>
              </w:rPr>
              <w:t>施工中的水随钻杆灌入钻孔内用于钻头冷却及排出岩粉，若遇岩层破碎带则在水中加入黏质泥土，调制成不同浓度泥浆液，用泥浆泵灌入孔内进行护壁封堵。施工中孔内返水自流溢出孔口后，引至钻机</w:t>
            </w:r>
            <w:r>
              <w:rPr>
                <w:rFonts w:hint="eastAsia"/>
                <w:bCs/>
                <w:color w:val="000000" w:themeColor="text1"/>
                <w:sz w:val="24"/>
                <w14:textFill>
                  <w14:solidFill>
                    <w14:schemeClr w14:val="tx1"/>
                  </w14:solidFill>
                </w14:textFill>
              </w:rPr>
              <w:t>塑胶桶</w:t>
            </w:r>
            <w:r>
              <w:rPr>
                <w:bCs/>
                <w:color w:val="000000" w:themeColor="text1"/>
                <w:sz w:val="24"/>
                <w14:textFill>
                  <w14:solidFill>
                    <w14:schemeClr w14:val="tx1"/>
                  </w14:solidFill>
                </w14:textFill>
              </w:rPr>
              <w:t>沉淀池循环利用。泥浆不含任何化学添加剂，无毒无公害，孔内多余的漏失水沿岩层裂隙自然排泄，经岩层过滤后不会对地下水造成污染，整个取用水过程中无污染，不存在污染物外排。</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钻孔经填充泥球、水泥封孔后，在孔口设立水泥桩并编号。</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⑥</w:t>
            </w:r>
            <w:r>
              <w:rPr>
                <w:rFonts w:hint="eastAsia"/>
                <w:bCs/>
                <w:color w:val="000000" w:themeColor="text1"/>
                <w:sz w:val="24"/>
                <w14:textFill>
                  <w14:solidFill>
                    <w14:schemeClr w14:val="tx1"/>
                  </w14:solidFill>
                </w14:textFill>
              </w:rPr>
              <w:t>设备</w:t>
            </w:r>
            <w:r>
              <w:rPr>
                <w:bCs/>
                <w:color w:val="000000" w:themeColor="text1"/>
                <w:sz w:val="24"/>
                <w14:textFill>
                  <w14:solidFill>
                    <w14:schemeClr w14:val="tx1"/>
                  </w14:solidFill>
                </w14:textFill>
              </w:rPr>
              <w:t>维修过程中产生的废机油</w:t>
            </w:r>
            <w:r>
              <w:rPr>
                <w:rFonts w:hint="eastAsia"/>
                <w:bCs/>
                <w:color w:val="000000" w:themeColor="text1"/>
                <w:sz w:val="24"/>
                <w14:textFill>
                  <w14:solidFill>
                    <w14:schemeClr w14:val="tx1"/>
                  </w14:solidFill>
                </w14:textFill>
              </w:rPr>
              <w:t>为</w:t>
            </w:r>
            <w:r>
              <w:rPr>
                <w:bCs/>
                <w:color w:val="000000" w:themeColor="text1"/>
                <w:sz w:val="24"/>
                <w14:textFill>
                  <w14:solidFill>
                    <w14:schemeClr w14:val="tx1"/>
                  </w14:solidFill>
                </w14:textFill>
              </w:rPr>
              <w:t>危险废物，通过</w:t>
            </w:r>
            <w:r>
              <w:rPr>
                <w:rFonts w:hint="eastAsia"/>
                <w:bCs/>
                <w:color w:val="000000" w:themeColor="text1"/>
                <w:sz w:val="24"/>
                <w14:textFill>
                  <w14:solidFill>
                    <w14:schemeClr w14:val="tx1"/>
                  </w14:solidFill>
                </w14:textFill>
              </w:rPr>
              <w:t>在</w:t>
            </w:r>
            <w:r>
              <w:rPr>
                <w:bCs/>
                <w:color w:val="000000" w:themeColor="text1"/>
                <w:sz w:val="24"/>
                <w14:textFill>
                  <w14:solidFill>
                    <w14:schemeClr w14:val="tx1"/>
                  </w14:solidFill>
                </w14:textFill>
              </w:rPr>
              <w:t>项目办公</w:t>
            </w:r>
            <w:r>
              <w:rPr>
                <w:rFonts w:hint="eastAsia"/>
                <w:bCs/>
                <w:color w:val="000000" w:themeColor="text1"/>
                <w:sz w:val="24"/>
                <w14:textFill>
                  <w14:solidFill>
                    <w14:schemeClr w14:val="tx1"/>
                  </w14:solidFill>
                </w14:textFill>
              </w:rPr>
              <w:t>生活</w:t>
            </w:r>
            <w:r>
              <w:rPr>
                <w:bCs/>
                <w:color w:val="000000" w:themeColor="text1"/>
                <w:sz w:val="24"/>
                <w14:textFill>
                  <w14:solidFill>
                    <w14:schemeClr w14:val="tx1"/>
                  </w14:solidFill>
                </w14:textFill>
              </w:rPr>
              <w:t>区设置危险废物暂存间暂存，定期委托有资质单位清运处置。</w:t>
            </w:r>
          </w:p>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钻探探矿工艺流程及产污环节见</w:t>
            </w:r>
            <w:r>
              <w:rPr>
                <w:rFonts w:hint="eastAsia"/>
                <w:bCs/>
                <w:color w:val="000000" w:themeColor="text1"/>
                <w:sz w:val="24"/>
                <w14:textFill>
                  <w14:solidFill>
                    <w14:schemeClr w14:val="tx1"/>
                  </w14:solidFill>
                </w14:textFill>
              </w:rPr>
              <w:t>下</w:t>
            </w:r>
            <w:r>
              <w:rPr>
                <w:bCs/>
                <w:color w:val="000000" w:themeColor="text1"/>
                <w:sz w:val="24"/>
                <w14:textFill>
                  <w14:solidFill>
                    <w14:schemeClr w14:val="tx1"/>
                  </w14:solidFill>
                </w14:textFill>
              </w:rPr>
              <w:t>图。</w:t>
            </w:r>
          </w:p>
          <w:p>
            <w:pPr>
              <w:adjustRightInd w:val="0"/>
              <w:snapToGrid w:val="0"/>
              <w:spacing w:line="360" w:lineRule="auto"/>
              <w:ind w:firstLine="420" w:firstLineChars="200"/>
              <w:jc w:val="center"/>
              <w:rPr>
                <w:bCs/>
                <w:color w:val="000000" w:themeColor="text1"/>
                <w:sz w:val="24"/>
                <w14:textFill>
                  <w14:solidFill>
                    <w14:schemeClr w14:val="tx1"/>
                  </w14:solidFill>
                </w14:textFill>
              </w:rPr>
            </w:pPr>
            <w:r>
              <w:rPr>
                <w:color w:val="000000" w:themeColor="text1"/>
                <w14:textFill>
                  <w14:solidFill>
                    <w14:schemeClr w14:val="tx1"/>
                  </w14:solidFill>
                </w14:textFill>
              </w:rPr>
              <w:object>
                <v:shape id="_x0000_i1025" o:spt="75" type="#_x0000_t75" style="height:157.5pt;width:376.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adjustRightInd w:val="0"/>
              <w:snapToGrid w:val="0"/>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图2-1    项目</w:t>
            </w:r>
            <w:r>
              <w:rPr>
                <w:b/>
                <w:bCs/>
                <w:color w:val="000000" w:themeColor="text1"/>
                <w:sz w:val="24"/>
                <w14:textFill>
                  <w14:solidFill>
                    <w14:schemeClr w14:val="tx1"/>
                  </w14:solidFill>
                </w14:textFill>
              </w:rPr>
              <w:t>钻孔施工工艺及产污节点示意图</w:t>
            </w:r>
          </w:p>
          <w:p>
            <w:pPr>
              <w:adjustRightInd w:val="0"/>
              <w:snapToGrid w:val="0"/>
              <w:spacing w:line="360" w:lineRule="auto"/>
              <w:ind w:firstLine="480" w:firstLineChars="200"/>
              <w:rPr>
                <w:color w:val="000000" w:themeColor="text1"/>
                <w:spacing w:val="-4"/>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pacing w:val="-4"/>
                <w:sz w:val="24"/>
                <w14:textFill>
                  <w14:solidFill>
                    <w14:schemeClr w14:val="tx1"/>
                  </w14:solidFill>
                </w14:textFill>
              </w:rPr>
              <w:t>坑探工艺流程</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①</w:t>
            </w:r>
            <w:r>
              <w:rPr>
                <w:rFonts w:hint="eastAsia"/>
                <w:color w:val="000000" w:themeColor="text1"/>
                <w:spacing w:val="-4"/>
                <w:sz w:val="24"/>
                <w14:textFill>
                  <w14:solidFill>
                    <w14:schemeClr w14:val="tx1"/>
                  </w14:solidFill>
                </w14:textFill>
              </w:rPr>
              <w:t>对已有老硐全面清理，补充完善编录、采样。</w:t>
            </w:r>
            <w:r>
              <w:rPr>
                <w:color w:val="000000" w:themeColor="text1"/>
                <w:spacing w:val="-4"/>
                <w:sz w:val="24"/>
                <w14:textFill>
                  <w14:solidFill>
                    <w14:schemeClr w14:val="tx1"/>
                  </w14:solidFill>
                </w14:textFill>
              </w:rPr>
              <w:t>清理坑口断面，支护坑口</w:t>
            </w:r>
            <w:r>
              <w:rPr>
                <w:rFonts w:hint="eastAsia"/>
                <w:color w:val="000000" w:themeColor="text1"/>
                <w:spacing w:val="-4"/>
                <w:sz w:val="24"/>
                <w14:textFill>
                  <w14:solidFill>
                    <w14:schemeClr w14:val="tx1"/>
                  </w14:solidFill>
                </w14:textFill>
              </w:rPr>
              <w:t>，</w:t>
            </w:r>
            <w:r>
              <w:rPr>
                <w:color w:val="000000" w:themeColor="text1"/>
                <w:sz w:val="24"/>
                <w14:textFill>
                  <w14:solidFill>
                    <w14:schemeClr w14:val="tx1"/>
                  </w14:solidFill>
                </w14:textFill>
              </w:rPr>
              <w:t>巷道</w:t>
            </w:r>
            <w:r>
              <w:rPr>
                <w:rFonts w:hint="eastAsia"/>
                <w:color w:val="000000" w:themeColor="text1"/>
                <w:sz w:val="24"/>
                <w14:textFill>
                  <w14:solidFill>
                    <w14:schemeClr w14:val="tx1"/>
                  </w14:solidFill>
                </w14:textFill>
              </w:rPr>
              <w:t>清理成</w:t>
            </w:r>
            <w:r>
              <w:rPr>
                <w:color w:val="000000" w:themeColor="text1"/>
                <w:sz w:val="24"/>
                <w14:textFill>
                  <w14:solidFill>
                    <w14:schemeClr w14:val="tx1"/>
                  </w14:solidFill>
                </w14:textFill>
              </w:rPr>
              <w:t>三心拱形式（高2.60m，宽2.60m）</w:t>
            </w:r>
            <w:r>
              <w:rPr>
                <w:color w:val="000000" w:themeColor="text1"/>
                <w:spacing w:val="-4"/>
                <w:sz w:val="24"/>
                <w14:textFill>
                  <w14:solidFill>
                    <w14:schemeClr w14:val="tx1"/>
                  </w14:solidFill>
                </w14:textFill>
              </w:rPr>
              <w:t>。</w:t>
            </w:r>
            <w:r>
              <w:rPr>
                <w:rFonts w:hint="eastAsia"/>
                <w:color w:val="000000" w:themeColor="text1"/>
                <w:spacing w:val="-4"/>
                <w:sz w:val="24"/>
                <w14:textFill>
                  <w14:solidFill>
                    <w14:schemeClr w14:val="tx1"/>
                  </w14:solidFill>
                </w14:textFill>
              </w:rPr>
              <w:t>清理</w:t>
            </w:r>
            <w:r>
              <w:rPr>
                <w:color w:val="000000" w:themeColor="text1"/>
                <w:spacing w:val="-4"/>
                <w:sz w:val="24"/>
                <w14:textFill>
                  <w14:solidFill>
                    <w14:schemeClr w14:val="tx1"/>
                  </w14:solidFill>
                </w14:textFill>
              </w:rPr>
              <w:t>过程中有粉尘、固废及</w:t>
            </w:r>
            <w:r>
              <w:rPr>
                <w:rFonts w:hint="eastAsia"/>
                <w:color w:val="000000" w:themeColor="text1"/>
                <w:spacing w:val="-4"/>
                <w:sz w:val="24"/>
                <w14:textFill>
                  <w14:solidFill>
                    <w14:schemeClr w14:val="tx1"/>
                  </w14:solidFill>
                </w14:textFill>
              </w:rPr>
              <w:t>设备</w:t>
            </w:r>
            <w:r>
              <w:rPr>
                <w:color w:val="000000" w:themeColor="text1"/>
                <w:spacing w:val="-4"/>
                <w:sz w:val="24"/>
                <w14:textFill>
                  <w14:solidFill>
                    <w14:schemeClr w14:val="tx1"/>
                  </w14:solidFill>
                </w14:textFill>
              </w:rPr>
              <w:t>噪声产生。</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②</w:t>
            </w:r>
            <w:r>
              <w:rPr>
                <w:rFonts w:hint="eastAsia"/>
                <w:color w:val="000000" w:themeColor="text1"/>
                <w:spacing w:val="-4"/>
                <w:sz w:val="24"/>
                <w14:textFill>
                  <w14:solidFill>
                    <w14:schemeClr w14:val="tx1"/>
                  </w14:solidFill>
                </w14:textFill>
              </w:rPr>
              <w:t>在</w:t>
            </w:r>
            <w:r>
              <w:rPr>
                <w:color w:val="000000" w:themeColor="text1"/>
                <w:spacing w:val="-4"/>
                <w:sz w:val="24"/>
                <w14:textFill>
                  <w14:solidFill>
                    <w14:schemeClr w14:val="tx1"/>
                  </w14:solidFill>
                </w14:textFill>
              </w:rPr>
              <w:t>已有的LD1、LD3、LD5的基础上按照实施方案新掘坑道，规格为</w:t>
            </w:r>
            <w:r>
              <w:rPr>
                <w:color w:val="000000" w:themeColor="text1"/>
                <w:sz w:val="24"/>
                <w14:textFill>
                  <w14:solidFill>
                    <w14:schemeClr w14:val="tx1"/>
                  </w14:solidFill>
                </w14:textFill>
              </w:rPr>
              <w:t>高2.60m，宽2.60m</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掘进过程</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委托周边民爆公司进行</w:t>
            </w:r>
            <w:r>
              <w:rPr>
                <w:rFonts w:hint="eastAsia"/>
                <w:color w:val="000000" w:themeColor="text1"/>
                <w:sz w:val="24"/>
                <w14:textFill>
                  <w14:solidFill>
                    <w14:schemeClr w14:val="tx1"/>
                  </w14:solidFill>
                </w14:textFill>
              </w:rPr>
              <w:t>爆破。施工</w:t>
            </w:r>
            <w:r>
              <w:rPr>
                <w:color w:val="000000" w:themeColor="text1"/>
                <w:sz w:val="24"/>
                <w14:textFill>
                  <w14:solidFill>
                    <w14:schemeClr w14:val="tx1"/>
                  </w14:solidFill>
                </w14:textFill>
              </w:rPr>
              <w:t>过程中有</w:t>
            </w:r>
            <w:r>
              <w:rPr>
                <w:color w:val="000000" w:themeColor="text1"/>
                <w:spacing w:val="-4"/>
                <w:sz w:val="24"/>
                <w14:textFill>
                  <w14:solidFill>
                    <w14:schemeClr w14:val="tx1"/>
                  </w14:solidFill>
                </w14:textFill>
              </w:rPr>
              <w:t>粉尘、固废及</w:t>
            </w:r>
            <w:r>
              <w:rPr>
                <w:rFonts w:hint="eastAsia"/>
                <w:color w:val="000000" w:themeColor="text1"/>
                <w:spacing w:val="-4"/>
                <w:sz w:val="24"/>
                <w14:textFill>
                  <w14:solidFill>
                    <w14:schemeClr w14:val="tx1"/>
                  </w14:solidFill>
                </w14:textFill>
              </w:rPr>
              <w:t>设备</w:t>
            </w:r>
            <w:r>
              <w:rPr>
                <w:color w:val="000000" w:themeColor="text1"/>
                <w:spacing w:val="-4"/>
                <w:sz w:val="24"/>
                <w14:textFill>
                  <w14:solidFill>
                    <w14:schemeClr w14:val="tx1"/>
                  </w14:solidFill>
                </w14:textFill>
              </w:rPr>
              <w:t>噪声产生。</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③</w:t>
            </w:r>
            <w:r>
              <w:rPr>
                <w:color w:val="000000" w:themeColor="text1"/>
                <w:spacing w:val="-4"/>
                <w:sz w:val="24"/>
                <w14:textFill>
                  <w14:solidFill>
                    <w14:schemeClr w14:val="tx1"/>
                  </w14:solidFill>
                </w14:textFill>
              </w:rPr>
              <w:t>按照《</w:t>
            </w:r>
            <w:r>
              <w:rPr>
                <w:rFonts w:hint="eastAsia"/>
                <w:color w:val="000000" w:themeColor="text1"/>
                <w:spacing w:val="-4"/>
                <w:sz w:val="24"/>
                <w14:textFill>
                  <w14:solidFill>
                    <w14:schemeClr w14:val="tx1"/>
                  </w14:solidFill>
                </w14:textFill>
              </w:rPr>
              <w:t>固体</w:t>
            </w:r>
            <w:r>
              <w:rPr>
                <w:color w:val="000000" w:themeColor="text1"/>
                <w:spacing w:val="-4"/>
                <w:sz w:val="24"/>
                <w14:textFill>
                  <w14:solidFill>
                    <w14:schemeClr w14:val="tx1"/>
                  </w14:solidFill>
                </w14:textFill>
              </w:rPr>
              <w:t>矿产普查勘探原始地址编录规范》</w:t>
            </w:r>
            <w:r>
              <w:rPr>
                <w:rFonts w:hint="eastAsia"/>
                <w:color w:val="000000" w:themeColor="text1"/>
                <w:spacing w:val="-4"/>
                <w:sz w:val="24"/>
                <w14:textFill>
                  <w14:solidFill>
                    <w14:schemeClr w14:val="tx1"/>
                  </w14:solidFill>
                </w14:textFill>
              </w:rPr>
              <w:t>（DZ</w:t>
            </w:r>
            <w:r>
              <w:rPr>
                <w:color w:val="000000" w:themeColor="text1"/>
                <w:spacing w:val="-4"/>
                <w:sz w:val="24"/>
                <w14:textFill>
                  <w14:solidFill>
                    <w14:schemeClr w14:val="tx1"/>
                  </w14:solidFill>
                </w14:textFill>
              </w:rPr>
              <w:t>/T0078~93</w:t>
            </w:r>
            <w:r>
              <w:rPr>
                <w:rFonts w:hint="eastAsia"/>
                <w:color w:val="000000" w:themeColor="text1"/>
                <w:spacing w:val="-4"/>
                <w:sz w:val="24"/>
                <w14:textFill>
                  <w14:solidFill>
                    <w14:schemeClr w14:val="tx1"/>
                  </w14:solidFill>
                </w14:textFill>
              </w:rPr>
              <w:t>）的</w:t>
            </w:r>
            <w:r>
              <w:rPr>
                <w:color w:val="000000" w:themeColor="text1"/>
                <w:spacing w:val="-4"/>
                <w:sz w:val="24"/>
                <w14:textFill>
                  <w14:solidFill>
                    <w14:schemeClr w14:val="tx1"/>
                  </w14:solidFill>
                </w14:textFill>
              </w:rPr>
              <w:t>内容和要求进行</w:t>
            </w:r>
            <w:r>
              <w:rPr>
                <w:rFonts w:hint="eastAsia"/>
                <w:color w:val="000000" w:themeColor="text1"/>
                <w:spacing w:val="-4"/>
                <w:sz w:val="24"/>
                <w14:textFill>
                  <w14:solidFill>
                    <w14:schemeClr w14:val="tx1"/>
                  </w14:solidFill>
                </w14:textFill>
              </w:rPr>
              <w:t>编录</w:t>
            </w:r>
            <w:r>
              <w:rPr>
                <w:color w:val="000000" w:themeColor="text1"/>
                <w:spacing w:val="-4"/>
                <w:sz w:val="24"/>
                <w14:textFill>
                  <w14:solidFill>
                    <w14:schemeClr w14:val="tx1"/>
                  </w14:solidFill>
                </w14:textFill>
              </w:rPr>
              <w:t>。</w:t>
            </w:r>
          </w:p>
          <w:p>
            <w:pPr>
              <w:adjustRightInd w:val="0"/>
              <w:snapToGrid w:val="0"/>
              <w:spacing w:line="360" w:lineRule="auto"/>
              <w:ind w:firstLine="464" w:firstLineChars="200"/>
              <w:rPr>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④</w:t>
            </w:r>
            <w:r>
              <w:rPr>
                <w:color w:val="000000" w:themeColor="text1"/>
                <w:spacing w:val="-4"/>
                <w:sz w:val="24"/>
                <w14:textFill>
                  <w14:solidFill>
                    <w14:schemeClr w14:val="tx1"/>
                  </w14:solidFill>
                </w14:textFill>
              </w:rPr>
              <w:t>坑探工程施工完成，经地质人员编录、取样并完成全部资料收集工作后，将坑口按要求封闭。</w:t>
            </w:r>
          </w:p>
          <w:p>
            <w:pPr>
              <w:adjustRightInd w:val="0"/>
              <w:snapToGrid w:val="0"/>
              <w:spacing w:line="360" w:lineRule="auto"/>
              <w:jc w:val="center"/>
              <w:rPr>
                <w:color w:val="000000" w:themeColor="text1"/>
                <w:spacing w:val="-4"/>
                <w:sz w:val="24"/>
                <w14:textFill>
                  <w14:solidFill>
                    <w14:schemeClr w14:val="tx1"/>
                  </w14:solidFill>
                </w14:textFill>
              </w:rPr>
            </w:pPr>
            <w:r>
              <w:rPr>
                <w:color w:val="000000" w:themeColor="text1"/>
                <w14:textFill>
                  <w14:solidFill>
                    <w14:schemeClr w14:val="tx1"/>
                  </w14:solidFill>
                </w14:textFill>
              </w:rPr>
              <w:object>
                <v:shape id="_x0000_i1026" o:spt="75" type="#_x0000_t75" style="height:134.25pt;width:346.5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p>
          <w:p>
            <w:pPr>
              <w:adjustRightInd w:val="0"/>
              <w:snapToGrid w:val="0"/>
              <w:spacing w:line="360" w:lineRule="auto"/>
              <w:jc w:val="center"/>
              <w:rPr>
                <w:b/>
                <w:bCs/>
                <w:color w:val="000000" w:themeColor="text1"/>
                <w:spacing w:val="-4"/>
                <w:sz w:val="24"/>
                <w:szCs w:val="32"/>
                <w14:textFill>
                  <w14:solidFill>
                    <w14:schemeClr w14:val="tx1"/>
                  </w14:solidFill>
                </w14:textFill>
              </w:rPr>
            </w:pPr>
            <w:bookmarkStart w:id="7" w:name="OLE_LINK2"/>
            <w:bookmarkStart w:id="8" w:name="OLE_LINK1"/>
            <w:r>
              <w:rPr>
                <w:b/>
                <w:bCs/>
                <w:color w:val="000000" w:themeColor="text1"/>
                <w:spacing w:val="-4"/>
                <w:sz w:val="24"/>
                <w:szCs w:val="32"/>
                <w14:textFill>
                  <w14:solidFill>
                    <w14:schemeClr w14:val="tx1"/>
                  </w14:solidFill>
                </w14:textFill>
              </w:rPr>
              <w:t>图2-2    坑</w:t>
            </w:r>
            <w:r>
              <w:rPr>
                <w:rFonts w:hint="eastAsia"/>
                <w:b/>
                <w:bCs/>
                <w:color w:val="000000" w:themeColor="text1"/>
                <w:spacing w:val="-4"/>
                <w:sz w:val="24"/>
                <w:szCs w:val="32"/>
                <w14:textFill>
                  <w14:solidFill>
                    <w14:schemeClr w14:val="tx1"/>
                  </w14:solidFill>
                </w14:textFill>
              </w:rPr>
              <w:t>探</w:t>
            </w:r>
            <w:r>
              <w:rPr>
                <w:b/>
                <w:bCs/>
                <w:color w:val="000000" w:themeColor="text1"/>
                <w:spacing w:val="-4"/>
                <w:sz w:val="24"/>
                <w:szCs w:val="32"/>
                <w14:textFill>
                  <w14:solidFill>
                    <w14:schemeClr w14:val="tx1"/>
                  </w14:solidFill>
                </w14:textFill>
              </w:rPr>
              <w:t>工艺流程及产污</w:t>
            </w:r>
            <w:r>
              <w:rPr>
                <w:rFonts w:hint="eastAsia"/>
                <w:b/>
                <w:bCs/>
                <w:color w:val="000000" w:themeColor="text1"/>
                <w:spacing w:val="-4"/>
                <w:sz w:val="24"/>
                <w:szCs w:val="32"/>
                <w14:textFill>
                  <w14:solidFill>
                    <w14:schemeClr w14:val="tx1"/>
                  </w14:solidFill>
                </w14:textFill>
              </w:rPr>
              <w:t>节点示意图</w:t>
            </w:r>
          </w:p>
          <w:bookmarkEnd w:id="7"/>
          <w:bookmarkEnd w:id="8"/>
          <w:p>
            <w:pPr>
              <w:adjustRightInd w:val="0"/>
              <w:snapToGrid w:val="0"/>
              <w:spacing w:line="500" w:lineRule="exact"/>
              <w:rPr>
                <w:b/>
                <w:bCs/>
                <w:color w:val="000000" w:themeColor="text1"/>
                <w:spacing w:val="-4"/>
                <w:sz w:val="24"/>
                <w:szCs w:val="32"/>
                <w14:textFill>
                  <w14:solidFill>
                    <w14:schemeClr w14:val="tx1"/>
                  </w14:solidFill>
                </w14:textFill>
              </w:rPr>
            </w:pPr>
            <w:r>
              <w:rPr>
                <w:rFonts w:hint="eastAsia"/>
                <w:b/>
                <w:bCs/>
                <w:color w:val="000000" w:themeColor="text1"/>
                <w:spacing w:val="-4"/>
                <w:sz w:val="24"/>
                <w:szCs w:val="32"/>
                <w14:textFill>
                  <w14:solidFill>
                    <w14:schemeClr w14:val="tx1"/>
                  </w14:solidFill>
                </w14:textFill>
              </w:rPr>
              <w:t>2. 施工</w:t>
            </w:r>
            <w:r>
              <w:rPr>
                <w:b/>
                <w:bCs/>
                <w:color w:val="000000" w:themeColor="text1"/>
                <w:spacing w:val="-4"/>
                <w:sz w:val="24"/>
                <w:szCs w:val="32"/>
                <w14:textFill>
                  <w14:solidFill>
                    <w14:schemeClr w14:val="tx1"/>
                  </w14:solidFill>
                </w14:textFill>
              </w:rPr>
              <w:t>时序</w:t>
            </w:r>
          </w:p>
          <w:p>
            <w:pPr>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 xml:space="preserve">第一年度 </w:t>
            </w:r>
            <w:r>
              <w:rPr>
                <w:rFonts w:hint="eastAsia"/>
                <w:bCs/>
                <w:color w:val="000000" w:themeColor="text1"/>
                <w:sz w:val="24"/>
                <w14:textFill>
                  <w14:solidFill>
                    <w14:schemeClr w14:val="tx1"/>
                  </w14:solidFill>
                </w14:textFill>
              </w:rPr>
              <w:t>：</w:t>
            </w:r>
            <w:r>
              <w:rPr>
                <w:color w:val="000000" w:themeColor="text1"/>
                <w:sz w:val="24"/>
                <w14:textFill>
                  <w14:solidFill>
                    <w14:schemeClr w14:val="tx1"/>
                  </w14:solidFill>
                </w14:textFill>
              </w:rPr>
              <w:t>（2024年3月—2025年3月）</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安排1/2千地质填图（修测）3km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spacing w:line="360" w:lineRule="auto"/>
              <w:ind w:firstLine="576"/>
              <w:rPr>
                <w:color w:val="000000" w:themeColor="text1"/>
                <w:sz w:val="24"/>
                <w14:textFill>
                  <w14:solidFill>
                    <w14:schemeClr w14:val="tx1"/>
                  </w14:solidFill>
                </w14:textFill>
              </w:rPr>
            </w:pPr>
            <w:r>
              <w:rPr>
                <w:color w:val="000000" w:themeColor="text1"/>
                <w:sz w:val="24"/>
                <w14:textFill>
                  <w14:solidFill>
                    <w14:schemeClr w14:val="tx1"/>
                  </w14:solidFill>
                </w14:textFill>
              </w:rPr>
              <w:t>对重点勘查区开展1/2千地质修测3km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通过中深部坑探工程、钻探工程的施工，对以往圈定的矿化带验证，并根据揭露、控制的情况对重点区内地质特征进行综合整理，并及时对以往的地质成果修改完善。达到基本查明重点勘查区内地层、构造、岩性及其与矿化的关系，基本查明重点勘查区内地表矿（化）体数量、规模、产状、厚度及其矿化变化情况，基本确定矿体的地表连续性。为进一步的物化探工作提供参考。</w:t>
            </w:r>
          </w:p>
          <w:p>
            <w:pPr>
              <w:spacing w:line="360" w:lineRule="auto"/>
              <w:ind w:firstLine="576"/>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color w:val="000000" w:themeColor="text1"/>
                <w:sz w:val="24"/>
                <w14:textFill>
                  <w14:solidFill>
                    <w14:schemeClr w14:val="tx1"/>
                  </w14:solidFill>
                </w14:textFill>
              </w:rPr>
              <w:t>安排地球化学测量1：1万（100m×20m）15km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，重点针对重点勘查区及重点勘查区外有利地段，对重点勘查区外主要含矿层异常情况进行查证，综合化探成果初步圈定有利区。</w:t>
            </w:r>
          </w:p>
          <w:p>
            <w:pPr>
              <w:spacing w:line="360" w:lineRule="auto"/>
              <w:ind w:firstLine="576"/>
              <w:rPr>
                <w:color w:val="000000" w:themeColor="text1"/>
                <w:sz w:val="24"/>
                <w14:textFill>
                  <w14:solidFill>
                    <w14:schemeClr w14:val="tx1"/>
                  </w14:solidFill>
                </w14:textFill>
              </w:rPr>
            </w:pPr>
            <w:r>
              <w:rPr>
                <w:color w:val="000000" w:themeColor="text1"/>
                <w:sz w:val="24"/>
                <w14:textFill>
                  <w14:solidFill>
                    <w14:schemeClr w14:val="tx1"/>
                  </w14:solidFill>
                </w14:textFill>
              </w:rPr>
              <w:t>在地质填图的基础上，综合物探及化探圈定的异常带，最终预测综合成矿有利区，为探矿工程布置提供依据。</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bookmarkStart w:id="9" w:name="_Hlk115338571"/>
            <w:r>
              <w:rPr>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安排对重点勘查区外开展1/1万地质正测16km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基本查明重点勘查区外地层、构造、岩性及其与矿化的关系，并圈定成矿有利的矿化时蚀变带，并初步确定与成矿有关的矿化、岩性蚀变特征以构造对成矿影响，同时收集矿区水文、工程、环境等基本情况，指导进一步的勘查工程布置。</w:t>
            </w:r>
          </w:p>
          <w:p>
            <w:pPr>
              <w:spacing w:line="360" w:lineRule="auto"/>
              <w:ind w:firstLine="720" w:firstLineChars="3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color w:val="000000" w:themeColor="text1"/>
                <w:sz w:val="24"/>
                <w14:textFill>
                  <w14:solidFill>
                    <w14:schemeClr w14:val="tx1"/>
                  </w14:solidFill>
                </w14:textFill>
              </w:rPr>
              <w:t>开展老硐清理调查工作，对已有老硐全面清理，补充完善编录、采样、测试分析及综合研究，综合前期地质工作取得的认识，启动中深部靶区异常验证勘查工程。</w:t>
            </w:r>
          </w:p>
          <w:bookmarkEnd w:id="9"/>
          <w:p>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（2）第二年度：</w:t>
            </w:r>
            <w:r>
              <w:rPr>
                <w:color w:val="000000" w:themeColor="text1"/>
                <w:sz w:val="24"/>
                <w14:textFill>
                  <w14:solidFill>
                    <w14:schemeClr w14:val="tx1"/>
                  </w14:solidFill>
                </w14:textFill>
              </w:rPr>
              <w:t>（2025年3月—2026年3月）</w:t>
            </w:r>
          </w:p>
          <w:p>
            <w:pPr>
              <w:pStyle w:val="185"/>
              <w:spacing w:line="360" w:lineRule="auto"/>
              <w:ind w:firstLine="480" w:firstLineChars="2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继续完成老硐清理工作，同时完成坑内钻探的准备工作，在3号勘探线沿LD5安排穿3坑探工程210m及LD5-1沿脉300m，并完成坑内钻探310m，对FV</w:t>
            </w:r>
            <w:r>
              <w:rPr>
                <w:rFonts w:ascii="Times New Roman" w:hAnsi="Times New Roman"/>
                <w:color w:val="000000" w:themeColor="text1"/>
                <w:szCs w:val="24"/>
                <w:vertAlign w:val="subscript"/>
                <w14:textFill>
                  <w14:solidFill>
                    <w14:schemeClr w14:val="tx1"/>
                  </w14:solidFill>
                </w14:textFill>
              </w:rPr>
              <w:t>1</w:t>
            </w:r>
            <w:r>
              <w:rPr>
                <w:rFonts w:ascii="Times New Roman" w:hAnsi="Times New Roman"/>
                <w:color w:val="000000" w:themeColor="text1"/>
                <w:szCs w:val="24"/>
                <w14:textFill>
                  <w14:solidFill>
                    <w14:schemeClr w14:val="tx1"/>
                  </w14:solidFill>
                </w14:textFill>
              </w:rPr>
              <w:t>、FV</w:t>
            </w:r>
            <w:r>
              <w:rPr>
                <w:rFonts w:ascii="Times New Roman" w:hAnsi="Times New Roman"/>
                <w:color w:val="000000" w:themeColor="text1"/>
                <w:szCs w:val="24"/>
                <w:vertAlign w:val="subscript"/>
                <w14:textFill>
                  <w14:solidFill>
                    <w14:schemeClr w14:val="tx1"/>
                  </w14:solidFill>
                </w14:textFill>
              </w:rPr>
              <w:t>2</w:t>
            </w:r>
            <w:r>
              <w:rPr>
                <w:rFonts w:ascii="Times New Roman" w:hAnsi="Times New Roman"/>
                <w:color w:val="000000" w:themeColor="text1"/>
                <w:szCs w:val="24"/>
                <w14:textFill>
                  <w14:solidFill>
                    <w14:schemeClr w14:val="tx1"/>
                  </w14:solidFill>
                </w14:textFill>
              </w:rPr>
              <w:t>号矿体进一步揭露、控制；同时在原有LD</w:t>
            </w:r>
            <w:r>
              <w:rPr>
                <w:rFonts w:ascii="Times New Roman" w:hAnsi="Times New Roman"/>
                <w:color w:val="000000" w:themeColor="text1"/>
                <w:szCs w:val="24"/>
                <w:vertAlign w:val="subscript"/>
                <w14:textFill>
                  <w14:solidFill>
                    <w14:schemeClr w14:val="tx1"/>
                  </w14:solidFill>
                </w14:textFill>
              </w:rPr>
              <w:t>1</w:t>
            </w:r>
            <w:r>
              <w:rPr>
                <w:rFonts w:ascii="Times New Roman" w:hAnsi="Times New Roman"/>
                <w:color w:val="000000" w:themeColor="text1"/>
                <w:szCs w:val="24"/>
                <w14:textFill>
                  <w14:solidFill>
                    <w14:schemeClr w14:val="tx1"/>
                  </w14:solidFill>
                </w14:textFill>
              </w:rPr>
              <w:t>基础上完成100m坑探及230m坑内钻探施工。安排坑内钻探工程850m,同时进行相关样品的采集分析，深入研究成矿地质条件，总结成矿规律，达到初步查明矿区主要矿体规模、形态、产状及有用组分分布特征，为进一步勘查工程布置提供依据。</w:t>
            </w:r>
          </w:p>
          <w:p>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（3）第三年度：</w:t>
            </w:r>
            <w:r>
              <w:rPr>
                <w:color w:val="000000" w:themeColor="text1"/>
                <w:sz w:val="24"/>
                <w14:textFill>
                  <w14:solidFill>
                    <w14:schemeClr w14:val="tx1"/>
                  </w14:solidFill>
                </w14:textFill>
              </w:rPr>
              <w:t>（2026年3月—2027年3月）</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继续开展中深部坑内钻探施工，安排坑内钻探1380m，同时进行相关样品的采集分析，总结成矿规律，研究成矿地质条件，为是否进一步勘探工程施工提供依据。</w:t>
            </w:r>
          </w:p>
          <w:p>
            <w:pPr>
              <w:pStyle w:val="459"/>
              <w:spacing w:before="0" w:beforeAutospacing="0" w:after="0" w:afterAutospacing="0" w:line="360" w:lineRule="auto"/>
              <w:ind w:firstLine="480" w:firstLineChars="200"/>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（4）</w:t>
            </w:r>
            <w:r>
              <w:rPr>
                <w:rFonts w:ascii="Times New Roman" w:hAnsi="Times New Roman" w:cs="Times New Roman"/>
                <w:bCs/>
                <w:color w:val="000000" w:themeColor="text1"/>
                <w14:textFill>
                  <w14:solidFill>
                    <w14:schemeClr w14:val="tx1"/>
                  </w14:solidFill>
                </w14:textFill>
              </w:rPr>
              <w:t>第四年度</w:t>
            </w:r>
            <w:r>
              <w:rPr>
                <w:rFonts w:hint="eastAsia" w:ascii="Times New Roman" w:hAnsi="Times New Roman" w:cs="Times New Roman"/>
                <w:bCs/>
                <w:color w:val="000000" w:themeColor="text1"/>
                <w14:textFill>
                  <w14:solidFill>
                    <w14:schemeClr w14:val="tx1"/>
                  </w14:solidFill>
                </w14:textFill>
              </w:rPr>
              <w:t>：（202</w:t>
            </w:r>
            <w:r>
              <w:rPr>
                <w:rFonts w:ascii="Times New Roman" w:hAnsi="Times New Roman" w:cs="Times New Roman"/>
                <w:bCs/>
                <w:color w:val="000000" w:themeColor="text1"/>
                <w14:textFill>
                  <w14:solidFill>
                    <w14:schemeClr w14:val="tx1"/>
                  </w14:solidFill>
                </w14:textFill>
              </w:rPr>
              <w:t>7</w:t>
            </w:r>
            <w:r>
              <w:rPr>
                <w:rFonts w:hint="eastAsia" w:ascii="Times New Roman" w:hAnsi="Times New Roman" w:cs="Times New Roman"/>
                <w:bCs/>
                <w:color w:val="000000" w:themeColor="text1"/>
                <w14:textFill>
                  <w14:solidFill>
                    <w14:schemeClr w14:val="tx1"/>
                  </w14:solidFill>
                </w14:textFill>
              </w:rPr>
              <w:t>年</w:t>
            </w:r>
            <w:r>
              <w:rPr>
                <w:rFonts w:ascii="Times New Roman" w:hAnsi="Times New Roman" w:cs="Times New Roman"/>
                <w:bCs/>
                <w:color w:val="000000" w:themeColor="text1"/>
                <w14:textFill>
                  <w14:solidFill>
                    <w14:schemeClr w14:val="tx1"/>
                  </w14:solidFill>
                </w14:textFill>
              </w:rPr>
              <w:t>3</w:t>
            </w:r>
            <w:r>
              <w:rPr>
                <w:rFonts w:hint="eastAsia" w:ascii="Times New Roman" w:hAnsi="Times New Roman" w:cs="Times New Roman"/>
                <w:bCs/>
                <w:color w:val="000000" w:themeColor="text1"/>
                <w14:textFill>
                  <w14:solidFill>
                    <w14:schemeClr w14:val="tx1"/>
                  </w14:solidFill>
                </w14:textFill>
              </w:rPr>
              <w:t>月—202</w:t>
            </w:r>
            <w:r>
              <w:rPr>
                <w:rFonts w:ascii="Times New Roman" w:hAnsi="Times New Roman" w:cs="Times New Roman"/>
                <w:bCs/>
                <w:color w:val="000000" w:themeColor="text1"/>
                <w14:textFill>
                  <w14:solidFill>
                    <w14:schemeClr w14:val="tx1"/>
                  </w14:solidFill>
                </w14:textFill>
              </w:rPr>
              <w:t>8</w:t>
            </w:r>
            <w:r>
              <w:rPr>
                <w:rFonts w:hint="eastAsia" w:ascii="Times New Roman" w:hAnsi="Times New Roman" w:cs="Times New Roman"/>
                <w:bCs/>
                <w:color w:val="000000" w:themeColor="text1"/>
                <w14:textFill>
                  <w14:solidFill>
                    <w14:schemeClr w14:val="tx1"/>
                  </w14:solidFill>
                </w14:textFill>
              </w:rPr>
              <w:t>年</w:t>
            </w:r>
            <w:r>
              <w:rPr>
                <w:rFonts w:ascii="Times New Roman" w:hAnsi="Times New Roman" w:cs="Times New Roman"/>
                <w:bCs/>
                <w:color w:val="000000" w:themeColor="text1"/>
                <w14:textFill>
                  <w14:solidFill>
                    <w14:schemeClr w14:val="tx1"/>
                  </w14:solidFill>
                </w14:textFill>
              </w:rPr>
              <w:t>3</w:t>
            </w:r>
            <w:r>
              <w:rPr>
                <w:rFonts w:hint="eastAsia" w:ascii="Times New Roman" w:hAnsi="Times New Roman" w:cs="Times New Roman"/>
                <w:bCs/>
                <w:color w:val="000000" w:themeColor="text1"/>
                <w14:textFill>
                  <w14:solidFill>
                    <w14:schemeClr w14:val="tx1"/>
                  </w14:solidFill>
                </w14:textFill>
              </w:rPr>
              <w:t>月）</w:t>
            </w:r>
          </w:p>
          <w:p>
            <w:pPr>
              <w:pStyle w:val="185"/>
              <w:spacing w:line="360" w:lineRule="auto"/>
              <w:ind w:firstLine="480" w:firstLineChars="2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综合前期工程验证取得成果，继续开展坑内钻探工程。</w:t>
            </w:r>
          </w:p>
          <w:p>
            <w:pPr>
              <w:pStyle w:val="185"/>
              <w:spacing w:line="360" w:lineRule="auto"/>
              <w:ind w:firstLine="480" w:firstLineChars="200"/>
              <w:rPr>
                <w:rFonts w:ascii="Times New Roman" w:hAnsi="Times New Roman"/>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①</w:t>
            </w:r>
            <w:r>
              <w:rPr>
                <w:rFonts w:ascii="Times New Roman" w:hAnsi="Times New Roman"/>
                <w:color w:val="000000" w:themeColor="text1"/>
                <w:szCs w:val="24"/>
                <w14:textFill>
                  <w14:solidFill>
                    <w14:schemeClr w14:val="tx1"/>
                  </w14:solidFill>
                </w14:textFill>
              </w:rPr>
              <w:t>完成剩余坑内钻探工程900m，同时进行相关样品的采集分析，达到基本控制矿区主要矿体的规模、形态、产状、受构造影响程度及有用组分分布特征等，完成本次详查工作的外野工作。</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color w:val="000000" w:themeColor="text1"/>
                <w:sz w:val="24"/>
                <w14:textFill>
                  <w14:solidFill>
                    <w14:schemeClr w14:val="tx1"/>
                  </w14:solidFill>
                </w14:textFill>
              </w:rPr>
              <w:t>安排1/2千水、工、环地质测量各为3km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。基本查明矿床（体）水文、工程、环境地质条件，指导未来矿山建设。</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安排1/1万水、工、环地质测量16km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。对重点勘查区外开展1/1万水、工、环地质测。初步了解重点勘查区外水文、工程、环境地质条件，为进一步的勘查工程布置提供参考。</w:t>
            </w:r>
          </w:p>
          <w:p>
            <w:pPr>
              <w:pStyle w:val="459"/>
              <w:spacing w:before="0" w:beforeAutospacing="0" w:after="0" w:afterAutospacing="0" w:line="360" w:lineRule="auto"/>
              <w:ind w:firstLine="480" w:firstLineChars="200"/>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（5）</w:t>
            </w:r>
            <w:r>
              <w:rPr>
                <w:rFonts w:ascii="Times New Roman" w:hAnsi="Times New Roman" w:cs="Times New Roman"/>
                <w:bCs/>
                <w:color w:val="000000" w:themeColor="text1"/>
                <w14:textFill>
                  <w14:solidFill>
                    <w14:schemeClr w14:val="tx1"/>
                  </w14:solidFill>
                </w14:textFill>
              </w:rPr>
              <w:t>第五年度</w:t>
            </w:r>
            <w:r>
              <w:rPr>
                <w:rFonts w:hint="eastAsia" w:ascii="Times New Roman" w:hAnsi="Times New Roman" w:cs="Times New Roman"/>
                <w:bCs/>
                <w:color w:val="000000" w:themeColor="text1"/>
                <w14:textFill>
                  <w14:solidFill>
                    <w14:schemeClr w14:val="tx1"/>
                  </w14:solidFill>
                </w14:textFill>
              </w:rPr>
              <w:t>：（202</w:t>
            </w:r>
            <w:r>
              <w:rPr>
                <w:rFonts w:ascii="Times New Roman" w:hAnsi="Times New Roman" w:cs="Times New Roman"/>
                <w:bCs/>
                <w:color w:val="000000" w:themeColor="text1"/>
                <w14:textFill>
                  <w14:solidFill>
                    <w14:schemeClr w14:val="tx1"/>
                  </w14:solidFill>
                </w14:textFill>
              </w:rPr>
              <w:t>8</w:t>
            </w:r>
            <w:r>
              <w:rPr>
                <w:rFonts w:hint="eastAsia" w:ascii="Times New Roman" w:hAnsi="Times New Roman" w:cs="Times New Roman"/>
                <w:bCs/>
                <w:color w:val="000000" w:themeColor="text1"/>
                <w14:textFill>
                  <w14:solidFill>
                    <w14:schemeClr w14:val="tx1"/>
                  </w14:solidFill>
                </w14:textFill>
              </w:rPr>
              <w:t>年</w:t>
            </w:r>
            <w:r>
              <w:rPr>
                <w:rFonts w:ascii="Times New Roman" w:hAnsi="Times New Roman" w:cs="Times New Roman"/>
                <w:bCs/>
                <w:color w:val="000000" w:themeColor="text1"/>
                <w14:textFill>
                  <w14:solidFill>
                    <w14:schemeClr w14:val="tx1"/>
                  </w14:solidFill>
                </w14:textFill>
              </w:rPr>
              <w:t>3</w:t>
            </w:r>
            <w:r>
              <w:rPr>
                <w:rFonts w:hint="eastAsia" w:ascii="Times New Roman" w:hAnsi="Times New Roman" w:cs="Times New Roman"/>
                <w:bCs/>
                <w:color w:val="000000" w:themeColor="text1"/>
                <w14:textFill>
                  <w14:solidFill>
                    <w14:schemeClr w14:val="tx1"/>
                  </w14:solidFill>
                </w14:textFill>
              </w:rPr>
              <w:t>月—202</w:t>
            </w:r>
            <w:r>
              <w:rPr>
                <w:rFonts w:ascii="Times New Roman" w:hAnsi="Times New Roman" w:cs="Times New Roman"/>
                <w:bCs/>
                <w:color w:val="000000" w:themeColor="text1"/>
                <w14:textFill>
                  <w14:solidFill>
                    <w14:schemeClr w14:val="tx1"/>
                  </w14:solidFill>
                </w14:textFill>
              </w:rPr>
              <w:t>9</w:t>
            </w:r>
            <w:r>
              <w:rPr>
                <w:rFonts w:hint="eastAsia" w:ascii="Times New Roman" w:hAnsi="Times New Roman" w:cs="Times New Roman"/>
                <w:bCs/>
                <w:color w:val="000000" w:themeColor="text1"/>
                <w14:textFill>
                  <w14:solidFill>
                    <w14:schemeClr w14:val="tx1"/>
                  </w14:solidFill>
                </w14:textFill>
              </w:rPr>
              <w:t>年</w:t>
            </w:r>
            <w:r>
              <w:rPr>
                <w:rFonts w:ascii="Times New Roman" w:hAnsi="Times New Roman" w:cs="Times New Roman"/>
                <w:bCs/>
                <w:color w:val="000000" w:themeColor="text1"/>
                <w14:textFill>
                  <w14:solidFill>
                    <w14:schemeClr w14:val="tx1"/>
                  </w14:solidFill>
                </w14:textFill>
              </w:rPr>
              <w:t>3</w:t>
            </w:r>
            <w:r>
              <w:rPr>
                <w:rFonts w:hint="eastAsia" w:ascii="Times New Roman" w:hAnsi="Times New Roman" w:cs="Times New Roman"/>
                <w:bCs/>
                <w:color w:val="000000" w:themeColor="text1"/>
                <w14:textFill>
                  <w14:solidFill>
                    <w14:schemeClr w14:val="tx1"/>
                  </w14:solidFill>
                </w14:textFill>
              </w:rPr>
              <w:t>月）</w:t>
            </w:r>
          </w:p>
          <w:p>
            <w:pPr>
              <w:pStyle w:val="185"/>
              <w:spacing w:line="360" w:lineRule="auto"/>
              <w:ind w:firstLine="480" w:firstLineChars="2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完成野外各项勘查工程及外野验收，进行相关样品的补充采集分析，总结成矿规律，研究成矿地质条件，为矿山建设可行性研究和初步设计提供依据，估算控制的资源量、推断的资源量，满足矿山生产建设要求。系统总结成矿规律的同时对整个矿区资源量作出综合评价，同时进入资料整理及勘探报告编制提交，为矿山建设提供可靠的地质依据。</w:t>
            </w:r>
          </w:p>
          <w:p>
            <w:pPr>
              <w:adjustRightInd w:val="0"/>
              <w:snapToGrid w:val="0"/>
              <w:spacing w:line="500" w:lineRule="exact"/>
              <w:rPr>
                <w:b/>
                <w:bCs/>
                <w:color w:val="000000" w:themeColor="text1"/>
                <w:spacing w:val="-4"/>
                <w:sz w:val="24"/>
                <w:szCs w:val="32"/>
                <w14:textFill>
                  <w14:solidFill>
                    <w14:schemeClr w14:val="tx1"/>
                  </w14:solidFill>
                </w14:textFill>
              </w:rPr>
            </w:pPr>
            <w:r>
              <w:rPr>
                <w:b/>
                <w:bCs/>
                <w:color w:val="000000" w:themeColor="text1"/>
                <w:spacing w:val="-4"/>
                <w:sz w:val="24"/>
                <w:szCs w:val="32"/>
                <w14:textFill>
                  <w14:solidFill>
                    <w14:schemeClr w14:val="tx1"/>
                  </w14:solidFill>
                </w14:textFill>
              </w:rPr>
              <w:t>3</w:t>
            </w:r>
            <w:r>
              <w:rPr>
                <w:rFonts w:hint="eastAsia"/>
                <w:b/>
                <w:bCs/>
                <w:color w:val="000000" w:themeColor="text1"/>
                <w:spacing w:val="-4"/>
                <w:sz w:val="24"/>
                <w:szCs w:val="32"/>
                <w14:textFill>
                  <w14:solidFill>
                    <w14:schemeClr w14:val="tx1"/>
                  </w14:solidFill>
                </w14:textFill>
              </w:rPr>
              <w:t>. 建设周期</w:t>
            </w:r>
          </w:p>
          <w:p>
            <w:pPr>
              <w:adjustRightInd w:val="0"/>
              <w:snapToGrid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w:t>
            </w:r>
            <w:r>
              <w:rPr>
                <w:color w:val="000000" w:themeColor="text1"/>
                <w:kern w:val="0"/>
                <w:sz w:val="24"/>
                <w14:textFill>
                  <w14:solidFill>
                    <w14:schemeClr w14:val="tx1"/>
                  </w14:solidFill>
                </w14:textFill>
              </w:rPr>
              <w:t>建设周期为</w:t>
            </w:r>
            <w:r>
              <w:rPr>
                <w:rFonts w:hint="eastAsia"/>
                <w:color w:val="000000" w:themeColor="text1"/>
                <w:kern w:val="0"/>
                <w:sz w:val="24"/>
                <w14:textFill>
                  <w14:solidFill>
                    <w14:schemeClr w14:val="tx1"/>
                  </w14:solidFill>
                </w14:textFill>
              </w:rPr>
              <w:t>5年</w:t>
            </w:r>
            <w:r>
              <w:rPr>
                <w:color w:val="000000" w:themeColor="text1"/>
                <w:kern w:val="0"/>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454" w:type="dxa"/>
            <w:vAlign w:val="center"/>
          </w:tcPr>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w:t>
            </w:r>
          </w:p>
        </w:tc>
        <w:tc>
          <w:tcPr>
            <w:tcW w:w="9508" w:type="dxa"/>
            <w:vAlign w:val="center"/>
          </w:tcPr>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无</w:t>
            </w:r>
          </w:p>
          <w:p>
            <w:pPr>
              <w:adjustRightInd w:val="0"/>
              <w:snapToGrid w:val="0"/>
              <w:rPr>
                <w:rFonts w:ascii="宋体" w:hAnsi="宋体" w:cs="宋体"/>
                <w:color w:val="000000" w:themeColor="text1"/>
                <w:kern w:val="0"/>
                <w:sz w:val="24"/>
                <w14:textFill>
                  <w14:solidFill>
                    <w14:schemeClr w14:val="tx1"/>
                  </w14:solidFill>
                </w14:textFill>
              </w:rPr>
            </w:pPr>
          </w:p>
          <w:p>
            <w:pPr>
              <w:adjustRightInd w:val="0"/>
              <w:snapToGrid w:val="0"/>
              <w:rPr>
                <w:rFonts w:ascii="宋体" w:hAnsi="宋体" w:cs="宋体"/>
                <w:color w:val="000000" w:themeColor="text1"/>
                <w:kern w:val="0"/>
                <w:sz w:val="24"/>
                <w14:textFill>
                  <w14:solidFill>
                    <w14:schemeClr w14:val="tx1"/>
                  </w14:solidFill>
                </w14:textFill>
              </w:rPr>
            </w:pPr>
          </w:p>
          <w:p>
            <w:pPr>
              <w:adjustRightInd w:val="0"/>
              <w:snapToGrid w:val="0"/>
              <w:rPr>
                <w:rFonts w:ascii="宋体" w:hAnsi="宋体" w:cs="宋体"/>
                <w:color w:val="000000" w:themeColor="text1"/>
                <w:kern w:val="0"/>
                <w:sz w:val="24"/>
                <w14:textFill>
                  <w14:solidFill>
                    <w14:schemeClr w14:val="tx1"/>
                  </w14:solidFill>
                </w14:textFill>
              </w:rPr>
            </w:pPr>
          </w:p>
          <w:p>
            <w:pPr>
              <w:adjustRightInd w:val="0"/>
              <w:snapToGrid w:val="0"/>
              <w:rPr>
                <w:rFonts w:ascii="宋体" w:hAnsi="宋体" w:cs="宋体"/>
                <w:color w:val="000000" w:themeColor="text1"/>
                <w:kern w:val="0"/>
                <w:sz w:val="24"/>
                <w14:textFill>
                  <w14:solidFill>
                    <w14:schemeClr w14:val="tx1"/>
                  </w14:solidFill>
                </w14:textFill>
              </w:rPr>
            </w:pPr>
          </w:p>
          <w:p>
            <w:pPr>
              <w:adjustRightInd w:val="0"/>
              <w:snapToGrid w:val="0"/>
              <w:rPr>
                <w:rFonts w:ascii="宋体" w:hAnsi="宋体" w:cs="宋体"/>
                <w:color w:val="000000" w:themeColor="text1"/>
                <w:kern w:val="0"/>
                <w:sz w:val="24"/>
                <w14:textFill>
                  <w14:solidFill>
                    <w14:schemeClr w14:val="tx1"/>
                  </w14:solidFill>
                </w14:textFill>
              </w:rPr>
            </w:pPr>
          </w:p>
          <w:p>
            <w:pPr>
              <w:adjustRightInd w:val="0"/>
              <w:snapToGrid w:val="0"/>
              <w:rPr>
                <w:rFonts w:ascii="宋体" w:hAnsi="宋体" w:cs="宋体"/>
                <w:color w:val="000000" w:themeColor="text1"/>
                <w:kern w:val="0"/>
                <w:sz w:val="24"/>
                <w14:textFill>
                  <w14:solidFill>
                    <w14:schemeClr w14:val="tx1"/>
                  </w14:solidFill>
                </w14:textFill>
              </w:rPr>
            </w:pPr>
          </w:p>
          <w:p>
            <w:pPr>
              <w:adjustRightInd w:val="0"/>
              <w:snapToGrid w:val="0"/>
              <w:rPr>
                <w:del w:id="131"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2"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3"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4"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5"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6"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7"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8"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39"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0"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1"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2"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3"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4"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5"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6"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7"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8"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49"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0"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1"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2"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3"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4"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5"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6"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7"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8"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59"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60"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61"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62" w:author="PC" w:date="2024-02-01T00:19:00Z"/>
                <w:rFonts w:ascii="宋体" w:hAnsi="宋体" w:cs="宋体"/>
                <w:color w:val="000000" w:themeColor="text1"/>
                <w:kern w:val="0"/>
                <w:sz w:val="24"/>
                <w14:textFill>
                  <w14:solidFill>
                    <w14:schemeClr w14:val="tx1"/>
                  </w14:solidFill>
                </w14:textFill>
              </w:rPr>
            </w:pPr>
          </w:p>
          <w:p>
            <w:pPr>
              <w:adjustRightInd w:val="0"/>
              <w:snapToGrid w:val="0"/>
              <w:rPr>
                <w:del w:id="163" w:author="PC" w:date="2024-02-01T00:19:00Z"/>
                <w:rFonts w:ascii="宋体" w:hAnsi="宋体" w:cs="宋体"/>
                <w:color w:val="000000" w:themeColor="text1"/>
                <w:kern w:val="0"/>
                <w:sz w:val="24"/>
                <w14:textFill>
                  <w14:solidFill>
                    <w14:schemeClr w14:val="tx1"/>
                  </w14:solidFill>
                </w14:textFill>
              </w:rPr>
            </w:pPr>
          </w:p>
          <w:p>
            <w:pPr>
              <w:adjustRightInd w:val="0"/>
              <w:snapToGrid w:val="0"/>
              <w:rPr>
                <w:rFonts w:ascii="宋体" w:hAnsi="宋体" w:cs="宋体"/>
                <w:color w:val="000000" w:themeColor="text1"/>
                <w:kern w:val="0"/>
                <w:sz w:val="24"/>
                <w14:textFill>
                  <w14:solidFill>
                    <w14:schemeClr w14:val="tx1"/>
                  </w14:solidFill>
                </w14:textFill>
              </w:rPr>
              <w:pPrChange w:id="164" w:author="PC" w:date="2024-02-01T00:19:00Z">
                <w:pPr>
                  <w:adjustRightInd w:val="0"/>
                  <w:snapToGrid w:val="0"/>
                </w:pPr>
              </w:pPrChange>
            </w:pPr>
          </w:p>
        </w:tc>
      </w:tr>
    </w:tbl>
    <w:p>
      <w:pPr>
        <w:pStyle w:val="53"/>
        <w:jc w:val="center"/>
        <w:outlineLvl w:val="0"/>
        <w:rPr>
          <w:rFonts w:ascii="黑体" w:hAnsi="黑体" w:eastAsia="黑体"/>
          <w:snapToGrid w:val="0"/>
          <w:color w:val="000000" w:themeColor="text1"/>
          <w:sz w:val="30"/>
          <w:szCs w:val="30"/>
          <w14:textFill>
            <w14:solidFill>
              <w14:schemeClr w14:val="tx1"/>
            </w14:solidFill>
          </w14:textFill>
        </w:rPr>
      </w:pPr>
      <w:bookmarkStart w:id="10" w:name="_Toc153911902"/>
      <w:r>
        <w:rPr>
          <w:rFonts w:hint="eastAsia" w:ascii="黑体" w:hAnsi="黑体" w:eastAsia="黑体"/>
          <w:snapToGrid w:val="0"/>
          <w:color w:val="000000" w:themeColor="text1"/>
          <w:sz w:val="30"/>
          <w:szCs w:val="30"/>
          <w14:textFill>
            <w14:solidFill>
              <w14:schemeClr w14:val="tx1"/>
            </w14:solidFill>
          </w14:textFill>
        </w:rPr>
        <w:t>三、生态环境现状、保护目标及评价标准</w:t>
      </w:r>
      <w:bookmarkEnd w:id="10"/>
    </w:p>
    <w:tbl>
      <w:tblPr>
        <w:tblStyle w:val="58"/>
        <w:tblW w:w="99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8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生态环境现状</w:t>
            </w:r>
          </w:p>
        </w:tc>
        <w:tc>
          <w:tcPr>
            <w:tcW w:w="8978" w:type="dxa"/>
            <w:vAlign w:val="center"/>
          </w:tcPr>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rFonts w:hint="eastAsia"/>
                <w:b/>
                <w:color w:val="000000" w:themeColor="text1"/>
                <w:sz w:val="24"/>
                <w14:textFill>
                  <w14:solidFill>
                    <w14:schemeClr w14:val="tx1"/>
                  </w14:solidFill>
                </w14:textFill>
              </w:rPr>
              <w:t>生态功能</w:t>
            </w:r>
            <w:r>
              <w:rPr>
                <w:b/>
                <w:color w:val="000000" w:themeColor="text1"/>
                <w:sz w:val="24"/>
                <w14:textFill>
                  <w14:solidFill>
                    <w14:schemeClr w14:val="tx1"/>
                  </w14:solidFill>
                </w14:textFill>
              </w:rPr>
              <w:t>区划</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云南省生态功能区划》，矿区属Ⅲ1-6昆明、玉溪高原湖盆城镇建设生态功能区。该生态功能区的主要特征是以湖盆和丘状高原地貌为主。滇池、抚仙湖、星云湖、杞麓湖等高原湖泊都分布在本区内，大部分地区的年降雨量在900-1000毫米，现存植被以云南松林为主。土壤以红壤、紫色土和水稻土为主。主要环境问题为农业面源污染，环境污染、水资源和土地资源短缺；主要生态系统服务功能：昆明中心城市建设及维护高原湖泊群及周边地区的生态安全；保护措施及发展方向为调整产业结构，发展循环经济，推行清洁生产，治理高原湖泊水体污染和流域区的面源污染。</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 主体功能区划</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云南省主体功能区规划》将全省国土空间开发按照开发方式分为重点开发区域、限制开发区域和禁止开发区域3类主体功能区。项目所在的昆明市晋宁区属《云南省主体功能区规划》中国家重点开发区域中，该区域的功能定位是：我国面向西南开放重要桥头堡建设的核心区，连接东南亚、南亚国家的陆路交通枢纽，面向东南亚南亚对外开放的重要门户; 全国重要的烟草、旅游、文化、能源和商贸物流基地，以化工、有色冶炼加工、生物为重点的区域性资源深加工基地，承接产业转移基地和外向型特色优势产业基地; 我国城市化发展格局中特色鲜明的高原生态宜居城市群</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全省跨越发展的引擎，我国西南地区重要的经济增长极。</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3. 生态环境质量现状</w:t>
            </w:r>
          </w:p>
          <w:p>
            <w:pPr>
              <w:adjustRightInd w:val="0"/>
              <w:snapToGrid w:val="0"/>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 调查时间和</w:t>
            </w:r>
            <w:r>
              <w:rPr>
                <w:bCs/>
                <w:color w:val="000000" w:themeColor="text1"/>
                <w:sz w:val="24"/>
                <w14:textFill>
                  <w14:solidFill>
                    <w14:schemeClr w14:val="tx1"/>
                  </w14:solidFill>
                </w14:textFill>
              </w:rPr>
              <w:t>调查方法</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（1）一般调查法</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资料收集法：向当地自然资源局、生态环境局等政府部门及建设单位收集了如下资料：①文字资料：《云南省生态功能区划》、《中国植物志》、《中国植被》、《云南植被》、《云南植物志》、《云南种子植物名录》、《中国濒危动物红皮书（两栖类、爬行类、鸟类、兽类）》、《中国鸟类分类与分布名录（第二版）》、《中国兽类野外手册》等；②图形资料：《云南省生态功能区划图》。</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遥感调查法：使用的信息源为LandSat8OLI_TRIS高分辨率卫星影像，数据获取于2022年3月5日。在收集和分析前人工作的基础上，建立各生态环境因子的遥感影像特征，并进行野外核实调查。利用卫星遥感影像和地理信息系统软件进行生态信息判读。</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现场勘查与公众咨询法：现场调查时间为2023年</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月~</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月，现场调查采取普查、详查相结合的方法进行。借助谷歌地图进行实地调查，对项目区的土地利用现状、植被组成、动物分布、水土流失等状况进行核实；通过向当地林业技术人员、政府管理部门、公众访问咨询，了解评价区内的主要生态问题、生态环境近几年的变化、水土流失程度、生态环境建设规划等内容。调查人员：孔德</w:t>
            </w:r>
            <w:r>
              <w:rPr>
                <w:bCs/>
                <w:color w:val="000000" w:themeColor="text1"/>
                <w:sz w:val="24"/>
                <w14:textFill>
                  <w14:solidFill>
                    <w14:schemeClr w14:val="tx1"/>
                  </w14:solidFill>
                </w14:textFill>
              </w:rPr>
              <w:t>猛</w:t>
            </w:r>
            <w:r>
              <w:rPr>
                <w:rFonts w:hint="eastAsia"/>
                <w:bCs/>
                <w:color w:val="000000" w:themeColor="text1"/>
                <w:sz w:val="24"/>
                <w14:textFill>
                  <w14:solidFill>
                    <w14:schemeClr w14:val="tx1"/>
                  </w14:solidFill>
                </w14:textFill>
              </w:rPr>
              <w:t>。</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（2）动物调查法</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动物调查的时间主要是2023年</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月，主要使用的方法有文献查阅、民间 访问和现场调查等。文献查阅参考资料《云南省志》等。民间 访问主要是对当地的村民进行访问调查，向村民询问他们所见到动物的种类、 地点、数量，然后出示有关的动物彩色图鉴，请其辨认和确认他们介绍的动物。</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（3）植物调查法</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植被调查主要采用野外调查与室内鉴定、参考资料相结合、全线实地勘查与重点取样相结合、定性分析与定量分析相结合的方法。在区域踏勘的基础上，采用样线法进行植物样方调查。调查按照海拔梯度或者生境的环境梯度挑选样地。样地选择遵从三个一致性：外貌结构一致性，种类成分一致性，生境特点一致性。每个样地选择三个重复样方调查，样方选择遵从六个特征要接近原则：①种类成分要接近；②结构形态要接近；③外貌季相要接近；④生态特征要接近；⑤群落环境要接近。乔木调查样方 10×10m</w:t>
            </w:r>
            <w:r>
              <w:rPr>
                <w:rFonts w:hint="eastAsia"/>
                <w:bCs/>
                <w:color w:val="000000" w:themeColor="text1"/>
                <w:sz w:val="24"/>
                <w:vertAlign w:val="superscript"/>
                <w14:textFill>
                  <w14:solidFill>
                    <w14:schemeClr w14:val="tx1"/>
                  </w14:solidFill>
                </w14:textFill>
              </w:rPr>
              <w:t>2</w:t>
            </w:r>
            <w:r>
              <w:rPr>
                <w:rFonts w:hint="eastAsia"/>
                <w:bCs/>
                <w:color w:val="000000" w:themeColor="text1"/>
                <w:sz w:val="24"/>
                <w14:textFill>
                  <w14:solidFill>
                    <w14:schemeClr w14:val="tx1"/>
                  </w14:solidFill>
                </w14:textFill>
              </w:rPr>
              <w:t>，灌木调查样方 5×5m</w:t>
            </w:r>
            <w:r>
              <w:rPr>
                <w:rFonts w:hint="eastAsia"/>
                <w:bCs/>
                <w:color w:val="000000" w:themeColor="text1"/>
                <w:sz w:val="24"/>
                <w:vertAlign w:val="superscript"/>
                <w14:textFill>
                  <w14:solidFill>
                    <w14:schemeClr w14:val="tx1"/>
                  </w14:solidFill>
                </w14:textFill>
              </w:rPr>
              <w:t>2</w:t>
            </w:r>
            <w:r>
              <w:rPr>
                <w:rFonts w:hint="eastAsia"/>
                <w:bCs/>
                <w:color w:val="000000" w:themeColor="text1"/>
                <w:sz w:val="24"/>
                <w14:textFill>
                  <w14:solidFill>
                    <w14:schemeClr w14:val="tx1"/>
                  </w14:solidFill>
                </w14:textFill>
              </w:rPr>
              <w:t>，草本调查样方1×1 m</w:t>
            </w:r>
            <w:r>
              <w:rPr>
                <w:rFonts w:hint="eastAsia"/>
                <w:bCs/>
                <w:color w:val="000000" w:themeColor="text1"/>
                <w:sz w:val="24"/>
                <w:vertAlign w:val="superscript"/>
                <w14:textFill>
                  <w14:solidFill>
                    <w14:schemeClr w14:val="tx1"/>
                  </w14:solidFill>
                </w14:textFill>
              </w:rPr>
              <w:t>2</w:t>
            </w:r>
            <w:r>
              <w:rPr>
                <w:rFonts w:hint="eastAsia"/>
                <w:bCs/>
                <w:color w:val="000000" w:themeColor="text1"/>
                <w:sz w:val="24"/>
                <w14:textFill>
                  <w14:solidFill>
                    <w14:schemeClr w14:val="tx1"/>
                  </w14:solidFill>
                </w14:textFill>
              </w:rPr>
              <w:t xml:space="preserve">。在记录样方植被和环境基本特征以后，对样方进行拍照、GPS 定位，并进行记录。 </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标本鉴定和植被分类参照标本鉴定参考《中国高等植物科属检索表》、《中国高等植物图鉴》，根据植物繁殖器官和形态特征查属检索表鉴定到种。根据《国家重点保护野生植物名录》（2021年）、《云南省保护植物名录》查找评价范围内是否有珍稀濒危以及受到威胁的植物种类。植被分类参照《中国植被》的分类原则。</w:t>
            </w:r>
          </w:p>
          <w:p>
            <w:pPr>
              <w:adjustRightInd w:val="0"/>
              <w:snapToGrid w:val="0"/>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3.2 </w:t>
            </w:r>
            <w:r>
              <w:rPr>
                <w:bCs/>
                <w:color w:val="000000" w:themeColor="text1"/>
                <w:sz w:val="24"/>
                <w14:textFill>
                  <w14:solidFill>
                    <w14:schemeClr w14:val="tx1"/>
                  </w14:solidFill>
                </w14:textFill>
              </w:rPr>
              <w:t>植物资源现状</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昆明市植物资源丰富，分布着亚热带常绿阔叶林、针阔混交林、温带针叶林、高山灌丛和草甸等不同类型的植被。有400多个传统花卉品种。</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晋宁区地域性的森林植被类型为半湿性常绿阔叶林，植被水平和垂直分布差异亦不明显，植被名类约167科，900多种。按地理特点、自然气候，全区划分4个分区，一分区为环湖面山、近山，主要树种为桉树、国槐、圆柏、栎类、旱冬瓜、云南松、黑荆树；二分区为海拔1890—2200米之间的环湖远山水源林、水果经济林。三分区为县内西南部松、杉用材林，山楂、核桃经济林区。四分区为海拔1340—1800米，为西南部沟谷水源林、柑橘类经济林区，主要有元江栲、苦栎、无患子、红椿、麻栎、全皮栎。</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A</w:t>
            </w:r>
            <w:r>
              <w:rPr>
                <w:rFonts w:hint="eastAsia"/>
                <w:snapToGrid w:val="0"/>
                <w:color w:val="000000" w:themeColor="text1"/>
                <w:kern w:val="0"/>
                <w:sz w:val="24"/>
                <w14:textFill>
                  <w14:solidFill>
                    <w14:schemeClr w14:val="tx1"/>
                  </w14:solidFill>
                </w14:textFill>
              </w:rPr>
              <w:t xml:space="preserve"> 项目区植被现状</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a 分类原则与依据</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依据《云南植被》采用的分类系统，遵循群落学—生态学的分类原则，运用3个主级分类单位，即植被型（高级分类单位）、群系（中级分类单位）和群丛（低级分类单位），各级再设亚级或辅助单位。</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①植被高级分类单位—植被型</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以群落生态外貌特征为依据，群落外貌和结构主要决定于优势种或标志种以及与之伴生的相关植物的生活型。生活型的划分首先从演化形态学的角度分作木本、半木本、草本、叶状体植物等；以下按主轴木质化程度及寿命长短分出乔木、灌木、半灌木、多年生草本、一年生草本等类群；又按体态分针叶、阔叶、簇生叶、退化叶等；再下以发育节律分为常绿、落叶等等。一般群落主要结构单元中的优势种生活型相同或相似，对水热条件生态一致的植物群落联合为植被型。</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②植被中级分类单位—群系</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在群落结构和外貌特征相同的前提下，以主要层优势种（建群种）或共建种为依据。</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群落的基本特征取决于群落主要层次的优势种或标志种，采用优势种或标志种为植被类型分类的基本原则，能够简明快速地判定植被类型。对于热带或亚热带的植物群落来说，主要层优势种往往不明显，根据前人经验，采用生态幅狭窄、对特定植被类型有指示作用的标志种作为划分标准。</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③植被基本分类单位—群丛</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以群落种类组成（具有正常的植物种类）、群落结构、生态外貌、群落动态变化和生物生产力等特征相同为依据。通常将层片结构相同，各层片优势种或共优种（标志种）相同的植物群落，划归为同一群丛。</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b</w:t>
            </w:r>
            <w:r>
              <w:rPr>
                <w:rFonts w:hint="eastAsia"/>
                <w:snapToGrid w:val="0"/>
                <w:color w:val="000000" w:themeColor="text1"/>
                <w:kern w:val="0"/>
                <w:sz w:val="24"/>
                <w14:textFill>
                  <w14:solidFill>
                    <w14:schemeClr w14:val="tx1"/>
                  </w14:solidFill>
                </w14:textFill>
              </w:rPr>
              <w:t xml:space="preserve"> 植被类型和分布特征</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项目区位于昆明市晋宁区夕阳乡，根据《云南植被》的植被区划系统，评价区域属于亚热带常绿阔叶林区域（Ⅱ），西部（半湿润）常绿阔叶林亚区域（ⅡA），高原亚热带北部常绿阔叶林地带（ⅡAii），滇中、滇东高原半湿润常绿阔叶林、云南松林区（ⅡAii-1），滇中高原盆谷滇青冈林、元江栲林、云南松林亚区</w:t>
            </w:r>
            <w:r>
              <w:rPr>
                <w:snapToGrid w:val="0"/>
                <w:color w:val="000000" w:themeColor="text1"/>
                <w:kern w:val="0"/>
                <w:sz w:val="24"/>
                <w14:textFill>
                  <w14:solidFill>
                    <w14:schemeClr w14:val="tx1"/>
                  </w14:solidFill>
                </w14:textFill>
              </w:rPr>
              <w:t>（</w:t>
            </w:r>
            <w:r>
              <w:rPr>
                <w:rFonts w:hint="eastAsia" w:ascii="宋体" w:hAnsi="宋体" w:cs="宋体"/>
                <w:snapToGrid w:val="0"/>
                <w:color w:val="000000" w:themeColor="text1"/>
                <w:kern w:val="0"/>
                <w:sz w:val="24"/>
                <w14:textFill>
                  <w14:solidFill>
                    <w14:schemeClr w14:val="tx1"/>
                  </w14:solidFill>
                </w14:textFill>
              </w:rPr>
              <w:t>Ⅱ</w:t>
            </w:r>
            <w:r>
              <w:rPr>
                <w:snapToGrid w:val="0"/>
                <w:color w:val="000000" w:themeColor="text1"/>
                <w:kern w:val="0"/>
                <w:sz w:val="24"/>
                <w14:textFill>
                  <w14:solidFill>
                    <w14:schemeClr w14:val="tx1"/>
                  </w14:solidFill>
                </w14:textFill>
              </w:rPr>
              <w:t>Aii-1a）</w:t>
            </w:r>
            <w:r>
              <w:rPr>
                <w:rFonts w:hint="eastAsia"/>
                <w:snapToGrid w:val="0"/>
                <w:color w:val="000000" w:themeColor="text1"/>
                <w:kern w:val="0"/>
                <w:sz w:val="24"/>
                <w14:textFill>
                  <w14:solidFill>
                    <w14:schemeClr w14:val="tx1"/>
                  </w14:solidFill>
                </w14:textFill>
              </w:rPr>
              <w:t>。根据植被分布的地带性规律和评价区的地理位置及气候条件可知，评价区内的原生地带性植被主要是半湿润常绿阔叶林，区域内现存自然植被以次生植被暖温性针叶林、暖温性稀树灌木草丛和暖性石灰岩灌丛为主，另有少量的半湿润常绿阔叶林、落叶阔叶林。人工植被主要有中生草本作物（玉米为主）、人工林，另有少量的落叶经济林。</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①自然植被</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评价区内的主要自然植被类型（植被型）包括常绿阔叶林、落叶阔叶林、暖性针叶林、灌丛等。区域内各自然植被的主要特征叙述如下：</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Ⅰ.常绿阔叶林</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常绿阔叶林是指由壳斗科、山茶科、木兰科、樟科的常绿阔叶树种为主组成的森林，主要分布在亚热带的湿润气候条件下，分布范围辽阔。评价区内分布有1个植被亚型，即半湿润常绿阔叶林。</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w:t>
            </w:r>
            <w:r>
              <w:rPr>
                <w:rFonts w:hint="eastAsia" w:ascii="宋体" w:hAnsi="宋体"/>
                <w:snapToGrid w:val="0"/>
                <w:color w:val="000000" w:themeColor="text1"/>
                <w:kern w:val="0"/>
                <w:sz w:val="24"/>
                <w14:textFill>
                  <w14:solidFill>
                    <w14:schemeClr w14:val="tx1"/>
                  </w14:solidFill>
                </w14:textFill>
              </w:rPr>
              <w:t>Ⅰ</w:t>
            </w:r>
            <w:r>
              <w:rPr>
                <w:rFonts w:hint="eastAsia"/>
                <w:snapToGrid w:val="0"/>
                <w:color w:val="000000" w:themeColor="text1"/>
                <w:kern w:val="0"/>
                <w:sz w:val="24"/>
                <w14:textFill>
                  <w14:solidFill>
                    <w14:schemeClr w14:val="tx1"/>
                  </w14:solidFill>
                </w14:textFill>
              </w:rPr>
              <w:t>）半湿润常绿阔叶林</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半湿润常绿阔叶林是滇中高原地区的基本植被类型，它分布于高原宽谷盆地四周的低山丘陵上，海拔高度大约为1700-2500m，与整个高原面的起伏高度基本一致，其分布的最低下限可下延至1500m。半湿润常绿阔叶林是滇中高原很有代表性的植被类型。所在地具有“四季如春、干湿季分明”的季风高原气候。半湿润常绿阔叶林在群落结构组成上具有如下特点：组成乔木上层的优势或共优的树种主要是壳斗科；组成本类型的植物种类在区系上主要属于东亚成分中的中国-喜马拉雅成分；乔木层树种一般都具有明显的旱生特征。该植被亚型在评价区共记录3个群系（滇青冈林、黄毛青冈林、元江栲林）、3个群丛（滇青冈群丛、黄毛青冈群丛、元江栲群丛）。</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滇青冈群丛：该群丛分布面积不大，在评价区内多呈小斑块状零星分布，由于前期受人为砍伐破坏严重，目前多为萌生幼林。群落高约4-9m，总盖度约70%-85%，可以分为乔木层、灌木层和草本层。乔木层高约4-9m，层盖度约55%-75%，以滇青冈</w:t>
            </w:r>
            <w:r>
              <w:rPr>
                <w:rFonts w:hint="eastAsia"/>
                <w:i/>
                <w:snapToGrid w:val="0"/>
                <w:color w:val="000000" w:themeColor="text1"/>
                <w:kern w:val="0"/>
                <w:sz w:val="24"/>
                <w14:textFill>
                  <w14:solidFill>
                    <w14:schemeClr w14:val="tx1"/>
                  </w14:solidFill>
                </w14:textFill>
              </w:rPr>
              <w:t>Cyclobalanopsis glaucoides</w:t>
            </w:r>
            <w:r>
              <w:rPr>
                <w:rFonts w:hint="eastAsia"/>
                <w:snapToGrid w:val="0"/>
                <w:color w:val="000000" w:themeColor="text1"/>
                <w:kern w:val="0"/>
                <w:sz w:val="24"/>
                <w14:textFill>
                  <w14:solidFill>
                    <w14:schemeClr w14:val="tx1"/>
                  </w14:solidFill>
                </w14:textFill>
              </w:rPr>
              <w:t>为优势种，另外伴生有少量的高山栲</w:t>
            </w:r>
            <w:r>
              <w:rPr>
                <w:rFonts w:hint="eastAsia"/>
                <w:i/>
                <w:snapToGrid w:val="0"/>
                <w:color w:val="000000" w:themeColor="text1"/>
                <w:kern w:val="0"/>
                <w:sz w:val="24"/>
                <w14:textFill>
                  <w14:solidFill>
                    <w14:schemeClr w14:val="tx1"/>
                  </w14:solidFill>
                </w14:textFill>
              </w:rPr>
              <w:t>Castanopsis delavayi</w:t>
            </w:r>
            <w:r>
              <w:rPr>
                <w:rFonts w:hint="eastAsia"/>
                <w:snapToGrid w:val="0"/>
                <w:color w:val="000000" w:themeColor="text1"/>
                <w:kern w:val="0"/>
                <w:sz w:val="24"/>
                <w14:textFill>
                  <w14:solidFill>
                    <w14:schemeClr w14:val="tx1"/>
                  </w14:solidFill>
                </w14:textFill>
              </w:rPr>
              <w:t>、滇石栎</w:t>
            </w:r>
            <w:r>
              <w:rPr>
                <w:rFonts w:hint="eastAsia"/>
                <w:i/>
                <w:snapToGrid w:val="0"/>
                <w:color w:val="000000" w:themeColor="text1"/>
                <w:kern w:val="0"/>
                <w:sz w:val="24"/>
                <w14:textFill>
                  <w14:solidFill>
                    <w14:schemeClr w14:val="tx1"/>
                  </w14:solidFill>
                </w14:textFill>
              </w:rPr>
              <w:t>Lithocarpus dealbatus</w:t>
            </w:r>
            <w:r>
              <w:rPr>
                <w:rFonts w:hint="eastAsia"/>
                <w:snapToGrid w:val="0"/>
                <w:color w:val="000000" w:themeColor="text1"/>
                <w:kern w:val="0"/>
                <w:sz w:val="24"/>
                <w14:textFill>
                  <w14:solidFill>
                    <w14:schemeClr w14:val="tx1"/>
                  </w14:solidFill>
                </w14:textFill>
              </w:rPr>
              <w:t>、云南油杉</w:t>
            </w:r>
            <w:r>
              <w:rPr>
                <w:rFonts w:hint="eastAsia"/>
                <w:i/>
                <w:snapToGrid w:val="0"/>
                <w:color w:val="000000" w:themeColor="text1"/>
                <w:kern w:val="0"/>
                <w:sz w:val="24"/>
                <w14:textFill>
                  <w14:solidFill>
                    <w14:schemeClr w14:val="tx1"/>
                  </w14:solidFill>
                </w14:textFill>
              </w:rPr>
              <w:t>Keteleeria evelyniana</w:t>
            </w:r>
            <w:r>
              <w:rPr>
                <w:rFonts w:hint="eastAsia"/>
                <w:snapToGrid w:val="0"/>
                <w:color w:val="000000" w:themeColor="text1"/>
                <w:kern w:val="0"/>
                <w:sz w:val="24"/>
                <w14:textFill>
                  <w14:solidFill>
                    <w14:schemeClr w14:val="tx1"/>
                  </w14:solidFill>
                </w14:textFill>
              </w:rPr>
              <w:t>、多变石栎</w:t>
            </w:r>
            <w:r>
              <w:rPr>
                <w:rFonts w:hint="eastAsia"/>
                <w:i/>
                <w:snapToGrid w:val="0"/>
                <w:color w:val="000000" w:themeColor="text1"/>
                <w:kern w:val="0"/>
                <w:sz w:val="24"/>
                <w14:textFill>
                  <w14:solidFill>
                    <w14:schemeClr w14:val="tx1"/>
                  </w14:solidFill>
                </w14:textFill>
              </w:rPr>
              <w:t>Lithocarpus variolosus</w:t>
            </w:r>
            <w:r>
              <w:rPr>
                <w:rFonts w:hint="eastAsia"/>
                <w:snapToGrid w:val="0"/>
                <w:color w:val="000000" w:themeColor="text1"/>
                <w:kern w:val="0"/>
                <w:sz w:val="24"/>
                <w14:textFill>
                  <w14:solidFill>
                    <w14:schemeClr w14:val="tx1"/>
                  </w14:solidFill>
                </w14:textFill>
              </w:rPr>
              <w:t>、野漆</w:t>
            </w:r>
            <w:r>
              <w:rPr>
                <w:rFonts w:hint="eastAsia"/>
                <w:i/>
                <w:snapToGrid w:val="0"/>
                <w:color w:val="000000" w:themeColor="text1"/>
                <w:kern w:val="0"/>
                <w:sz w:val="24"/>
                <w14:textFill>
                  <w14:solidFill>
                    <w14:schemeClr w14:val="tx1"/>
                  </w14:solidFill>
                </w14:textFill>
              </w:rPr>
              <w:t>Toxicodendron succedaneum</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灌木层高约2-3m，层盖度约5%-25%，主要有滇青冈萌生幼树、清香木</w:t>
            </w:r>
            <w:r>
              <w:rPr>
                <w:rFonts w:hint="eastAsia"/>
                <w:i/>
                <w:snapToGrid w:val="0"/>
                <w:color w:val="000000" w:themeColor="text1"/>
                <w:kern w:val="0"/>
                <w:sz w:val="24"/>
                <w14:textFill>
                  <w14:solidFill>
                    <w14:schemeClr w14:val="tx1"/>
                  </w14:solidFill>
                </w14:textFill>
              </w:rPr>
              <w:t>Pistacia weinmannifolia</w:t>
            </w:r>
            <w:r>
              <w:rPr>
                <w:rFonts w:hint="eastAsia"/>
                <w:snapToGrid w:val="0"/>
                <w:color w:val="000000" w:themeColor="text1"/>
                <w:kern w:val="0"/>
                <w:sz w:val="24"/>
                <w14:textFill>
                  <w14:solidFill>
                    <w14:schemeClr w14:val="tx1"/>
                  </w14:solidFill>
                </w14:textFill>
              </w:rPr>
              <w:t>、香叶树</w:t>
            </w:r>
            <w:r>
              <w:rPr>
                <w:rFonts w:hint="eastAsia"/>
                <w:i/>
                <w:snapToGrid w:val="0"/>
                <w:color w:val="000000" w:themeColor="text1"/>
                <w:kern w:val="0"/>
                <w:sz w:val="24"/>
                <w14:textFill>
                  <w14:solidFill>
                    <w14:schemeClr w14:val="tx1"/>
                  </w14:solidFill>
                </w14:textFill>
              </w:rPr>
              <w:t>Lindera communis</w:t>
            </w:r>
            <w:r>
              <w:rPr>
                <w:rFonts w:hint="eastAsia"/>
                <w:snapToGrid w:val="0"/>
                <w:color w:val="000000" w:themeColor="text1"/>
                <w:kern w:val="0"/>
                <w:sz w:val="24"/>
                <w14:textFill>
                  <w14:solidFill>
                    <w14:schemeClr w14:val="tx1"/>
                  </w14:solidFill>
                </w14:textFill>
              </w:rPr>
              <w:t>、火棘</w:t>
            </w:r>
            <w:r>
              <w:rPr>
                <w:rFonts w:hint="eastAsia"/>
                <w:i/>
                <w:snapToGrid w:val="0"/>
                <w:color w:val="000000" w:themeColor="text1"/>
                <w:kern w:val="0"/>
                <w:sz w:val="24"/>
                <w14:textFill>
                  <w14:solidFill>
                    <w14:schemeClr w14:val="tx1"/>
                  </w14:solidFill>
                </w14:textFill>
              </w:rPr>
              <w:t>Pyracantha fortuneana</w:t>
            </w:r>
            <w:r>
              <w:rPr>
                <w:rFonts w:hint="eastAsia"/>
                <w:snapToGrid w:val="0"/>
                <w:color w:val="000000" w:themeColor="text1"/>
                <w:kern w:val="0"/>
                <w:sz w:val="24"/>
                <w14:textFill>
                  <w14:solidFill>
                    <w14:schemeClr w14:val="tx1"/>
                  </w14:solidFill>
                </w14:textFill>
              </w:rPr>
              <w:t>、厚皮香</w:t>
            </w:r>
            <w:r>
              <w:rPr>
                <w:rFonts w:hint="eastAsia"/>
                <w:i/>
                <w:snapToGrid w:val="0"/>
                <w:color w:val="000000" w:themeColor="text1"/>
                <w:kern w:val="0"/>
                <w:sz w:val="24"/>
                <w14:textFill>
                  <w14:solidFill>
                    <w14:schemeClr w14:val="tx1"/>
                  </w14:solidFill>
                </w14:textFill>
              </w:rPr>
              <w:t>Ternstroemia gymnanthera</w:t>
            </w:r>
            <w:r>
              <w:rPr>
                <w:rFonts w:hint="eastAsia"/>
                <w:snapToGrid w:val="0"/>
                <w:color w:val="000000" w:themeColor="text1"/>
                <w:kern w:val="0"/>
                <w:sz w:val="24"/>
                <w14:textFill>
                  <w14:solidFill>
                    <w14:schemeClr w14:val="tx1"/>
                  </w14:solidFill>
                </w14:textFill>
              </w:rPr>
              <w:t>、铁仔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、云南含笑</w:t>
            </w:r>
            <w:r>
              <w:rPr>
                <w:rFonts w:hint="eastAsia"/>
                <w:i/>
                <w:snapToGrid w:val="0"/>
                <w:color w:val="000000" w:themeColor="text1"/>
                <w:kern w:val="0"/>
                <w:sz w:val="24"/>
                <w14:textFill>
                  <w14:solidFill>
                    <w14:schemeClr w14:val="tx1"/>
                  </w14:solidFill>
                </w14:textFill>
              </w:rPr>
              <w:t>Michelia yunnanensis</w:t>
            </w:r>
            <w:r>
              <w:rPr>
                <w:rFonts w:hint="eastAsia"/>
                <w:snapToGrid w:val="0"/>
                <w:color w:val="000000" w:themeColor="text1"/>
                <w:kern w:val="0"/>
                <w:sz w:val="24"/>
                <w14:textFill>
                  <w14:solidFill>
                    <w14:schemeClr w14:val="tx1"/>
                  </w14:solidFill>
                </w14:textFill>
              </w:rPr>
              <w:t>、西南栒子</w:t>
            </w:r>
            <w:r>
              <w:rPr>
                <w:rFonts w:hint="eastAsia"/>
                <w:i/>
                <w:snapToGrid w:val="0"/>
                <w:color w:val="000000" w:themeColor="text1"/>
                <w:kern w:val="0"/>
                <w:sz w:val="24"/>
                <w14:textFill>
                  <w14:solidFill>
                    <w14:schemeClr w14:val="tx1"/>
                  </w14:solidFill>
                </w14:textFill>
              </w:rPr>
              <w:t>Cotoneaster franchetii</w:t>
            </w:r>
            <w:r>
              <w:rPr>
                <w:rFonts w:hint="eastAsia"/>
                <w:snapToGrid w:val="0"/>
                <w:color w:val="000000" w:themeColor="text1"/>
                <w:kern w:val="0"/>
                <w:sz w:val="24"/>
                <w14:textFill>
                  <w14:solidFill>
                    <w14:schemeClr w14:val="tx1"/>
                  </w14:solidFill>
                </w14:textFill>
              </w:rPr>
              <w:t>、米饭花</w:t>
            </w:r>
            <w:r>
              <w:rPr>
                <w:rFonts w:hint="eastAsia"/>
                <w:i/>
                <w:snapToGrid w:val="0"/>
                <w:color w:val="000000" w:themeColor="text1"/>
                <w:kern w:val="0"/>
                <w:sz w:val="24"/>
                <w14:textFill>
                  <w14:solidFill>
                    <w14:schemeClr w14:val="tx1"/>
                  </w14:solidFill>
                </w14:textFill>
              </w:rPr>
              <w:t>Lyonia ovalifolia</w:t>
            </w:r>
            <w:r>
              <w:rPr>
                <w:rFonts w:hint="eastAsia"/>
                <w:snapToGrid w:val="0"/>
                <w:color w:val="000000" w:themeColor="text1"/>
                <w:kern w:val="0"/>
                <w:sz w:val="24"/>
                <w14:textFill>
                  <w14:solidFill>
                    <w14:schemeClr w14:val="tx1"/>
                  </w14:solidFill>
                </w14:textFill>
              </w:rPr>
              <w:t>、碎米花</w:t>
            </w:r>
            <w:r>
              <w:rPr>
                <w:rFonts w:hint="eastAsia"/>
                <w:i/>
                <w:snapToGrid w:val="0"/>
                <w:color w:val="000000" w:themeColor="text1"/>
                <w:kern w:val="0"/>
                <w:sz w:val="24"/>
                <w14:textFill>
                  <w14:solidFill>
                    <w14:schemeClr w14:val="tx1"/>
                  </w14:solidFill>
                </w14:textFill>
              </w:rPr>
              <w:t>Rhododendron spiciferum</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、锐齿槲栎</w:t>
            </w:r>
            <w:r>
              <w:rPr>
                <w:rFonts w:hint="eastAsia"/>
                <w:i/>
                <w:snapToGrid w:val="0"/>
                <w:color w:val="000000" w:themeColor="text1"/>
                <w:kern w:val="0"/>
                <w:sz w:val="24"/>
                <w14:textFill>
                  <w14:solidFill>
                    <w14:schemeClr w14:val="tx1"/>
                  </w14:solidFill>
                </w14:textFill>
              </w:rPr>
              <w:t>Quercus alienavar. acuteserrata</w:t>
            </w:r>
            <w:r>
              <w:rPr>
                <w:rFonts w:hint="eastAsia"/>
                <w:snapToGrid w:val="0"/>
                <w:color w:val="000000" w:themeColor="text1"/>
                <w:kern w:val="0"/>
                <w:sz w:val="24"/>
                <w14:textFill>
                  <w14:solidFill>
                    <w14:schemeClr w14:val="tx1"/>
                  </w14:solidFill>
                </w14:textFill>
              </w:rPr>
              <w:t>、川梨Pyrus pashia等。</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草本层高约0.5-0.9m，层盖度约5%-20%，主要有紫茎泽兰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、竹叶草</w:t>
            </w:r>
            <w:r>
              <w:rPr>
                <w:rFonts w:hint="eastAsia"/>
                <w:i/>
                <w:snapToGrid w:val="0"/>
                <w:color w:val="000000" w:themeColor="text1"/>
                <w:kern w:val="0"/>
                <w:sz w:val="24"/>
                <w14:textFill>
                  <w14:solidFill>
                    <w14:schemeClr w14:val="tx1"/>
                  </w14:solidFill>
                </w14:textFill>
              </w:rPr>
              <w:t>Oplismenus compositus</w:t>
            </w:r>
            <w:r>
              <w:rPr>
                <w:rFonts w:hint="eastAsia"/>
                <w:snapToGrid w:val="0"/>
                <w:color w:val="000000" w:themeColor="text1"/>
                <w:kern w:val="0"/>
                <w:sz w:val="24"/>
                <w14:textFill>
                  <w14:solidFill>
                    <w14:schemeClr w14:val="tx1"/>
                  </w14:solidFill>
                </w14:textFill>
              </w:rPr>
              <w:t>、疏叶蹄盖蕨</w:t>
            </w:r>
            <w:r>
              <w:rPr>
                <w:rFonts w:hint="eastAsia"/>
                <w:i/>
                <w:snapToGrid w:val="0"/>
                <w:color w:val="000000" w:themeColor="text1"/>
                <w:kern w:val="0"/>
                <w:sz w:val="24"/>
                <w14:textFill>
                  <w14:solidFill>
                    <w14:schemeClr w14:val="tx1"/>
                  </w14:solidFill>
                </w14:textFill>
              </w:rPr>
              <w:t>Athyrium dissitifolium</w:t>
            </w:r>
            <w:r>
              <w:rPr>
                <w:rFonts w:hint="eastAsia"/>
                <w:snapToGrid w:val="0"/>
                <w:color w:val="000000" w:themeColor="text1"/>
                <w:kern w:val="0"/>
                <w:sz w:val="24"/>
                <w14:textFill>
                  <w14:solidFill>
                    <w14:schemeClr w14:val="tx1"/>
                  </w14:solidFill>
                </w14:textFill>
              </w:rPr>
              <w:t>、茅叶荩草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、浆果薹草</w:t>
            </w:r>
            <w:r>
              <w:rPr>
                <w:rFonts w:hint="eastAsia"/>
                <w:i/>
                <w:snapToGrid w:val="0"/>
                <w:color w:val="000000" w:themeColor="text1"/>
                <w:kern w:val="0"/>
                <w:sz w:val="24"/>
                <w14:textFill>
                  <w14:solidFill>
                    <w14:schemeClr w14:val="tx1"/>
                  </w14:solidFill>
                </w14:textFill>
              </w:rPr>
              <w:t>Carex baccans</w:t>
            </w:r>
            <w:r>
              <w:rPr>
                <w:rFonts w:hint="eastAsia"/>
                <w:snapToGrid w:val="0"/>
                <w:color w:val="000000" w:themeColor="text1"/>
                <w:kern w:val="0"/>
                <w:sz w:val="24"/>
                <w14:textFill>
                  <w14:solidFill>
                    <w14:schemeClr w14:val="tx1"/>
                  </w14:solidFill>
                </w14:textFill>
              </w:rPr>
              <w:t>、羊耳菊</w:t>
            </w:r>
            <w:r>
              <w:rPr>
                <w:rFonts w:hint="eastAsia"/>
                <w:i/>
                <w:snapToGrid w:val="0"/>
                <w:color w:val="000000" w:themeColor="text1"/>
                <w:kern w:val="0"/>
                <w:sz w:val="24"/>
                <w14:textFill>
                  <w14:solidFill>
                    <w14:schemeClr w14:val="tx1"/>
                  </w14:solidFill>
                </w14:textFill>
              </w:rPr>
              <w:t>Inula cappa</w:t>
            </w:r>
            <w:r>
              <w:rPr>
                <w:rFonts w:hint="eastAsia"/>
                <w:snapToGrid w:val="0"/>
                <w:color w:val="000000" w:themeColor="text1"/>
                <w:kern w:val="0"/>
                <w:sz w:val="24"/>
                <w14:textFill>
                  <w14:solidFill>
                    <w14:schemeClr w14:val="tx1"/>
                  </w14:solidFill>
                </w14:textFill>
              </w:rPr>
              <w:t>、沿阶草</w:t>
            </w:r>
            <w:r>
              <w:rPr>
                <w:rFonts w:hint="eastAsia"/>
                <w:i/>
                <w:snapToGrid w:val="0"/>
                <w:color w:val="000000" w:themeColor="text1"/>
                <w:kern w:val="0"/>
                <w:sz w:val="24"/>
                <w14:textFill>
                  <w14:solidFill>
                    <w14:schemeClr w14:val="tx1"/>
                  </w14:solidFill>
                </w14:textFill>
              </w:rPr>
              <w:t>Ophiopogon bodinieri</w:t>
            </w:r>
            <w:r>
              <w:rPr>
                <w:rFonts w:hint="eastAsia"/>
                <w:snapToGrid w:val="0"/>
                <w:color w:val="000000" w:themeColor="text1"/>
                <w:kern w:val="0"/>
                <w:sz w:val="24"/>
                <w14:textFill>
                  <w14:solidFill>
                    <w14:schemeClr w14:val="tx1"/>
                  </w14:solidFill>
                </w14:textFill>
              </w:rPr>
              <w:t>、黄花香茶菜</w:t>
            </w:r>
            <w:r>
              <w:rPr>
                <w:rFonts w:hint="eastAsia"/>
                <w:i/>
                <w:snapToGrid w:val="0"/>
                <w:color w:val="000000" w:themeColor="text1"/>
                <w:kern w:val="0"/>
                <w:sz w:val="24"/>
                <w14:textFill>
                  <w14:solidFill>
                    <w14:schemeClr w14:val="tx1"/>
                  </w14:solidFill>
                </w14:textFill>
              </w:rPr>
              <w:t>Rabdosia sculponeata</w:t>
            </w:r>
            <w:r>
              <w:rPr>
                <w:rFonts w:hint="eastAsia"/>
                <w:snapToGrid w:val="0"/>
                <w:color w:val="000000" w:themeColor="text1"/>
                <w:kern w:val="0"/>
                <w:sz w:val="24"/>
                <w14:textFill>
                  <w14:solidFill>
                    <w14:schemeClr w14:val="tx1"/>
                  </w14:solidFill>
                </w14:textFill>
              </w:rPr>
              <w:t>、草果药</w:t>
            </w:r>
            <w:r>
              <w:rPr>
                <w:rFonts w:hint="eastAsia"/>
                <w:i/>
                <w:snapToGrid w:val="0"/>
                <w:color w:val="000000" w:themeColor="text1"/>
                <w:kern w:val="0"/>
                <w:sz w:val="24"/>
                <w14:textFill>
                  <w14:solidFill>
                    <w14:schemeClr w14:val="tx1"/>
                  </w14:solidFill>
                </w14:textFill>
              </w:rPr>
              <w:t>Hedychium</w:t>
            </w:r>
            <w:r>
              <w:rPr>
                <w:i/>
                <w:snapToGrid w:val="0"/>
                <w:color w:val="000000" w:themeColor="text1"/>
                <w:kern w:val="0"/>
                <w:sz w:val="24"/>
                <w14:textFill>
                  <w14:solidFill>
                    <w14:schemeClr w14:val="tx1"/>
                  </w14:solidFill>
                </w14:textFill>
              </w:rPr>
              <w:t xml:space="preserve"> </w:t>
            </w:r>
            <w:r>
              <w:rPr>
                <w:rFonts w:hint="eastAsia"/>
                <w:i/>
                <w:snapToGrid w:val="0"/>
                <w:color w:val="000000" w:themeColor="text1"/>
                <w:kern w:val="0"/>
                <w:sz w:val="24"/>
                <w14:textFill>
                  <w14:solidFill>
                    <w14:schemeClr w14:val="tx1"/>
                  </w14:solidFill>
                </w14:textFill>
              </w:rPr>
              <w:t>spicatum</w:t>
            </w:r>
            <w:r>
              <w:rPr>
                <w:rFonts w:hint="eastAsia"/>
                <w:snapToGrid w:val="0"/>
                <w:color w:val="000000" w:themeColor="text1"/>
                <w:kern w:val="0"/>
                <w:sz w:val="24"/>
                <w14:textFill>
                  <w14:solidFill>
                    <w14:schemeClr w14:val="tx1"/>
                  </w14:solidFill>
                </w14:textFill>
              </w:rPr>
              <w:t>、密毛蕨</w:t>
            </w:r>
            <w:r>
              <w:rPr>
                <w:rFonts w:hint="eastAsia"/>
                <w:i/>
                <w:snapToGrid w:val="0"/>
                <w:color w:val="000000" w:themeColor="text1"/>
                <w:kern w:val="0"/>
                <w:sz w:val="24"/>
                <w14:textFill>
                  <w14:solidFill>
                    <w14:schemeClr w14:val="tx1"/>
                  </w14:solidFill>
                </w14:textFill>
              </w:rPr>
              <w:t>Pteridiumrevolutum</w:t>
            </w:r>
            <w:r>
              <w:rPr>
                <w:rFonts w:hint="eastAsia"/>
                <w:snapToGrid w:val="0"/>
                <w:color w:val="000000" w:themeColor="text1"/>
                <w:kern w:val="0"/>
                <w:sz w:val="24"/>
                <w14:textFill>
                  <w14:solidFill>
                    <w14:schemeClr w14:val="tx1"/>
                  </w14:solidFill>
                </w14:textFill>
              </w:rPr>
              <w:t>、刚莠竹</w:t>
            </w:r>
            <w:r>
              <w:rPr>
                <w:rFonts w:hint="eastAsia"/>
                <w:i/>
                <w:snapToGrid w:val="0"/>
                <w:color w:val="000000" w:themeColor="text1"/>
                <w:kern w:val="0"/>
                <w:sz w:val="24"/>
                <w14:textFill>
                  <w14:solidFill>
                    <w14:schemeClr w14:val="tx1"/>
                  </w14:solidFill>
                </w14:textFill>
              </w:rPr>
              <w:t>Microstegium ciliatum</w:t>
            </w:r>
            <w:r>
              <w:rPr>
                <w:rFonts w:hint="eastAsia"/>
                <w:snapToGrid w:val="0"/>
                <w:color w:val="000000" w:themeColor="text1"/>
                <w:kern w:val="0"/>
                <w:sz w:val="24"/>
                <w14:textFill>
                  <w14:solidFill>
                    <w14:schemeClr w14:val="tx1"/>
                  </w14:solidFill>
                </w14:textFill>
              </w:rPr>
              <w:t>、黑足金粉蕨</w:t>
            </w:r>
            <w:r>
              <w:rPr>
                <w:rFonts w:hint="eastAsia"/>
                <w:i/>
                <w:snapToGrid w:val="0"/>
                <w:color w:val="000000" w:themeColor="text1"/>
                <w:kern w:val="0"/>
                <w:sz w:val="24"/>
                <w14:textFill>
                  <w14:solidFill>
                    <w14:schemeClr w14:val="tx1"/>
                  </w14:solidFill>
                </w14:textFill>
              </w:rPr>
              <w:t>Onychium contiguum</w:t>
            </w:r>
            <w:r>
              <w:rPr>
                <w:rFonts w:hint="eastAsia"/>
                <w:snapToGrid w:val="0"/>
                <w:color w:val="000000" w:themeColor="text1"/>
                <w:kern w:val="0"/>
                <w:sz w:val="24"/>
                <w14:textFill>
                  <w14:solidFill>
                    <w14:schemeClr w14:val="tx1"/>
                  </w14:solidFill>
                </w14:textFill>
              </w:rPr>
              <w:t>、云南兔儿风</w:t>
            </w:r>
            <w:r>
              <w:rPr>
                <w:rFonts w:hint="eastAsia"/>
                <w:i/>
                <w:snapToGrid w:val="0"/>
                <w:color w:val="000000" w:themeColor="text1"/>
                <w:kern w:val="0"/>
                <w:sz w:val="24"/>
                <w14:textFill>
                  <w14:solidFill>
                    <w14:schemeClr w14:val="tx1"/>
                  </w14:solidFill>
                </w14:textFill>
              </w:rPr>
              <w:t>Ainsliaea yunnanensis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层间植物不多，盖度10%以下，主要有巴豆藤</w:t>
            </w:r>
            <w:r>
              <w:rPr>
                <w:rFonts w:hint="eastAsia"/>
                <w:i/>
                <w:snapToGrid w:val="0"/>
                <w:color w:val="000000" w:themeColor="text1"/>
                <w:kern w:val="0"/>
                <w:sz w:val="24"/>
                <w14:textFill>
                  <w14:solidFill>
                    <w14:schemeClr w14:val="tx1"/>
                  </w14:solidFill>
                </w14:textFill>
              </w:rPr>
              <w:t>Craspedolobium schochii</w:t>
            </w:r>
            <w:r>
              <w:rPr>
                <w:rFonts w:hint="eastAsia"/>
                <w:snapToGrid w:val="0"/>
                <w:color w:val="000000" w:themeColor="text1"/>
                <w:kern w:val="0"/>
                <w:sz w:val="24"/>
                <w14:textFill>
                  <w14:solidFill>
                    <w14:schemeClr w14:val="tx1"/>
                  </w14:solidFill>
                </w14:textFill>
              </w:rPr>
              <w:t>、无刺菝葜</w:t>
            </w:r>
            <w:r>
              <w:rPr>
                <w:rFonts w:hint="eastAsia"/>
                <w:i/>
                <w:snapToGrid w:val="0"/>
                <w:color w:val="000000" w:themeColor="text1"/>
                <w:kern w:val="0"/>
                <w:sz w:val="24"/>
                <w14:textFill>
                  <w14:solidFill>
                    <w14:schemeClr w14:val="tx1"/>
                  </w14:solidFill>
                </w14:textFill>
              </w:rPr>
              <w:t>Smilax mairei</w:t>
            </w:r>
            <w:r>
              <w:rPr>
                <w:rFonts w:hint="eastAsia"/>
                <w:snapToGrid w:val="0"/>
                <w:color w:val="000000" w:themeColor="text1"/>
                <w:kern w:val="0"/>
                <w:sz w:val="24"/>
                <w14:textFill>
                  <w14:solidFill>
                    <w14:schemeClr w14:val="tx1"/>
                  </w14:solidFill>
                </w14:textFill>
              </w:rPr>
              <w:t>、粘山药</w:t>
            </w:r>
            <w:r>
              <w:rPr>
                <w:rFonts w:hint="eastAsia"/>
                <w:i/>
                <w:snapToGrid w:val="0"/>
                <w:color w:val="000000" w:themeColor="text1"/>
                <w:kern w:val="0"/>
                <w:sz w:val="24"/>
                <w14:textFill>
                  <w14:solidFill>
                    <w14:schemeClr w14:val="tx1"/>
                  </w14:solidFill>
                </w14:textFill>
              </w:rPr>
              <w:t>Dioscorea hemsleyi</w:t>
            </w:r>
            <w:r>
              <w:rPr>
                <w:rFonts w:hint="eastAsia"/>
                <w:snapToGrid w:val="0"/>
                <w:color w:val="000000" w:themeColor="text1"/>
                <w:kern w:val="0"/>
                <w:sz w:val="24"/>
                <w14:textFill>
                  <w14:solidFill>
                    <w14:schemeClr w14:val="tx1"/>
                  </w14:solidFill>
                </w14:textFill>
              </w:rPr>
              <w:t>、粘黏黏</w:t>
            </w:r>
            <w:r>
              <w:rPr>
                <w:rFonts w:hint="eastAsia"/>
                <w:i/>
                <w:snapToGrid w:val="0"/>
                <w:color w:val="000000" w:themeColor="text1"/>
                <w:kern w:val="0"/>
                <w:sz w:val="24"/>
                <w14:textFill>
                  <w14:solidFill>
                    <w14:schemeClr w14:val="tx1"/>
                  </w14:solidFill>
                </w14:textFill>
              </w:rPr>
              <w:t>Dioscorea melanophyma</w:t>
            </w:r>
            <w:r>
              <w:rPr>
                <w:rFonts w:hint="eastAsia"/>
                <w:snapToGrid w:val="0"/>
                <w:color w:val="000000" w:themeColor="text1"/>
                <w:kern w:val="0"/>
                <w:sz w:val="24"/>
                <w14:textFill>
                  <w14:solidFill>
                    <w14:schemeClr w14:val="tx1"/>
                  </w14:solidFill>
                </w14:textFill>
              </w:rPr>
              <w:t>、云南崖爬藤</w:t>
            </w:r>
            <w:r>
              <w:rPr>
                <w:rFonts w:hint="eastAsia"/>
                <w:i/>
                <w:snapToGrid w:val="0"/>
                <w:color w:val="000000" w:themeColor="text1"/>
                <w:kern w:val="0"/>
                <w:sz w:val="24"/>
                <w14:textFill>
                  <w14:solidFill>
                    <w14:schemeClr w14:val="tx1"/>
                  </w14:solidFill>
                </w14:textFill>
              </w:rPr>
              <w:t>Tetrastigma yunnanense</w:t>
            </w:r>
            <w:r>
              <w:rPr>
                <w:rFonts w:hint="eastAsia"/>
                <w:snapToGrid w:val="0"/>
                <w:color w:val="000000" w:themeColor="text1"/>
                <w:kern w:val="0"/>
                <w:sz w:val="24"/>
                <w14:textFill>
                  <w14:solidFill>
                    <w14:schemeClr w14:val="tx1"/>
                  </w14:solidFill>
                </w14:textFill>
              </w:rPr>
              <w:t>、柄花茜草</w:t>
            </w:r>
            <w:r>
              <w:rPr>
                <w:rFonts w:hint="eastAsia"/>
                <w:i/>
                <w:snapToGrid w:val="0"/>
                <w:color w:val="000000" w:themeColor="text1"/>
                <w:kern w:val="0"/>
                <w:sz w:val="24"/>
                <w14:textFill>
                  <w14:solidFill>
                    <w14:schemeClr w14:val="tx1"/>
                  </w14:solidFill>
                </w14:textFill>
              </w:rPr>
              <w:t>Rubia podantha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黄毛青冈群丛：该群丛在评价区分布面积较小，属次生幼林。群落高约7-9m，总盖度约70%-80%。群落可以分为乔木层、灌木层和草本层。乔木层高约7-9m，层盖度约50%-70%，以黄毛青冈</w:t>
            </w:r>
            <w:r>
              <w:rPr>
                <w:rFonts w:hint="eastAsia"/>
                <w:i/>
                <w:snapToGrid w:val="0"/>
                <w:color w:val="000000" w:themeColor="text1"/>
                <w:kern w:val="0"/>
                <w:sz w:val="24"/>
                <w14:textFill>
                  <w14:solidFill>
                    <w14:schemeClr w14:val="tx1"/>
                  </w14:solidFill>
                </w14:textFill>
              </w:rPr>
              <w:t>Cyclobalanopsis delavayi</w:t>
            </w:r>
            <w:r>
              <w:rPr>
                <w:rFonts w:hint="eastAsia"/>
                <w:snapToGrid w:val="0"/>
                <w:color w:val="000000" w:themeColor="text1"/>
                <w:kern w:val="0"/>
                <w:sz w:val="24"/>
                <w14:textFill>
                  <w14:solidFill>
                    <w14:schemeClr w14:val="tx1"/>
                  </w14:solidFill>
                </w14:textFill>
              </w:rPr>
              <w:t>为优势种，另外伴生有少量的云南松</w:t>
            </w:r>
            <w:r>
              <w:rPr>
                <w:rFonts w:hint="eastAsia"/>
                <w:i/>
                <w:snapToGrid w:val="0"/>
                <w:color w:val="000000" w:themeColor="text1"/>
                <w:kern w:val="0"/>
                <w:sz w:val="24"/>
                <w14:textFill>
                  <w14:solidFill>
                    <w14:schemeClr w14:val="tx1"/>
                  </w14:solidFill>
                </w14:textFill>
              </w:rPr>
              <w:t>Pinus yunnanensis</w:t>
            </w:r>
            <w:r>
              <w:rPr>
                <w:rFonts w:hint="eastAsia"/>
                <w:snapToGrid w:val="0"/>
                <w:color w:val="000000" w:themeColor="text1"/>
                <w:kern w:val="0"/>
                <w:sz w:val="24"/>
                <w14:textFill>
                  <w14:solidFill>
                    <w14:schemeClr w14:val="tx1"/>
                  </w14:solidFill>
                </w14:textFill>
              </w:rPr>
              <w:t>、栓皮栎</w:t>
            </w:r>
            <w:r>
              <w:rPr>
                <w:rFonts w:hint="eastAsia"/>
                <w:i/>
                <w:snapToGrid w:val="0"/>
                <w:color w:val="000000" w:themeColor="text1"/>
                <w:kern w:val="0"/>
                <w:sz w:val="24"/>
                <w14:textFill>
                  <w14:solidFill>
                    <w14:schemeClr w14:val="tx1"/>
                  </w14:solidFill>
                </w14:textFill>
              </w:rPr>
              <w:t>Quercus variabilis</w:t>
            </w:r>
            <w:r>
              <w:rPr>
                <w:rFonts w:hint="eastAsia"/>
                <w:snapToGrid w:val="0"/>
                <w:color w:val="000000" w:themeColor="text1"/>
                <w:kern w:val="0"/>
                <w:sz w:val="24"/>
                <w14:textFill>
                  <w14:solidFill>
                    <w14:schemeClr w14:val="tx1"/>
                  </w14:solidFill>
                </w14:textFill>
              </w:rPr>
              <w:t>、滇石栎</w:t>
            </w:r>
            <w:r>
              <w:rPr>
                <w:rFonts w:hint="eastAsia"/>
                <w:i/>
                <w:snapToGrid w:val="0"/>
                <w:color w:val="000000" w:themeColor="text1"/>
                <w:kern w:val="0"/>
                <w:sz w:val="24"/>
                <w14:textFill>
                  <w14:solidFill>
                    <w14:schemeClr w14:val="tx1"/>
                  </w14:solidFill>
                </w14:textFill>
              </w:rPr>
              <w:t>Lithocarpus dealbatus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2"/>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灌木层高约2.5-3.3m，层盖度约10%-20%，主要种类有亮毛杜鹃</w:t>
            </w:r>
            <w:r>
              <w:rPr>
                <w:rFonts w:hint="eastAsia"/>
                <w:i/>
                <w:snapToGrid w:val="0"/>
                <w:color w:val="000000" w:themeColor="text1"/>
                <w:kern w:val="0"/>
                <w:sz w:val="24"/>
                <w14:textFill>
                  <w14:solidFill>
                    <w14:schemeClr w14:val="tx1"/>
                  </w14:solidFill>
                </w14:textFill>
              </w:rPr>
              <w:t>Rhododendron microphyton</w:t>
            </w:r>
            <w:r>
              <w:rPr>
                <w:rFonts w:hint="eastAsia"/>
                <w:snapToGrid w:val="0"/>
                <w:color w:val="000000" w:themeColor="text1"/>
                <w:kern w:val="0"/>
                <w:sz w:val="24"/>
                <w14:textFill>
                  <w14:solidFill>
                    <w14:schemeClr w14:val="tx1"/>
                  </w14:solidFill>
                </w14:textFill>
              </w:rPr>
              <w:t>、黄毛青冈幼树、滇青冈</w:t>
            </w:r>
            <w:r>
              <w:rPr>
                <w:rFonts w:hint="eastAsia"/>
                <w:i/>
                <w:snapToGrid w:val="0"/>
                <w:color w:val="000000" w:themeColor="text1"/>
                <w:kern w:val="0"/>
                <w:sz w:val="24"/>
                <w14:textFill>
                  <w14:solidFill>
                    <w14:schemeClr w14:val="tx1"/>
                  </w14:solidFill>
                </w14:textFill>
              </w:rPr>
              <w:t>Cyclobalanopsis glaucoides</w:t>
            </w:r>
            <w:r>
              <w:rPr>
                <w:rFonts w:hint="eastAsia"/>
                <w:snapToGrid w:val="0"/>
                <w:color w:val="000000" w:themeColor="text1"/>
                <w:kern w:val="0"/>
                <w:sz w:val="24"/>
                <w14:textFill>
                  <w14:solidFill>
                    <w14:schemeClr w14:val="tx1"/>
                  </w14:solidFill>
                </w14:textFill>
              </w:rPr>
              <w:t>幼树、爆杖花</w:t>
            </w:r>
            <w:r>
              <w:rPr>
                <w:rFonts w:hint="eastAsia"/>
                <w:i/>
                <w:snapToGrid w:val="0"/>
                <w:color w:val="000000" w:themeColor="text1"/>
                <w:kern w:val="0"/>
                <w:sz w:val="24"/>
                <w14:textFill>
                  <w14:solidFill>
                    <w14:schemeClr w14:val="tx1"/>
                  </w14:solidFill>
                </w14:textFill>
              </w:rPr>
              <w:t>Rhododendron spinuliferum</w:t>
            </w:r>
            <w:r>
              <w:rPr>
                <w:rFonts w:hint="eastAsia"/>
                <w:snapToGrid w:val="0"/>
                <w:color w:val="000000" w:themeColor="text1"/>
                <w:kern w:val="0"/>
                <w:sz w:val="24"/>
                <w14:textFill>
                  <w14:solidFill>
                    <w14:schemeClr w14:val="tx1"/>
                  </w14:solidFill>
                </w14:textFill>
              </w:rPr>
              <w:t>、滇石栎幼树、盐肤木</w:t>
            </w:r>
            <w:r>
              <w:rPr>
                <w:rFonts w:hint="eastAsia"/>
                <w:i/>
                <w:snapToGrid w:val="0"/>
                <w:color w:val="000000" w:themeColor="text1"/>
                <w:kern w:val="0"/>
                <w:sz w:val="24"/>
                <w14:textFill>
                  <w14:solidFill>
                    <w14:schemeClr w14:val="tx1"/>
                  </w14:solidFill>
                </w14:textFill>
              </w:rPr>
              <w:t>Rhus chinensis</w:t>
            </w:r>
            <w:r>
              <w:rPr>
                <w:rFonts w:hint="eastAsia"/>
                <w:snapToGrid w:val="0"/>
                <w:color w:val="000000" w:themeColor="text1"/>
                <w:kern w:val="0"/>
                <w:sz w:val="24"/>
                <w14:textFill>
                  <w14:solidFill>
                    <w14:schemeClr w14:val="tx1"/>
                  </w14:solidFill>
                </w14:textFill>
              </w:rPr>
              <w:t>、乌鸦果</w:t>
            </w:r>
            <w:r>
              <w:rPr>
                <w:rFonts w:hint="eastAsia"/>
                <w:i/>
                <w:snapToGrid w:val="0"/>
                <w:color w:val="000000" w:themeColor="text1"/>
                <w:kern w:val="0"/>
                <w:sz w:val="24"/>
                <w14:textFill>
                  <w14:solidFill>
                    <w14:schemeClr w14:val="tx1"/>
                  </w14:solidFill>
                </w14:textFill>
              </w:rPr>
              <w:t>Vaccinium fragile</w:t>
            </w:r>
            <w:r>
              <w:rPr>
                <w:rFonts w:hint="eastAsia"/>
                <w:snapToGrid w:val="0"/>
                <w:color w:val="000000" w:themeColor="text1"/>
                <w:kern w:val="0"/>
                <w:sz w:val="24"/>
                <w14:textFill>
                  <w14:solidFill>
                    <w14:schemeClr w14:val="tx1"/>
                  </w14:solidFill>
                </w14:textFill>
              </w:rPr>
              <w:t>、毛叶柿</w:t>
            </w:r>
            <w:r>
              <w:rPr>
                <w:rFonts w:hint="eastAsia"/>
                <w:i/>
                <w:snapToGrid w:val="0"/>
                <w:color w:val="000000" w:themeColor="text1"/>
                <w:kern w:val="0"/>
                <w:sz w:val="24"/>
                <w14:textFill>
                  <w14:solidFill>
                    <w14:schemeClr w14:val="tx1"/>
                  </w14:solidFill>
                </w14:textFill>
              </w:rPr>
              <w:t>Diospyros mollifolia</w:t>
            </w:r>
            <w:r>
              <w:rPr>
                <w:rFonts w:hint="eastAsia"/>
                <w:snapToGrid w:val="0"/>
                <w:color w:val="000000" w:themeColor="text1"/>
                <w:kern w:val="0"/>
                <w:sz w:val="24"/>
                <w14:textFill>
                  <w14:solidFill>
                    <w14:schemeClr w14:val="tx1"/>
                  </w14:solidFill>
                </w14:textFill>
              </w:rPr>
              <w:t>、青皮木</w:t>
            </w:r>
            <w:r>
              <w:rPr>
                <w:rFonts w:hint="eastAsia"/>
                <w:i/>
                <w:snapToGrid w:val="0"/>
                <w:color w:val="000000" w:themeColor="text1"/>
                <w:kern w:val="0"/>
                <w:sz w:val="24"/>
                <w14:textFill>
                  <w14:solidFill>
                    <w14:schemeClr w14:val="tx1"/>
                  </w14:solidFill>
                </w14:textFill>
              </w:rPr>
              <w:t>Schoepfia jasminodora</w:t>
            </w:r>
            <w:r>
              <w:rPr>
                <w:rFonts w:hint="eastAsia"/>
                <w:snapToGrid w:val="0"/>
                <w:color w:val="000000" w:themeColor="text1"/>
                <w:kern w:val="0"/>
                <w:sz w:val="24"/>
                <w14:textFill>
                  <w14:solidFill>
                    <w14:schemeClr w14:val="tx1"/>
                  </w14:solidFill>
                </w14:textFill>
              </w:rPr>
              <w:t>、清香木</w:t>
            </w:r>
            <w:r>
              <w:rPr>
                <w:rFonts w:hint="eastAsia"/>
                <w:i/>
                <w:snapToGrid w:val="0"/>
                <w:color w:val="000000" w:themeColor="text1"/>
                <w:kern w:val="0"/>
                <w:sz w:val="24"/>
                <w14:textFill>
                  <w14:solidFill>
                    <w14:schemeClr w14:val="tx1"/>
                  </w14:solidFill>
                </w14:textFill>
              </w:rPr>
              <w:t>Pistacia weinmannifolia</w:t>
            </w:r>
            <w:r>
              <w:rPr>
                <w:rFonts w:hint="eastAsia"/>
                <w:snapToGrid w:val="0"/>
                <w:color w:val="000000" w:themeColor="text1"/>
                <w:kern w:val="0"/>
                <w:sz w:val="24"/>
                <w14:textFill>
                  <w14:solidFill>
                    <w14:schemeClr w14:val="tx1"/>
                  </w14:solidFill>
                </w14:textFill>
              </w:rPr>
              <w:t>、香叶树</w:t>
            </w:r>
            <w:r>
              <w:rPr>
                <w:rFonts w:hint="eastAsia"/>
                <w:i/>
                <w:snapToGrid w:val="0"/>
                <w:color w:val="000000" w:themeColor="text1"/>
                <w:kern w:val="0"/>
                <w:sz w:val="24"/>
                <w14:textFill>
                  <w14:solidFill>
                    <w14:schemeClr w14:val="tx1"/>
                  </w14:solidFill>
                </w14:textFill>
              </w:rPr>
              <w:t>Lindera communis</w:t>
            </w:r>
            <w:r>
              <w:rPr>
                <w:rFonts w:hint="eastAsia"/>
                <w:snapToGrid w:val="0"/>
                <w:color w:val="000000" w:themeColor="text1"/>
                <w:kern w:val="0"/>
                <w:sz w:val="24"/>
                <w14:textFill>
                  <w14:solidFill>
                    <w14:schemeClr w14:val="tx1"/>
                  </w14:solidFill>
                </w14:textFill>
              </w:rPr>
              <w:t>、云南含笑</w:t>
            </w:r>
            <w:r>
              <w:rPr>
                <w:rFonts w:hint="eastAsia"/>
                <w:i/>
                <w:snapToGrid w:val="0"/>
                <w:color w:val="000000" w:themeColor="text1"/>
                <w:kern w:val="0"/>
                <w:sz w:val="24"/>
                <w14:textFill>
                  <w14:solidFill>
                    <w14:schemeClr w14:val="tx1"/>
                  </w14:solidFill>
                </w14:textFill>
              </w:rPr>
              <w:t>Michelia yunnanensis</w:t>
            </w:r>
            <w:r>
              <w:rPr>
                <w:rFonts w:hint="eastAsia"/>
                <w:snapToGrid w:val="0"/>
                <w:color w:val="000000" w:themeColor="text1"/>
                <w:kern w:val="0"/>
                <w:sz w:val="24"/>
                <w14:textFill>
                  <w14:solidFill>
                    <w14:schemeClr w14:val="tx1"/>
                  </w14:solidFill>
                </w14:textFill>
              </w:rPr>
              <w:t>、厚皮香</w:t>
            </w:r>
            <w:r>
              <w:rPr>
                <w:rFonts w:hint="eastAsia"/>
                <w:i/>
                <w:snapToGrid w:val="0"/>
                <w:color w:val="000000" w:themeColor="text1"/>
                <w:kern w:val="0"/>
                <w:sz w:val="24"/>
                <w14:textFill>
                  <w14:solidFill>
                    <w14:schemeClr w14:val="tx1"/>
                  </w14:solidFill>
                </w14:textFill>
              </w:rPr>
              <w:t>Ternstroemia gymnanthera</w:t>
            </w:r>
            <w:r>
              <w:rPr>
                <w:rFonts w:hint="eastAsia"/>
                <w:snapToGrid w:val="0"/>
                <w:color w:val="000000" w:themeColor="text1"/>
                <w:kern w:val="0"/>
                <w:sz w:val="24"/>
                <w14:textFill>
                  <w14:solidFill>
                    <w14:schemeClr w14:val="tx1"/>
                  </w14:solidFill>
                </w14:textFill>
              </w:rPr>
              <w:t>、米饭花</w:t>
            </w:r>
            <w:r>
              <w:rPr>
                <w:rFonts w:hint="eastAsia"/>
                <w:i/>
                <w:snapToGrid w:val="0"/>
                <w:color w:val="000000" w:themeColor="text1"/>
                <w:kern w:val="0"/>
                <w:sz w:val="24"/>
                <w14:textFill>
                  <w14:solidFill>
                    <w14:schemeClr w14:val="tx1"/>
                  </w14:solidFill>
                </w14:textFill>
              </w:rPr>
              <w:t>Lyonia ovalifolia</w:t>
            </w:r>
            <w:r>
              <w:rPr>
                <w:rFonts w:hint="eastAsia"/>
                <w:snapToGrid w:val="0"/>
                <w:color w:val="000000" w:themeColor="text1"/>
                <w:kern w:val="0"/>
                <w:sz w:val="24"/>
                <w14:textFill>
                  <w14:solidFill>
                    <w14:schemeClr w14:val="tx1"/>
                  </w14:solidFill>
                </w14:textFill>
              </w:rPr>
              <w:t>、铁仔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、野拔子</w:t>
            </w:r>
            <w:r>
              <w:rPr>
                <w:rFonts w:hint="eastAsia"/>
                <w:i/>
                <w:snapToGrid w:val="0"/>
                <w:color w:val="000000" w:themeColor="text1"/>
                <w:kern w:val="0"/>
                <w:sz w:val="24"/>
                <w14:textFill>
                  <w14:solidFill>
                    <w14:schemeClr w14:val="tx1"/>
                  </w14:solidFill>
                </w14:textFill>
              </w:rPr>
              <w:t>Elsholtzia rugulosa</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草本层高约0.5-1m ，层盖度约5%-20% ，主要种类有紫柄隐子蕨</w:t>
            </w:r>
            <w:r>
              <w:rPr>
                <w:rFonts w:hint="eastAsia"/>
                <w:i/>
                <w:snapToGrid w:val="0"/>
                <w:color w:val="000000" w:themeColor="text1"/>
                <w:kern w:val="0"/>
                <w:sz w:val="24"/>
                <w14:textFill>
                  <w14:solidFill>
                    <w14:schemeClr w14:val="tx1"/>
                  </w14:solidFill>
                </w14:textFill>
              </w:rPr>
              <w:t>Crypsinus crenatopinnatus</w:t>
            </w:r>
            <w:r>
              <w:rPr>
                <w:rFonts w:hint="eastAsia"/>
                <w:snapToGrid w:val="0"/>
                <w:color w:val="000000" w:themeColor="text1"/>
                <w:kern w:val="0"/>
                <w:sz w:val="24"/>
                <w14:textFill>
                  <w14:solidFill>
                    <w14:schemeClr w14:val="tx1"/>
                  </w14:solidFill>
                </w14:textFill>
              </w:rPr>
              <w:t>、四脉金茅</w:t>
            </w:r>
            <w:r>
              <w:rPr>
                <w:rFonts w:hint="eastAsia"/>
                <w:i/>
                <w:snapToGrid w:val="0"/>
                <w:color w:val="000000" w:themeColor="text1"/>
                <w:kern w:val="0"/>
                <w:sz w:val="24"/>
                <w14:textFill>
                  <w14:solidFill>
                    <w14:schemeClr w14:val="tx1"/>
                  </w14:solidFill>
                </w14:textFill>
              </w:rPr>
              <w:t>Eulalia quadrinervis</w:t>
            </w:r>
            <w:r>
              <w:rPr>
                <w:rFonts w:hint="eastAsia"/>
                <w:snapToGrid w:val="0"/>
                <w:color w:val="000000" w:themeColor="text1"/>
                <w:kern w:val="0"/>
                <w:sz w:val="24"/>
                <w14:textFill>
                  <w14:solidFill>
                    <w14:schemeClr w14:val="tx1"/>
                  </w14:solidFill>
                </w14:textFill>
              </w:rPr>
              <w:t>、刺芒野古草</w:t>
            </w:r>
            <w:r>
              <w:rPr>
                <w:rFonts w:hint="eastAsia"/>
                <w:i/>
                <w:snapToGrid w:val="0"/>
                <w:color w:val="000000" w:themeColor="text1"/>
                <w:kern w:val="0"/>
                <w:sz w:val="24"/>
                <w14:textFill>
                  <w14:solidFill>
                    <w14:schemeClr w14:val="tx1"/>
                  </w14:solidFill>
                </w14:textFill>
              </w:rPr>
              <w:t>Arundinella setosa</w:t>
            </w:r>
            <w:r>
              <w:rPr>
                <w:rFonts w:hint="eastAsia"/>
                <w:snapToGrid w:val="0"/>
                <w:color w:val="000000" w:themeColor="text1"/>
                <w:kern w:val="0"/>
                <w:sz w:val="24"/>
                <w14:textFill>
                  <w14:solidFill>
                    <w14:schemeClr w14:val="tx1"/>
                  </w14:solidFill>
                </w14:textFill>
              </w:rPr>
              <w:t>、知风草</w:t>
            </w:r>
            <w:r>
              <w:rPr>
                <w:rFonts w:hint="eastAsia"/>
                <w:i/>
                <w:snapToGrid w:val="0"/>
                <w:color w:val="000000" w:themeColor="text1"/>
                <w:kern w:val="0"/>
                <w:sz w:val="24"/>
                <w14:textFill>
                  <w14:solidFill>
                    <w14:schemeClr w14:val="tx1"/>
                  </w14:solidFill>
                </w14:textFill>
              </w:rPr>
              <w:t>Eragrostis ferruginea</w:t>
            </w:r>
            <w:r>
              <w:rPr>
                <w:rFonts w:hint="eastAsia"/>
                <w:snapToGrid w:val="0"/>
                <w:color w:val="000000" w:themeColor="text1"/>
                <w:kern w:val="0"/>
                <w:sz w:val="24"/>
                <w14:textFill>
                  <w14:solidFill>
                    <w14:schemeClr w14:val="tx1"/>
                  </w14:solidFill>
                </w14:textFill>
              </w:rPr>
              <w:t xml:space="preserve"> 、西南野古草</w:t>
            </w:r>
            <w:r>
              <w:rPr>
                <w:rFonts w:hint="eastAsia"/>
                <w:i/>
                <w:snapToGrid w:val="0"/>
                <w:color w:val="000000" w:themeColor="text1"/>
                <w:kern w:val="0"/>
                <w:sz w:val="24"/>
                <w14:textFill>
                  <w14:solidFill>
                    <w14:schemeClr w14:val="tx1"/>
                  </w14:solidFill>
                </w14:textFill>
              </w:rPr>
              <w:t>Arundinella hookeri</w:t>
            </w:r>
            <w:r>
              <w:rPr>
                <w:rFonts w:hint="eastAsia"/>
                <w:snapToGrid w:val="0"/>
                <w:color w:val="000000" w:themeColor="text1"/>
                <w:kern w:val="0"/>
                <w:sz w:val="24"/>
                <w14:textFill>
                  <w14:solidFill>
                    <w14:schemeClr w14:val="tx1"/>
                  </w14:solidFill>
                </w14:textFill>
              </w:rPr>
              <w:t>、疏果山蚂蝗</w:t>
            </w:r>
            <w:r>
              <w:rPr>
                <w:rFonts w:hint="eastAsia"/>
                <w:i/>
                <w:snapToGrid w:val="0"/>
                <w:color w:val="000000" w:themeColor="text1"/>
                <w:kern w:val="0"/>
                <w:sz w:val="24"/>
                <w14:textFill>
                  <w14:solidFill>
                    <w14:schemeClr w14:val="tx1"/>
                  </w14:solidFill>
                </w14:textFill>
              </w:rPr>
              <w:t>Desmodiumgrif ithianum</w:t>
            </w:r>
            <w:r>
              <w:rPr>
                <w:rFonts w:hint="eastAsia"/>
                <w:snapToGrid w:val="0"/>
                <w:color w:val="000000" w:themeColor="text1"/>
                <w:kern w:val="0"/>
                <w:sz w:val="24"/>
                <w14:textFill>
                  <w14:solidFill>
                    <w14:schemeClr w14:val="tx1"/>
                  </w14:solidFill>
                </w14:textFill>
              </w:rPr>
              <w:t>、茅叶荩草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、毛萼香茶菜</w:t>
            </w:r>
            <w:r>
              <w:rPr>
                <w:rFonts w:hint="eastAsia"/>
                <w:i/>
                <w:snapToGrid w:val="0"/>
                <w:color w:val="000000" w:themeColor="text1"/>
                <w:kern w:val="0"/>
                <w:sz w:val="24"/>
                <w14:textFill>
                  <w14:solidFill>
                    <w14:schemeClr w14:val="tx1"/>
                  </w14:solidFill>
                </w14:textFill>
              </w:rPr>
              <w:t>Rabdosia eriocalyx</w:t>
            </w:r>
            <w:r>
              <w:rPr>
                <w:rFonts w:hint="eastAsia"/>
                <w:snapToGrid w:val="0"/>
                <w:color w:val="000000" w:themeColor="text1"/>
                <w:kern w:val="0"/>
                <w:sz w:val="24"/>
                <w14:textFill>
                  <w14:solidFill>
                    <w14:schemeClr w14:val="tx1"/>
                  </w14:solidFill>
                </w14:textFill>
              </w:rPr>
              <w:t>、紫茎泽兰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、宽叶兔儿风</w:t>
            </w:r>
            <w:r>
              <w:rPr>
                <w:rFonts w:hint="eastAsia"/>
                <w:i/>
                <w:snapToGrid w:val="0"/>
                <w:color w:val="000000" w:themeColor="text1"/>
                <w:kern w:val="0"/>
                <w:sz w:val="24"/>
                <w14:textFill>
                  <w14:solidFill>
                    <w14:schemeClr w14:val="tx1"/>
                  </w14:solidFill>
                </w14:textFill>
              </w:rPr>
              <w:t>Ainsliaea latifolia</w:t>
            </w:r>
            <w:r>
              <w:rPr>
                <w:rFonts w:hint="eastAsia"/>
                <w:snapToGrid w:val="0"/>
                <w:color w:val="000000" w:themeColor="text1"/>
                <w:kern w:val="0"/>
                <w:sz w:val="24"/>
                <w14:textFill>
                  <w14:solidFill>
                    <w14:schemeClr w14:val="tx1"/>
                  </w14:solidFill>
                </w14:textFill>
              </w:rPr>
              <w:t>、细柄草</w:t>
            </w:r>
            <w:r>
              <w:rPr>
                <w:rFonts w:hint="eastAsia"/>
                <w:i/>
                <w:snapToGrid w:val="0"/>
                <w:color w:val="000000" w:themeColor="text1"/>
                <w:kern w:val="0"/>
                <w:sz w:val="24"/>
                <w14:textFill>
                  <w14:solidFill>
                    <w14:schemeClr w14:val="tx1"/>
                  </w14:solidFill>
                </w14:textFill>
              </w:rPr>
              <w:t>Capillipedium parviflorum</w:t>
            </w:r>
            <w:r>
              <w:rPr>
                <w:rFonts w:hint="eastAsia"/>
                <w:snapToGrid w:val="0"/>
                <w:color w:val="000000" w:themeColor="text1"/>
                <w:kern w:val="0"/>
                <w:sz w:val="24"/>
                <w14:textFill>
                  <w14:solidFill>
                    <w14:schemeClr w14:val="tx1"/>
                  </w14:solidFill>
                </w14:textFill>
              </w:rPr>
              <w:t>、疏叶蹄盖蕨</w:t>
            </w:r>
            <w:r>
              <w:rPr>
                <w:rFonts w:hint="eastAsia"/>
                <w:i/>
                <w:snapToGrid w:val="0"/>
                <w:color w:val="000000" w:themeColor="text1"/>
                <w:kern w:val="0"/>
                <w:sz w:val="24"/>
                <w14:textFill>
                  <w14:solidFill>
                    <w14:schemeClr w14:val="tx1"/>
                  </w14:solidFill>
                </w14:textFill>
              </w:rPr>
              <w:t>Athyrium dissitifolium</w:t>
            </w:r>
            <w:r>
              <w:rPr>
                <w:rFonts w:hint="eastAsia"/>
                <w:snapToGrid w:val="0"/>
                <w:color w:val="000000" w:themeColor="text1"/>
                <w:kern w:val="0"/>
                <w:sz w:val="24"/>
                <w14:textFill>
                  <w14:solidFill>
                    <w14:schemeClr w14:val="tx1"/>
                  </w14:solidFill>
                </w14:textFill>
              </w:rPr>
              <w:t>、小叶三点金</w:t>
            </w:r>
            <w:r>
              <w:rPr>
                <w:rFonts w:hint="eastAsia"/>
                <w:i/>
                <w:snapToGrid w:val="0"/>
                <w:color w:val="000000" w:themeColor="text1"/>
                <w:kern w:val="0"/>
                <w:sz w:val="24"/>
                <w14:textFill>
                  <w14:solidFill>
                    <w14:schemeClr w14:val="tx1"/>
                  </w14:solidFill>
                </w14:textFill>
              </w:rPr>
              <w:t>Desmodium microphyllum</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层间植物较少，常见巴豆藤</w:t>
            </w:r>
            <w:r>
              <w:rPr>
                <w:rFonts w:hint="eastAsia"/>
                <w:i/>
                <w:snapToGrid w:val="0"/>
                <w:color w:val="000000" w:themeColor="text1"/>
                <w:kern w:val="0"/>
                <w:sz w:val="24"/>
                <w14:textFill>
                  <w14:solidFill>
                    <w14:schemeClr w14:val="tx1"/>
                  </w14:solidFill>
                </w14:textFill>
              </w:rPr>
              <w:t>Craspedolobium schochii</w:t>
            </w:r>
            <w:r>
              <w:rPr>
                <w:rFonts w:hint="eastAsia"/>
                <w:snapToGrid w:val="0"/>
                <w:color w:val="000000" w:themeColor="text1"/>
                <w:kern w:val="0"/>
                <w:sz w:val="24"/>
                <w14:textFill>
                  <w14:solidFill>
                    <w14:schemeClr w14:val="tx1"/>
                  </w14:solidFill>
                </w14:textFill>
              </w:rPr>
              <w:t>、粘山药</w:t>
            </w:r>
            <w:r>
              <w:rPr>
                <w:rFonts w:hint="eastAsia"/>
                <w:i/>
                <w:snapToGrid w:val="0"/>
                <w:color w:val="000000" w:themeColor="text1"/>
                <w:kern w:val="0"/>
                <w:sz w:val="24"/>
                <w14:textFill>
                  <w14:solidFill>
                    <w14:schemeClr w14:val="tx1"/>
                  </w14:solidFill>
                </w14:textFill>
              </w:rPr>
              <w:t>Dioscorea hemsleyi</w:t>
            </w:r>
            <w:r>
              <w:rPr>
                <w:rFonts w:hint="eastAsia"/>
                <w:snapToGrid w:val="0"/>
                <w:color w:val="000000" w:themeColor="text1"/>
                <w:kern w:val="0"/>
                <w:sz w:val="24"/>
                <w14:textFill>
                  <w14:solidFill>
                    <w14:schemeClr w14:val="tx1"/>
                  </w14:solidFill>
                </w14:textFill>
              </w:rPr>
              <w:t>、鸡矢藤</w:t>
            </w:r>
            <w:r>
              <w:rPr>
                <w:rFonts w:hint="eastAsia"/>
                <w:i/>
                <w:snapToGrid w:val="0"/>
                <w:color w:val="000000" w:themeColor="text1"/>
                <w:kern w:val="0"/>
                <w:sz w:val="24"/>
                <w14:textFill>
                  <w14:solidFill>
                    <w14:schemeClr w14:val="tx1"/>
                  </w14:solidFill>
                </w14:textFill>
              </w:rPr>
              <w:t>Paederia scandens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元江栲群丛：该群丛分布面积不大，多为次生幼林。群落高约5-14m，总盖度约75%-85%。群落可以分为乔木层、灌木层和草本层。乔木层高约5-14m，层盖度约50%-80%，以元江栲</w:t>
            </w:r>
            <w:r>
              <w:rPr>
                <w:rFonts w:hint="eastAsia"/>
                <w:i/>
                <w:snapToGrid w:val="0"/>
                <w:color w:val="000000" w:themeColor="text1"/>
                <w:kern w:val="0"/>
                <w:sz w:val="24"/>
                <w14:textFill>
                  <w14:solidFill>
                    <w14:schemeClr w14:val="tx1"/>
                  </w14:solidFill>
                </w14:textFill>
              </w:rPr>
              <w:t>Castanopsis orthacantha</w:t>
            </w:r>
            <w:r>
              <w:rPr>
                <w:rFonts w:hint="eastAsia"/>
                <w:snapToGrid w:val="0"/>
                <w:color w:val="000000" w:themeColor="text1"/>
                <w:kern w:val="0"/>
                <w:sz w:val="24"/>
                <w14:textFill>
                  <w14:solidFill>
                    <w14:schemeClr w14:val="tx1"/>
                  </w14:solidFill>
                </w14:textFill>
              </w:rPr>
              <w:t>为优势种，另外伴生有少量的多变石栎</w:t>
            </w:r>
            <w:r>
              <w:rPr>
                <w:rFonts w:hint="eastAsia"/>
                <w:i/>
                <w:snapToGrid w:val="0"/>
                <w:color w:val="000000" w:themeColor="text1"/>
                <w:kern w:val="0"/>
                <w:sz w:val="24"/>
                <w14:textFill>
                  <w14:solidFill>
                    <w14:schemeClr w14:val="tx1"/>
                  </w14:solidFill>
                </w14:textFill>
              </w:rPr>
              <w:t>Lithocarpus variolosus</w:t>
            </w:r>
            <w:r>
              <w:rPr>
                <w:rFonts w:hint="eastAsia"/>
                <w:snapToGrid w:val="0"/>
                <w:color w:val="000000" w:themeColor="text1"/>
                <w:kern w:val="0"/>
                <w:sz w:val="24"/>
                <w14:textFill>
                  <w14:solidFill>
                    <w14:schemeClr w14:val="tx1"/>
                  </w14:solidFill>
                </w14:textFill>
              </w:rPr>
              <w:t>、滇石栎</w:t>
            </w:r>
            <w:r>
              <w:rPr>
                <w:rFonts w:hint="eastAsia"/>
                <w:i/>
                <w:snapToGrid w:val="0"/>
                <w:color w:val="000000" w:themeColor="text1"/>
                <w:kern w:val="0"/>
                <w:sz w:val="24"/>
                <w14:textFill>
                  <w14:solidFill>
                    <w14:schemeClr w14:val="tx1"/>
                  </w14:solidFill>
                </w14:textFill>
              </w:rPr>
              <w:t>Lithocarpus dealbatus</w:t>
            </w:r>
            <w:r>
              <w:rPr>
                <w:rFonts w:hint="eastAsia"/>
                <w:snapToGrid w:val="0"/>
                <w:color w:val="000000" w:themeColor="text1"/>
                <w:kern w:val="0"/>
                <w:sz w:val="24"/>
                <w14:textFill>
                  <w14:solidFill>
                    <w14:schemeClr w14:val="tx1"/>
                  </w14:solidFill>
                </w14:textFill>
              </w:rPr>
              <w:t>、云南松</w:t>
            </w:r>
            <w:r>
              <w:rPr>
                <w:rFonts w:hint="eastAsia"/>
                <w:i/>
                <w:snapToGrid w:val="0"/>
                <w:color w:val="000000" w:themeColor="text1"/>
                <w:kern w:val="0"/>
                <w:sz w:val="24"/>
                <w14:textFill>
                  <w14:solidFill>
                    <w14:schemeClr w14:val="tx1"/>
                  </w14:solidFill>
                </w14:textFill>
              </w:rPr>
              <w:t>Pinus yunnanensis</w:t>
            </w:r>
            <w:r>
              <w:rPr>
                <w:rFonts w:hint="eastAsia"/>
                <w:snapToGrid w:val="0"/>
                <w:color w:val="000000" w:themeColor="text1"/>
                <w:kern w:val="0"/>
                <w:sz w:val="24"/>
                <w14:textFill>
                  <w14:solidFill>
                    <w14:schemeClr w14:val="tx1"/>
                  </w14:solidFill>
                </w14:textFill>
              </w:rPr>
              <w:t>、滇青冈</w:t>
            </w:r>
            <w:r>
              <w:rPr>
                <w:rFonts w:hint="eastAsia"/>
                <w:i/>
                <w:snapToGrid w:val="0"/>
                <w:color w:val="000000" w:themeColor="text1"/>
                <w:kern w:val="0"/>
                <w:sz w:val="24"/>
                <w14:textFill>
                  <w14:solidFill>
                    <w14:schemeClr w14:val="tx1"/>
                  </w14:solidFill>
                </w14:textFill>
              </w:rPr>
              <w:t>Cyclobalanopsis glaucoides</w:t>
            </w:r>
            <w:r>
              <w:rPr>
                <w:rFonts w:hint="eastAsia"/>
                <w:snapToGrid w:val="0"/>
                <w:color w:val="000000" w:themeColor="text1"/>
                <w:kern w:val="0"/>
                <w:sz w:val="24"/>
                <w14:textFill>
                  <w14:solidFill>
                    <w14:schemeClr w14:val="tx1"/>
                  </w14:solidFill>
                </w14:textFill>
              </w:rPr>
              <w:t>、大果冬青</w:t>
            </w:r>
            <w:r>
              <w:rPr>
                <w:rFonts w:hint="eastAsia"/>
                <w:i/>
                <w:snapToGrid w:val="0"/>
                <w:color w:val="000000" w:themeColor="text1"/>
                <w:kern w:val="0"/>
                <w:sz w:val="24"/>
                <w14:textFill>
                  <w14:solidFill>
                    <w14:schemeClr w14:val="tx1"/>
                  </w14:solidFill>
                </w14:textFill>
              </w:rPr>
              <w:t>Ilex macrocarpa</w:t>
            </w:r>
            <w:r>
              <w:rPr>
                <w:rFonts w:hint="eastAsia"/>
                <w:snapToGrid w:val="0"/>
                <w:color w:val="000000" w:themeColor="text1"/>
                <w:kern w:val="0"/>
                <w:sz w:val="24"/>
                <w14:textFill>
                  <w14:solidFill>
                    <w14:schemeClr w14:val="tx1"/>
                  </w14:solidFill>
                </w14:textFill>
              </w:rPr>
              <w:t>、头状四照花</w:t>
            </w:r>
            <w:r>
              <w:rPr>
                <w:rFonts w:hint="eastAsia"/>
                <w:i/>
                <w:snapToGrid w:val="0"/>
                <w:color w:val="000000" w:themeColor="text1"/>
                <w:kern w:val="0"/>
                <w:sz w:val="24"/>
                <w14:textFill>
                  <w14:solidFill>
                    <w14:schemeClr w14:val="tx1"/>
                  </w14:solidFill>
                </w14:textFill>
              </w:rPr>
              <w:t xml:space="preserve">Dendrobenthamia capitata </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灌木层高约2-3m，层盖度约10%-30%，主要常见元江栲幼树、怒江山</w:t>
            </w:r>
            <w:r>
              <w:rPr>
                <w:rFonts w:hint="eastAsia"/>
                <w:i/>
                <w:snapToGrid w:val="0"/>
                <w:color w:val="000000" w:themeColor="text1"/>
                <w:kern w:val="0"/>
                <w:sz w:val="24"/>
                <w14:textFill>
                  <w14:solidFill>
                    <w14:schemeClr w14:val="tx1"/>
                  </w14:solidFill>
                </w14:textFill>
              </w:rPr>
              <w:t>茶Camellia saluenensis</w:t>
            </w:r>
            <w:r>
              <w:rPr>
                <w:rFonts w:hint="eastAsia"/>
                <w:snapToGrid w:val="0"/>
                <w:color w:val="000000" w:themeColor="text1"/>
                <w:kern w:val="0"/>
                <w:sz w:val="24"/>
                <w14:textFill>
                  <w14:solidFill>
                    <w14:schemeClr w14:val="tx1"/>
                  </w14:solidFill>
                </w14:textFill>
              </w:rPr>
              <w:t>、滇石栎幼树、细齿叶柃</w:t>
            </w:r>
            <w:r>
              <w:rPr>
                <w:rFonts w:hint="eastAsia"/>
                <w:i/>
                <w:snapToGrid w:val="0"/>
                <w:color w:val="000000" w:themeColor="text1"/>
                <w:kern w:val="0"/>
                <w:sz w:val="24"/>
                <w14:textFill>
                  <w14:solidFill>
                    <w14:schemeClr w14:val="tx1"/>
                  </w14:solidFill>
                </w14:textFill>
              </w:rPr>
              <w:t>Eurya nitida</w:t>
            </w:r>
            <w:r>
              <w:rPr>
                <w:rFonts w:hint="eastAsia"/>
                <w:snapToGrid w:val="0"/>
                <w:color w:val="000000" w:themeColor="text1"/>
                <w:kern w:val="0"/>
                <w:sz w:val="24"/>
                <w14:textFill>
                  <w14:solidFill>
                    <w14:schemeClr w14:val="tx1"/>
                  </w14:solidFill>
                </w14:textFill>
              </w:rPr>
              <w:t>、厚皮香</w:t>
            </w:r>
            <w:r>
              <w:rPr>
                <w:rFonts w:hint="eastAsia"/>
                <w:i/>
                <w:snapToGrid w:val="0"/>
                <w:color w:val="000000" w:themeColor="text1"/>
                <w:kern w:val="0"/>
                <w:sz w:val="24"/>
                <w14:textFill>
                  <w14:solidFill>
                    <w14:schemeClr w14:val="tx1"/>
                  </w14:solidFill>
                </w14:textFill>
              </w:rPr>
              <w:t>Ternstroemia gymnanthera</w:t>
            </w:r>
            <w:r>
              <w:rPr>
                <w:rFonts w:hint="eastAsia"/>
                <w:snapToGrid w:val="0"/>
                <w:color w:val="000000" w:themeColor="text1"/>
                <w:kern w:val="0"/>
                <w:sz w:val="24"/>
                <w14:textFill>
                  <w14:solidFill>
                    <w14:schemeClr w14:val="tx1"/>
                  </w14:solidFill>
                </w14:textFill>
              </w:rPr>
              <w:t>、滑竹</w:t>
            </w:r>
            <w:r>
              <w:rPr>
                <w:rFonts w:hint="eastAsia"/>
                <w:i/>
                <w:snapToGrid w:val="0"/>
                <w:color w:val="000000" w:themeColor="text1"/>
                <w:kern w:val="0"/>
                <w:sz w:val="24"/>
                <w14:textFill>
                  <w14:solidFill>
                    <w14:schemeClr w14:val="tx1"/>
                  </w14:solidFill>
                </w14:textFill>
              </w:rPr>
              <w:t>Yushania polytricha</w:t>
            </w:r>
            <w:r>
              <w:rPr>
                <w:rFonts w:hint="eastAsia"/>
                <w:snapToGrid w:val="0"/>
                <w:color w:val="000000" w:themeColor="text1"/>
                <w:kern w:val="0"/>
                <w:sz w:val="24"/>
                <w14:textFill>
                  <w14:solidFill>
                    <w14:schemeClr w14:val="tx1"/>
                  </w14:solidFill>
                </w14:textFill>
              </w:rPr>
              <w:t>、铁仔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、云南含笑</w:t>
            </w:r>
            <w:r>
              <w:rPr>
                <w:rFonts w:hint="eastAsia"/>
                <w:i/>
                <w:snapToGrid w:val="0"/>
                <w:color w:val="000000" w:themeColor="text1"/>
                <w:kern w:val="0"/>
                <w:sz w:val="24"/>
                <w14:textFill>
                  <w14:solidFill>
                    <w14:schemeClr w14:val="tx1"/>
                  </w14:solidFill>
                </w14:textFill>
              </w:rPr>
              <w:t>Michelia yunnanensis</w:t>
            </w:r>
            <w:r>
              <w:rPr>
                <w:rFonts w:hint="eastAsia"/>
                <w:snapToGrid w:val="0"/>
                <w:color w:val="000000" w:themeColor="text1"/>
                <w:kern w:val="0"/>
                <w:sz w:val="24"/>
                <w14:textFill>
                  <w14:solidFill>
                    <w14:schemeClr w14:val="tx1"/>
                  </w14:solidFill>
                </w14:textFill>
              </w:rPr>
              <w:t>、米饭花</w:t>
            </w:r>
            <w:r>
              <w:rPr>
                <w:rFonts w:hint="eastAsia"/>
                <w:i/>
                <w:snapToGrid w:val="0"/>
                <w:color w:val="000000" w:themeColor="text1"/>
                <w:kern w:val="0"/>
                <w:sz w:val="24"/>
                <w14:textFill>
                  <w14:solidFill>
                    <w14:schemeClr w14:val="tx1"/>
                  </w14:solidFill>
                </w14:textFill>
              </w:rPr>
              <w:t>Lyonia ovalifolia</w:t>
            </w:r>
            <w:r>
              <w:rPr>
                <w:rFonts w:hint="eastAsia"/>
                <w:snapToGrid w:val="0"/>
                <w:color w:val="000000" w:themeColor="text1"/>
                <w:kern w:val="0"/>
                <w:sz w:val="24"/>
                <w14:textFill>
                  <w14:solidFill>
                    <w14:schemeClr w14:val="tx1"/>
                  </w14:solidFill>
                </w14:textFill>
              </w:rPr>
              <w:t>、爆杖花</w:t>
            </w:r>
            <w:r>
              <w:rPr>
                <w:rFonts w:hint="eastAsia"/>
                <w:i/>
                <w:snapToGrid w:val="0"/>
                <w:color w:val="000000" w:themeColor="text1"/>
                <w:kern w:val="0"/>
                <w:sz w:val="24"/>
                <w14:textFill>
                  <w14:solidFill>
                    <w14:schemeClr w14:val="tx1"/>
                  </w14:solidFill>
                </w14:textFill>
              </w:rPr>
              <w:t>Rhododendron spinuliferum</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、亮毛杜鹃</w:t>
            </w:r>
            <w:r>
              <w:rPr>
                <w:rFonts w:hint="eastAsia"/>
                <w:i/>
                <w:snapToGrid w:val="0"/>
                <w:color w:val="000000" w:themeColor="text1"/>
                <w:kern w:val="0"/>
                <w:sz w:val="24"/>
                <w14:textFill>
                  <w14:solidFill>
                    <w14:schemeClr w14:val="tx1"/>
                  </w14:solidFill>
                </w14:textFill>
              </w:rPr>
              <w:t>Rhododendron microphyton</w:t>
            </w:r>
            <w:r>
              <w:rPr>
                <w:rFonts w:hint="eastAsia"/>
                <w:snapToGrid w:val="0"/>
                <w:color w:val="000000" w:themeColor="text1"/>
                <w:kern w:val="0"/>
                <w:sz w:val="24"/>
                <w14:textFill>
                  <w14:solidFill>
                    <w14:schemeClr w14:val="tx1"/>
                  </w14:solidFill>
                </w14:textFill>
              </w:rPr>
              <w:t>、乌鸦果</w:t>
            </w:r>
            <w:r>
              <w:rPr>
                <w:rFonts w:hint="eastAsia"/>
                <w:i/>
                <w:snapToGrid w:val="0"/>
                <w:color w:val="000000" w:themeColor="text1"/>
                <w:kern w:val="0"/>
                <w:sz w:val="24"/>
                <w14:textFill>
                  <w14:solidFill>
                    <w14:schemeClr w14:val="tx1"/>
                  </w14:solidFill>
                </w14:textFill>
              </w:rPr>
              <w:t>Vaccinium fragile</w:t>
            </w:r>
            <w:r>
              <w:rPr>
                <w:rFonts w:hint="eastAsia"/>
                <w:snapToGrid w:val="0"/>
                <w:color w:val="000000" w:themeColor="text1"/>
                <w:kern w:val="0"/>
                <w:sz w:val="24"/>
                <w14:textFill>
                  <w14:solidFill>
                    <w14:schemeClr w14:val="tx1"/>
                  </w14:solidFill>
                </w14:textFill>
              </w:rPr>
              <w:t>、白绿叶</w:t>
            </w:r>
            <w:r>
              <w:rPr>
                <w:rFonts w:hint="eastAsia"/>
                <w:i/>
                <w:snapToGrid w:val="0"/>
                <w:color w:val="000000" w:themeColor="text1"/>
                <w:kern w:val="0"/>
                <w:sz w:val="24"/>
                <w14:textFill>
                  <w14:solidFill>
                    <w14:schemeClr w14:val="tx1"/>
                  </w14:solidFill>
                </w14:textFill>
              </w:rPr>
              <w:t>Elaeagnusviridisvar. delavayi</w:t>
            </w:r>
            <w:r>
              <w:rPr>
                <w:rFonts w:hint="eastAsia"/>
                <w:snapToGrid w:val="0"/>
                <w:color w:val="000000" w:themeColor="text1"/>
                <w:kern w:val="0"/>
                <w:sz w:val="24"/>
                <w14:textFill>
                  <w14:solidFill>
                    <w14:schemeClr w14:val="tx1"/>
                  </w14:solidFill>
                </w14:textFill>
              </w:rPr>
              <w:t>、野拔子</w:t>
            </w:r>
            <w:r>
              <w:rPr>
                <w:rFonts w:hint="eastAsia"/>
                <w:i/>
                <w:snapToGrid w:val="0"/>
                <w:color w:val="000000" w:themeColor="text1"/>
                <w:kern w:val="0"/>
                <w:sz w:val="24"/>
                <w14:textFill>
                  <w14:solidFill>
                    <w14:schemeClr w14:val="tx1"/>
                  </w14:solidFill>
                </w14:textFill>
              </w:rPr>
              <w:t>Elsholtzia rugulosa</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草本层高约0.4-0.9m，层盖度约3%-16%，主要有云南兔儿风</w:t>
            </w:r>
            <w:r>
              <w:rPr>
                <w:rFonts w:hint="eastAsia"/>
                <w:i/>
                <w:snapToGrid w:val="0"/>
                <w:color w:val="000000" w:themeColor="text1"/>
                <w:kern w:val="0"/>
                <w:sz w:val="24"/>
                <w14:textFill>
                  <w14:solidFill>
                    <w14:schemeClr w14:val="tx1"/>
                  </w14:solidFill>
                </w14:textFill>
              </w:rPr>
              <w:t>Ainsliaea yunnanensis</w:t>
            </w:r>
            <w:r>
              <w:rPr>
                <w:rFonts w:hint="eastAsia"/>
                <w:snapToGrid w:val="0"/>
                <w:color w:val="000000" w:themeColor="text1"/>
                <w:kern w:val="0"/>
                <w:sz w:val="24"/>
                <w14:textFill>
                  <w14:solidFill>
                    <w14:schemeClr w14:val="tx1"/>
                  </w14:solidFill>
                </w14:textFill>
              </w:rPr>
              <w:t>、火炭母</w:t>
            </w:r>
            <w:r>
              <w:rPr>
                <w:rFonts w:hint="eastAsia"/>
                <w:i/>
                <w:snapToGrid w:val="0"/>
                <w:color w:val="000000" w:themeColor="text1"/>
                <w:kern w:val="0"/>
                <w:sz w:val="24"/>
                <w14:textFill>
                  <w14:solidFill>
                    <w14:schemeClr w14:val="tx1"/>
                  </w14:solidFill>
                </w14:textFill>
              </w:rPr>
              <w:t>Polygonum chinense</w:t>
            </w:r>
            <w:r>
              <w:rPr>
                <w:rFonts w:hint="eastAsia"/>
                <w:snapToGrid w:val="0"/>
                <w:color w:val="000000" w:themeColor="text1"/>
                <w:kern w:val="0"/>
                <w:sz w:val="24"/>
                <w14:textFill>
                  <w14:solidFill>
                    <w14:schemeClr w14:val="tx1"/>
                  </w14:solidFill>
                </w14:textFill>
              </w:rPr>
              <w:t>、紫柄隐子蕨</w:t>
            </w:r>
            <w:r>
              <w:rPr>
                <w:rFonts w:hint="eastAsia"/>
                <w:i/>
                <w:snapToGrid w:val="0"/>
                <w:color w:val="000000" w:themeColor="text1"/>
                <w:kern w:val="0"/>
                <w:sz w:val="24"/>
                <w14:textFill>
                  <w14:solidFill>
                    <w14:schemeClr w14:val="tx1"/>
                  </w14:solidFill>
                </w14:textFill>
              </w:rPr>
              <w:t>Crypsinus crenatopinnatus</w:t>
            </w:r>
            <w:r>
              <w:rPr>
                <w:rFonts w:hint="eastAsia"/>
                <w:snapToGrid w:val="0"/>
                <w:color w:val="000000" w:themeColor="text1"/>
                <w:kern w:val="0"/>
                <w:sz w:val="24"/>
                <w14:textFill>
                  <w14:solidFill>
                    <w14:schemeClr w14:val="tx1"/>
                  </w14:solidFill>
                </w14:textFill>
              </w:rPr>
              <w:t>、马蓝</w:t>
            </w:r>
            <w:r>
              <w:rPr>
                <w:rFonts w:hint="eastAsia"/>
                <w:i/>
                <w:snapToGrid w:val="0"/>
                <w:color w:val="000000" w:themeColor="text1"/>
                <w:kern w:val="0"/>
                <w:sz w:val="24"/>
                <w14:textFill>
                  <w14:solidFill>
                    <w14:schemeClr w14:val="tx1"/>
                  </w14:solidFill>
                </w14:textFill>
              </w:rPr>
              <w:t>Pteracanthus sp</w:t>
            </w:r>
            <w:r>
              <w:rPr>
                <w:rFonts w:hint="eastAsia"/>
                <w:snapToGrid w:val="0"/>
                <w:color w:val="000000" w:themeColor="text1"/>
                <w:kern w:val="0"/>
                <w:sz w:val="24"/>
                <w14:textFill>
                  <w14:solidFill>
                    <w14:schemeClr w14:val="tx1"/>
                  </w14:solidFill>
                </w14:textFill>
              </w:rPr>
              <w:t>、草果药</w:t>
            </w:r>
            <w:r>
              <w:rPr>
                <w:rFonts w:hint="eastAsia"/>
                <w:i/>
                <w:snapToGrid w:val="0"/>
                <w:color w:val="000000" w:themeColor="text1"/>
                <w:kern w:val="0"/>
                <w:sz w:val="24"/>
                <w14:textFill>
                  <w14:solidFill>
                    <w14:schemeClr w14:val="tx1"/>
                  </w14:solidFill>
                </w14:textFill>
              </w:rPr>
              <w:t>Hedychium spicatum</w:t>
            </w:r>
            <w:r>
              <w:rPr>
                <w:rFonts w:hint="eastAsia"/>
                <w:snapToGrid w:val="0"/>
                <w:color w:val="000000" w:themeColor="text1"/>
                <w:kern w:val="0"/>
                <w:sz w:val="24"/>
                <w14:textFill>
                  <w14:solidFill>
                    <w14:schemeClr w14:val="tx1"/>
                  </w14:solidFill>
                </w14:textFill>
              </w:rPr>
              <w:t>、普通凤了蕨</w:t>
            </w:r>
            <w:r>
              <w:rPr>
                <w:rFonts w:hint="eastAsia"/>
                <w:i/>
                <w:snapToGrid w:val="0"/>
                <w:color w:val="000000" w:themeColor="text1"/>
                <w:kern w:val="0"/>
                <w:sz w:val="24"/>
                <w14:textFill>
                  <w14:solidFill>
                    <w14:schemeClr w14:val="tx1"/>
                  </w14:solidFill>
                </w14:textFill>
              </w:rPr>
              <w:t>Coniogramme intermedia</w:t>
            </w:r>
            <w:r>
              <w:rPr>
                <w:rFonts w:hint="eastAsia"/>
                <w:snapToGrid w:val="0"/>
                <w:color w:val="000000" w:themeColor="text1"/>
                <w:kern w:val="0"/>
                <w:sz w:val="24"/>
                <w14:textFill>
                  <w14:solidFill>
                    <w14:schemeClr w14:val="tx1"/>
                  </w14:solidFill>
                </w14:textFill>
              </w:rPr>
              <w:t>、沿阶草</w:t>
            </w:r>
            <w:r>
              <w:rPr>
                <w:rFonts w:hint="eastAsia"/>
                <w:i/>
                <w:snapToGrid w:val="0"/>
                <w:color w:val="000000" w:themeColor="text1"/>
                <w:kern w:val="0"/>
                <w:sz w:val="24"/>
                <w14:textFill>
                  <w14:solidFill>
                    <w14:schemeClr w14:val="tx1"/>
                  </w14:solidFill>
                </w14:textFill>
              </w:rPr>
              <w:t>Ophiopogon bodinieri</w:t>
            </w:r>
            <w:r>
              <w:rPr>
                <w:rFonts w:hint="eastAsia"/>
                <w:snapToGrid w:val="0"/>
                <w:color w:val="000000" w:themeColor="text1"/>
                <w:kern w:val="0"/>
                <w:sz w:val="24"/>
                <w14:textFill>
                  <w14:solidFill>
                    <w14:schemeClr w14:val="tx1"/>
                  </w14:solidFill>
                </w14:textFill>
              </w:rPr>
              <w:t>、硬果鳞毛蕨</w:t>
            </w:r>
            <w:r>
              <w:rPr>
                <w:rFonts w:hint="eastAsia"/>
                <w:i/>
                <w:snapToGrid w:val="0"/>
                <w:color w:val="000000" w:themeColor="text1"/>
                <w:kern w:val="0"/>
                <w:sz w:val="24"/>
                <w14:textFill>
                  <w14:solidFill>
                    <w14:schemeClr w14:val="tx1"/>
                  </w14:solidFill>
                </w14:textFill>
              </w:rPr>
              <w:t>Dryopteris fructuosa</w:t>
            </w:r>
            <w:r>
              <w:rPr>
                <w:rFonts w:hint="eastAsia"/>
                <w:snapToGrid w:val="0"/>
                <w:color w:val="000000" w:themeColor="text1"/>
                <w:kern w:val="0"/>
                <w:sz w:val="24"/>
                <w14:textFill>
                  <w14:solidFill>
                    <w14:schemeClr w14:val="tx1"/>
                  </w14:solidFill>
                </w14:textFill>
              </w:rPr>
              <w:t>、紫茎泽兰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、凤尾蕨</w:t>
            </w:r>
            <w:r>
              <w:rPr>
                <w:rFonts w:hint="eastAsia"/>
                <w:i/>
                <w:snapToGrid w:val="0"/>
                <w:color w:val="000000" w:themeColor="text1"/>
                <w:kern w:val="0"/>
                <w:sz w:val="24"/>
                <w14:textFill>
                  <w14:solidFill>
                    <w14:schemeClr w14:val="tx1"/>
                  </w14:solidFill>
                </w14:textFill>
              </w:rPr>
              <w:t>Pterisnervosa</w:t>
            </w:r>
            <w:r>
              <w:rPr>
                <w:rFonts w:hint="eastAsia"/>
                <w:snapToGrid w:val="0"/>
                <w:color w:val="000000" w:themeColor="text1"/>
                <w:kern w:val="0"/>
                <w:sz w:val="24"/>
                <w14:textFill>
                  <w14:solidFill>
                    <w14:schemeClr w14:val="tx1"/>
                  </w14:solidFill>
                </w14:textFill>
              </w:rPr>
              <w:t>、宽叶兔儿风</w:t>
            </w:r>
            <w:r>
              <w:rPr>
                <w:rFonts w:hint="eastAsia"/>
                <w:i/>
                <w:snapToGrid w:val="0"/>
                <w:color w:val="000000" w:themeColor="text1"/>
                <w:kern w:val="0"/>
                <w:sz w:val="24"/>
                <w14:textFill>
                  <w14:solidFill>
                    <w14:schemeClr w14:val="tx1"/>
                  </w14:solidFill>
                </w14:textFill>
              </w:rPr>
              <w:t>Ainsliaea latifolia</w:t>
            </w:r>
            <w:r>
              <w:rPr>
                <w:rFonts w:hint="eastAsia"/>
                <w:snapToGrid w:val="0"/>
                <w:color w:val="000000" w:themeColor="text1"/>
                <w:kern w:val="0"/>
                <w:sz w:val="24"/>
                <w14:textFill>
                  <w14:solidFill>
                    <w14:schemeClr w14:val="tx1"/>
                  </w14:solidFill>
                </w14:textFill>
              </w:rPr>
              <w:t>、疏叶蹄盖蕨</w:t>
            </w:r>
            <w:r>
              <w:rPr>
                <w:rFonts w:hint="eastAsia"/>
                <w:i/>
                <w:snapToGrid w:val="0"/>
                <w:color w:val="000000" w:themeColor="text1"/>
                <w:kern w:val="0"/>
                <w:sz w:val="24"/>
                <w14:textFill>
                  <w14:solidFill>
                    <w14:schemeClr w14:val="tx1"/>
                  </w14:solidFill>
                </w14:textFill>
              </w:rPr>
              <w:t>Athyrium dissitifolium</w:t>
            </w:r>
            <w:r>
              <w:rPr>
                <w:rFonts w:hint="eastAsia"/>
                <w:snapToGrid w:val="0"/>
                <w:color w:val="000000" w:themeColor="text1"/>
                <w:kern w:val="0"/>
                <w:sz w:val="24"/>
                <w14:textFill>
                  <w14:solidFill>
                    <w14:schemeClr w14:val="tx1"/>
                  </w14:solidFill>
                </w14:textFill>
              </w:rPr>
              <w:t>、浆果薹草</w:t>
            </w:r>
            <w:r>
              <w:rPr>
                <w:rFonts w:hint="eastAsia"/>
                <w:i/>
                <w:snapToGrid w:val="0"/>
                <w:color w:val="000000" w:themeColor="text1"/>
                <w:kern w:val="0"/>
                <w:sz w:val="24"/>
                <w14:textFill>
                  <w14:solidFill>
                    <w14:schemeClr w14:val="tx1"/>
                  </w14:solidFill>
                </w14:textFill>
              </w:rPr>
              <w:t>Carexbaccans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层间植物较少，常见无刺菝葜</w:t>
            </w:r>
            <w:r>
              <w:rPr>
                <w:rFonts w:hint="eastAsia"/>
                <w:i/>
                <w:snapToGrid w:val="0"/>
                <w:color w:val="000000" w:themeColor="text1"/>
                <w:kern w:val="0"/>
                <w:sz w:val="24"/>
                <w14:textFill>
                  <w14:solidFill>
                    <w14:schemeClr w14:val="tx1"/>
                  </w14:solidFill>
                </w14:textFill>
              </w:rPr>
              <w:t>Smilax mairei</w:t>
            </w:r>
            <w:r>
              <w:rPr>
                <w:rFonts w:hint="eastAsia"/>
                <w:snapToGrid w:val="0"/>
                <w:color w:val="000000" w:themeColor="text1"/>
                <w:kern w:val="0"/>
                <w:sz w:val="24"/>
                <w14:textFill>
                  <w14:solidFill>
                    <w14:schemeClr w14:val="tx1"/>
                  </w14:solidFill>
                </w14:textFill>
              </w:rPr>
              <w:t>、二色清风藤</w:t>
            </w:r>
            <w:r>
              <w:rPr>
                <w:rFonts w:hint="eastAsia"/>
                <w:i/>
                <w:snapToGrid w:val="0"/>
                <w:color w:val="000000" w:themeColor="text1"/>
                <w:kern w:val="0"/>
                <w:sz w:val="24"/>
                <w14:textFill>
                  <w14:solidFill>
                    <w14:schemeClr w14:val="tx1"/>
                  </w14:solidFill>
                </w14:textFill>
              </w:rPr>
              <w:t>Sabia yunnanensis var. mairei</w:t>
            </w:r>
            <w:r>
              <w:rPr>
                <w:rFonts w:hint="eastAsia"/>
                <w:snapToGrid w:val="0"/>
                <w:color w:val="000000" w:themeColor="text1"/>
                <w:kern w:val="0"/>
                <w:sz w:val="24"/>
                <w14:textFill>
                  <w14:solidFill>
                    <w14:schemeClr w14:val="tx1"/>
                  </w14:solidFill>
                </w14:textFill>
              </w:rPr>
              <w:t>、巴豆藤</w:t>
            </w:r>
            <w:r>
              <w:rPr>
                <w:rFonts w:hint="eastAsia"/>
                <w:i/>
                <w:snapToGrid w:val="0"/>
                <w:color w:val="000000" w:themeColor="text1"/>
                <w:kern w:val="0"/>
                <w:sz w:val="24"/>
                <w14:textFill>
                  <w14:solidFill>
                    <w14:schemeClr w14:val="tx1"/>
                  </w14:solidFill>
                </w14:textFill>
              </w:rPr>
              <w:t>Craspedolobium schochii</w:t>
            </w:r>
            <w:r>
              <w:rPr>
                <w:rFonts w:hint="eastAsia"/>
                <w:snapToGrid w:val="0"/>
                <w:color w:val="000000" w:themeColor="text1"/>
                <w:kern w:val="0"/>
                <w:sz w:val="24"/>
                <w14:textFill>
                  <w14:solidFill>
                    <w14:schemeClr w14:val="tx1"/>
                  </w14:solidFill>
                </w14:textFill>
              </w:rPr>
              <w:t>、云南崖爬藤</w:t>
            </w:r>
            <w:r>
              <w:rPr>
                <w:rFonts w:hint="eastAsia"/>
                <w:i/>
                <w:snapToGrid w:val="0"/>
                <w:color w:val="000000" w:themeColor="text1"/>
                <w:kern w:val="0"/>
                <w:sz w:val="24"/>
                <w14:textFill>
                  <w14:solidFill>
                    <w14:schemeClr w14:val="tx1"/>
                  </w14:solidFill>
                </w14:textFill>
              </w:rPr>
              <w:t>Tetrastigma yunnanense</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Ⅱ.落叶阔叶林</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落叶阔叶林是温带地区的地带性植被之一，是我国北方温带地区阔叶林中的主要的森林植被类型。落叶阔叶林在我国主要分布于我国的暖温带地区。而在亚热带地区，落叶阔叶林是自然或人为因素影响所形成的次生植被类型，在云南省分布于滇中高原、滇西、滇西北、滇东南、滇东北各地的低山丘陵、中山及亚高山之中下部。评价内的落叶阔叶林属暖性落叶阔叶林。</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（Ⅱ）暖性落叶阔叶林</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在评价区内，暖性落叶阔叶林较少，只有少量零星分布。根据群落优势种的不同，评价区内的暖性落叶阔叶林主要可划分为1个群系（旱冬瓜林）、1个群丛（旱冬瓜群丛）。</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旱冬瓜群丛：该群丛面积较小，主要见于湿度相对较高的沟谷、阴坡地带，多呈斑块状零星分布。群落高约9-17m，总盖度约80%-90%，群落结构较为单一，可分为乔木层、灌木层和草本层。乔木层高约9-17m，层盖度约55%-70%，以旱冬瓜Alnus nepalensis为单优势种。</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灌木层高约2-3.5m，层盖度约10%-35%，常见川梨</w:t>
            </w:r>
            <w:r>
              <w:rPr>
                <w:rFonts w:hint="eastAsia"/>
                <w:i/>
                <w:snapToGrid w:val="0"/>
                <w:color w:val="000000" w:themeColor="text1"/>
                <w:kern w:val="0"/>
                <w:sz w:val="24"/>
                <w14:textFill>
                  <w14:solidFill>
                    <w14:schemeClr w14:val="tx1"/>
                  </w14:solidFill>
                </w14:textFill>
              </w:rPr>
              <w:t>Pyrus pashia</w:t>
            </w:r>
            <w:r>
              <w:rPr>
                <w:rFonts w:hint="eastAsia"/>
                <w:snapToGrid w:val="0"/>
                <w:color w:val="000000" w:themeColor="text1"/>
                <w:kern w:val="0"/>
                <w:sz w:val="24"/>
                <w14:textFill>
                  <w14:solidFill>
                    <w14:schemeClr w14:val="tx1"/>
                  </w14:solidFill>
                </w14:textFill>
              </w:rPr>
              <w:t>、茅莓</w:t>
            </w:r>
            <w:r>
              <w:rPr>
                <w:rFonts w:hint="eastAsia"/>
                <w:i/>
                <w:snapToGrid w:val="0"/>
                <w:color w:val="000000" w:themeColor="text1"/>
                <w:kern w:val="0"/>
                <w:sz w:val="24"/>
                <w14:textFill>
                  <w14:solidFill>
                    <w14:schemeClr w14:val="tx1"/>
                  </w14:solidFill>
                </w14:textFill>
              </w:rPr>
              <w:t>Rubus parvifolius</w:t>
            </w:r>
            <w:r>
              <w:rPr>
                <w:rFonts w:hint="eastAsia"/>
                <w:snapToGrid w:val="0"/>
                <w:color w:val="000000" w:themeColor="text1"/>
                <w:kern w:val="0"/>
                <w:sz w:val="24"/>
                <w14:textFill>
                  <w14:solidFill>
                    <w14:schemeClr w14:val="tx1"/>
                  </w14:solidFill>
                </w14:textFill>
              </w:rPr>
              <w:t>、火棘</w:t>
            </w:r>
            <w:r>
              <w:rPr>
                <w:rFonts w:hint="eastAsia"/>
                <w:i/>
                <w:snapToGrid w:val="0"/>
                <w:color w:val="000000" w:themeColor="text1"/>
                <w:kern w:val="0"/>
                <w:sz w:val="24"/>
                <w14:textFill>
                  <w14:solidFill>
                    <w14:schemeClr w14:val="tx1"/>
                  </w14:solidFill>
                </w14:textFill>
              </w:rPr>
              <w:t>Pyracantha fortuneana</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、川滇金丝桃</w:t>
            </w:r>
            <w:r>
              <w:rPr>
                <w:rFonts w:hint="eastAsia"/>
                <w:i/>
                <w:snapToGrid w:val="0"/>
                <w:color w:val="000000" w:themeColor="text1"/>
                <w:kern w:val="0"/>
                <w:sz w:val="24"/>
                <w14:textFill>
                  <w14:solidFill>
                    <w14:schemeClr w14:val="tx1"/>
                  </w14:solidFill>
                </w14:textFill>
              </w:rPr>
              <w:t>Hypericum forrestii</w:t>
            </w:r>
            <w:r>
              <w:rPr>
                <w:rFonts w:hint="eastAsia"/>
                <w:snapToGrid w:val="0"/>
                <w:color w:val="000000" w:themeColor="text1"/>
                <w:kern w:val="0"/>
                <w:sz w:val="24"/>
                <w14:textFill>
                  <w14:solidFill>
                    <w14:schemeClr w14:val="tx1"/>
                  </w14:solidFill>
                </w14:textFill>
              </w:rPr>
              <w:t xml:space="preserve"> 、水麻</w:t>
            </w:r>
            <w:r>
              <w:rPr>
                <w:rFonts w:hint="eastAsia"/>
                <w:i/>
                <w:snapToGrid w:val="0"/>
                <w:color w:val="000000" w:themeColor="text1"/>
                <w:kern w:val="0"/>
                <w:sz w:val="24"/>
                <w14:textFill>
                  <w14:solidFill>
                    <w14:schemeClr w14:val="tx1"/>
                  </w14:solidFill>
                </w14:textFill>
              </w:rPr>
              <w:t>Debregeasia orientalis</w:t>
            </w:r>
            <w:r>
              <w:rPr>
                <w:rFonts w:hint="eastAsia"/>
                <w:snapToGrid w:val="0"/>
                <w:color w:val="000000" w:themeColor="text1"/>
                <w:kern w:val="0"/>
                <w:sz w:val="24"/>
                <w14:textFill>
                  <w14:solidFill>
                    <w14:schemeClr w14:val="tx1"/>
                  </w14:solidFill>
                </w14:textFill>
              </w:rPr>
              <w:t>、栽秧泡</w:t>
            </w:r>
            <w:r>
              <w:rPr>
                <w:rFonts w:hint="eastAsia"/>
                <w:i/>
                <w:snapToGrid w:val="0"/>
                <w:color w:val="000000" w:themeColor="text1"/>
                <w:kern w:val="0"/>
                <w:sz w:val="24"/>
                <w14:textFill>
                  <w14:solidFill>
                    <w14:schemeClr w14:val="tx1"/>
                  </w14:solidFill>
                </w14:textFill>
              </w:rPr>
              <w:t>Rubus ellipticus var. obcordatus</w:t>
            </w:r>
            <w:r>
              <w:rPr>
                <w:rFonts w:hint="eastAsia"/>
                <w:snapToGrid w:val="0"/>
                <w:color w:val="000000" w:themeColor="text1"/>
                <w:kern w:val="0"/>
                <w:sz w:val="24"/>
                <w14:textFill>
                  <w14:solidFill>
                    <w14:schemeClr w14:val="tx1"/>
                  </w14:solidFill>
                </w14:textFill>
              </w:rPr>
              <w:t>、沙针</w:t>
            </w:r>
            <w:r>
              <w:rPr>
                <w:rFonts w:hint="eastAsia"/>
                <w:i/>
                <w:snapToGrid w:val="0"/>
                <w:color w:val="000000" w:themeColor="text1"/>
                <w:kern w:val="0"/>
                <w:sz w:val="24"/>
                <w14:textFill>
                  <w14:solidFill>
                    <w14:schemeClr w14:val="tx1"/>
                  </w14:solidFill>
                </w14:textFill>
              </w:rPr>
              <w:t>Osyris wightiana</w:t>
            </w:r>
            <w:r>
              <w:rPr>
                <w:rFonts w:hint="eastAsia"/>
                <w:snapToGrid w:val="0"/>
                <w:color w:val="000000" w:themeColor="text1"/>
                <w:kern w:val="0"/>
                <w:sz w:val="24"/>
                <w14:textFill>
                  <w14:solidFill>
                    <w14:schemeClr w14:val="tx1"/>
                  </w14:solidFill>
                </w14:textFill>
              </w:rPr>
              <w:t>、绒毛杭子梢</w:t>
            </w:r>
            <w:r>
              <w:rPr>
                <w:rFonts w:hint="eastAsia"/>
                <w:i/>
                <w:snapToGrid w:val="0"/>
                <w:color w:val="000000" w:themeColor="text1"/>
                <w:kern w:val="0"/>
                <w:sz w:val="24"/>
                <w14:textFill>
                  <w14:solidFill>
                    <w14:schemeClr w14:val="tx1"/>
                  </w14:solidFill>
                </w14:textFill>
              </w:rPr>
              <w:t>Campylotropis pinetorumssp. velutina</w:t>
            </w:r>
            <w:r>
              <w:rPr>
                <w:rFonts w:hint="eastAsia"/>
                <w:snapToGrid w:val="0"/>
                <w:color w:val="000000" w:themeColor="text1"/>
                <w:kern w:val="0"/>
                <w:sz w:val="24"/>
                <w14:textFill>
                  <w14:solidFill>
                    <w14:schemeClr w14:val="tx1"/>
                  </w14:solidFill>
                </w14:textFill>
              </w:rPr>
              <w:t>、毛刺花椒</w:t>
            </w:r>
            <w:r>
              <w:rPr>
                <w:rFonts w:hint="eastAsia"/>
                <w:i/>
                <w:snapToGrid w:val="0"/>
                <w:color w:val="000000" w:themeColor="text1"/>
                <w:kern w:val="0"/>
                <w:sz w:val="24"/>
                <w14:textFill>
                  <w14:solidFill>
                    <w14:schemeClr w14:val="tx1"/>
                  </w14:solidFill>
                </w14:textFill>
              </w:rPr>
              <w:t>Zanthoxylum acanthopodium var. timbor</w:t>
            </w:r>
            <w:r>
              <w:rPr>
                <w:rFonts w:hint="eastAsia"/>
                <w:snapToGrid w:val="0"/>
                <w:color w:val="000000" w:themeColor="text1"/>
                <w:kern w:val="0"/>
                <w:sz w:val="24"/>
                <w14:textFill>
                  <w14:solidFill>
                    <w14:schemeClr w14:val="tx1"/>
                  </w14:solidFill>
                </w14:textFill>
              </w:rPr>
              <w:t xml:space="preserve">、马桑 </w:t>
            </w:r>
            <w:r>
              <w:rPr>
                <w:rFonts w:hint="eastAsia"/>
                <w:i/>
                <w:snapToGrid w:val="0"/>
                <w:color w:val="000000" w:themeColor="text1"/>
                <w:kern w:val="0"/>
                <w:sz w:val="24"/>
                <w14:textFill>
                  <w14:solidFill>
                    <w14:schemeClr w14:val="tx1"/>
                  </w14:solidFill>
                </w14:textFill>
              </w:rPr>
              <w:t>Coriaria nepalensis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草本层高约0.8-1.2m，盖度约10%-30%，常见紫茎泽兰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、密毛蕨</w:t>
            </w:r>
            <w:r>
              <w:rPr>
                <w:rFonts w:hint="eastAsia"/>
                <w:i/>
                <w:snapToGrid w:val="0"/>
                <w:color w:val="000000" w:themeColor="text1"/>
                <w:kern w:val="0"/>
                <w:sz w:val="24"/>
                <w14:textFill>
                  <w14:solidFill>
                    <w14:schemeClr w14:val="tx1"/>
                  </w14:solidFill>
                </w14:textFill>
              </w:rPr>
              <w:t>Pteridium revolutum</w:t>
            </w:r>
            <w:r>
              <w:rPr>
                <w:rFonts w:hint="eastAsia"/>
                <w:snapToGrid w:val="0"/>
                <w:color w:val="000000" w:themeColor="text1"/>
                <w:kern w:val="0"/>
                <w:sz w:val="24"/>
                <w14:textFill>
                  <w14:solidFill>
                    <w14:schemeClr w14:val="tx1"/>
                  </w14:solidFill>
                </w14:textFill>
              </w:rPr>
              <w:t>、羊耳菊</w:t>
            </w:r>
            <w:r>
              <w:rPr>
                <w:rFonts w:hint="eastAsia"/>
                <w:i/>
                <w:snapToGrid w:val="0"/>
                <w:color w:val="000000" w:themeColor="text1"/>
                <w:kern w:val="0"/>
                <w:sz w:val="24"/>
                <w14:textFill>
                  <w14:solidFill>
                    <w14:schemeClr w14:val="tx1"/>
                  </w14:solidFill>
                </w14:textFill>
              </w:rPr>
              <w:t>Inula cappa</w:t>
            </w:r>
            <w:r>
              <w:rPr>
                <w:rFonts w:hint="eastAsia"/>
                <w:snapToGrid w:val="0"/>
                <w:color w:val="000000" w:themeColor="text1"/>
                <w:kern w:val="0"/>
                <w:sz w:val="24"/>
                <w14:textFill>
                  <w14:solidFill>
                    <w14:schemeClr w14:val="tx1"/>
                  </w14:solidFill>
                </w14:textFill>
              </w:rPr>
              <w:t>、皱叶狗尾草</w:t>
            </w:r>
            <w:r>
              <w:rPr>
                <w:rFonts w:hint="eastAsia"/>
                <w:i/>
                <w:snapToGrid w:val="0"/>
                <w:color w:val="000000" w:themeColor="text1"/>
                <w:kern w:val="0"/>
                <w:sz w:val="24"/>
                <w14:textFill>
                  <w14:solidFill>
                    <w14:schemeClr w14:val="tx1"/>
                  </w14:solidFill>
                </w14:textFill>
              </w:rPr>
              <w:t>Setaria plicata</w:t>
            </w:r>
            <w:r>
              <w:rPr>
                <w:rFonts w:hint="eastAsia"/>
                <w:snapToGrid w:val="0"/>
                <w:color w:val="000000" w:themeColor="text1"/>
                <w:kern w:val="0"/>
                <w:sz w:val="24"/>
                <w14:textFill>
                  <w14:solidFill>
                    <w14:schemeClr w14:val="tx1"/>
                  </w14:solidFill>
                </w14:textFill>
              </w:rPr>
              <w:t>、千里光</w:t>
            </w:r>
            <w:r>
              <w:rPr>
                <w:rFonts w:hint="eastAsia"/>
                <w:i/>
                <w:snapToGrid w:val="0"/>
                <w:color w:val="000000" w:themeColor="text1"/>
                <w:kern w:val="0"/>
                <w:sz w:val="24"/>
                <w14:textFill>
                  <w14:solidFill>
                    <w14:schemeClr w14:val="tx1"/>
                  </w14:solidFill>
                </w14:textFill>
              </w:rPr>
              <w:t>Senecio scandens</w:t>
            </w:r>
            <w:r>
              <w:rPr>
                <w:rFonts w:hint="eastAsia"/>
                <w:snapToGrid w:val="0"/>
                <w:color w:val="000000" w:themeColor="text1"/>
                <w:kern w:val="0"/>
                <w:sz w:val="24"/>
                <w14:textFill>
                  <w14:solidFill>
                    <w14:schemeClr w14:val="tx1"/>
                  </w14:solidFill>
                </w14:textFill>
              </w:rPr>
              <w:t>、土牛膝</w:t>
            </w:r>
            <w:r>
              <w:rPr>
                <w:rFonts w:hint="eastAsia"/>
                <w:i/>
                <w:snapToGrid w:val="0"/>
                <w:color w:val="000000" w:themeColor="text1"/>
                <w:kern w:val="0"/>
                <w:sz w:val="24"/>
                <w14:textFill>
                  <w14:solidFill>
                    <w14:schemeClr w14:val="tx1"/>
                  </w14:solidFill>
                </w14:textFill>
              </w:rPr>
              <w:t>Achyranthes asper</w:t>
            </w:r>
            <w:r>
              <w:rPr>
                <w:rFonts w:hint="eastAsia"/>
                <w:snapToGrid w:val="0"/>
                <w:color w:val="000000" w:themeColor="text1"/>
                <w:kern w:val="0"/>
                <w:sz w:val="24"/>
                <w14:textFill>
                  <w14:solidFill>
                    <w14:schemeClr w14:val="tx1"/>
                  </w14:solidFill>
                </w14:textFill>
              </w:rPr>
              <w:t>、浆果薹草</w:t>
            </w:r>
            <w:r>
              <w:rPr>
                <w:rFonts w:hint="eastAsia"/>
                <w:i/>
                <w:snapToGrid w:val="0"/>
                <w:color w:val="000000" w:themeColor="text1"/>
                <w:kern w:val="0"/>
                <w:sz w:val="24"/>
                <w14:textFill>
                  <w14:solidFill>
                    <w14:schemeClr w14:val="tx1"/>
                  </w14:solidFill>
                </w14:textFill>
              </w:rPr>
              <w:t>Carex baccans</w:t>
            </w:r>
            <w:r>
              <w:rPr>
                <w:rFonts w:hint="eastAsia"/>
                <w:snapToGrid w:val="0"/>
                <w:color w:val="000000" w:themeColor="text1"/>
                <w:kern w:val="0"/>
                <w:sz w:val="24"/>
                <w14:textFill>
                  <w14:solidFill>
                    <w14:schemeClr w14:val="tx1"/>
                  </w14:solidFill>
                </w14:textFill>
              </w:rPr>
              <w:t>、刚莠竹</w:t>
            </w:r>
            <w:r>
              <w:rPr>
                <w:rFonts w:hint="eastAsia"/>
                <w:i/>
                <w:snapToGrid w:val="0"/>
                <w:color w:val="000000" w:themeColor="text1"/>
                <w:kern w:val="0"/>
                <w:sz w:val="24"/>
                <w14:textFill>
                  <w14:solidFill>
                    <w14:schemeClr w14:val="tx1"/>
                  </w14:solidFill>
                </w14:textFill>
              </w:rPr>
              <w:t>Microstegium ciliatum</w:t>
            </w:r>
            <w:r>
              <w:rPr>
                <w:rFonts w:hint="eastAsia"/>
                <w:snapToGrid w:val="0"/>
                <w:color w:val="000000" w:themeColor="text1"/>
                <w:kern w:val="0"/>
                <w:sz w:val="24"/>
                <w14:textFill>
                  <w14:solidFill>
                    <w14:schemeClr w14:val="tx1"/>
                  </w14:solidFill>
                </w14:textFill>
              </w:rPr>
              <w:t>、细柄草</w:t>
            </w:r>
            <w:r>
              <w:rPr>
                <w:rFonts w:hint="eastAsia"/>
                <w:i/>
                <w:snapToGrid w:val="0"/>
                <w:color w:val="000000" w:themeColor="text1"/>
                <w:kern w:val="0"/>
                <w:sz w:val="24"/>
                <w14:textFill>
                  <w14:solidFill>
                    <w14:schemeClr w14:val="tx1"/>
                  </w14:solidFill>
                </w14:textFill>
              </w:rPr>
              <w:t>Capillipedium parviflorum</w:t>
            </w:r>
            <w:r>
              <w:rPr>
                <w:rFonts w:hint="eastAsia"/>
                <w:snapToGrid w:val="0"/>
                <w:color w:val="000000" w:themeColor="text1"/>
                <w:kern w:val="0"/>
                <w:sz w:val="24"/>
                <w14:textFill>
                  <w14:solidFill>
                    <w14:schemeClr w14:val="tx1"/>
                  </w14:solidFill>
                </w14:textFill>
              </w:rPr>
              <w:t>、刺芒野古草</w:t>
            </w:r>
            <w:r>
              <w:rPr>
                <w:rFonts w:hint="eastAsia"/>
                <w:i/>
                <w:snapToGrid w:val="0"/>
                <w:color w:val="000000" w:themeColor="text1"/>
                <w:kern w:val="0"/>
                <w:sz w:val="24"/>
                <w14:textFill>
                  <w14:solidFill>
                    <w14:schemeClr w14:val="tx1"/>
                  </w14:solidFill>
                </w14:textFill>
              </w:rPr>
              <w:t>Arundinella</w:t>
            </w:r>
            <w:r>
              <w:rPr>
                <w:rFonts w:hint="eastAsia"/>
                <w:snapToGrid w:val="0"/>
                <w:color w:val="000000" w:themeColor="text1"/>
                <w:kern w:val="0"/>
                <w:sz w:val="24"/>
                <w14:textFill>
                  <w14:solidFill>
                    <w14:schemeClr w14:val="tx1"/>
                  </w14:solidFill>
                </w14:textFill>
              </w:rPr>
              <w:t xml:space="preserve"> </w:t>
            </w:r>
            <w:r>
              <w:rPr>
                <w:rFonts w:hint="eastAsia"/>
                <w:i/>
                <w:snapToGrid w:val="0"/>
                <w:color w:val="000000" w:themeColor="text1"/>
                <w:kern w:val="0"/>
                <w:sz w:val="24"/>
                <w14:textFill>
                  <w14:solidFill>
                    <w14:schemeClr w14:val="tx1"/>
                  </w14:solidFill>
                </w14:textFill>
              </w:rPr>
              <w:t>setosa</w:t>
            </w:r>
            <w:r>
              <w:rPr>
                <w:rFonts w:hint="eastAsia"/>
                <w:snapToGrid w:val="0"/>
                <w:color w:val="000000" w:themeColor="text1"/>
                <w:kern w:val="0"/>
                <w:sz w:val="24"/>
                <w14:textFill>
                  <w14:solidFill>
                    <w14:schemeClr w14:val="tx1"/>
                  </w14:solidFill>
                </w14:textFill>
              </w:rPr>
              <w:t>、鹅观草</w:t>
            </w:r>
            <w:r>
              <w:rPr>
                <w:rFonts w:hint="eastAsia"/>
                <w:i/>
                <w:snapToGrid w:val="0"/>
                <w:color w:val="000000" w:themeColor="text1"/>
                <w:kern w:val="0"/>
                <w:sz w:val="24"/>
                <w14:textFill>
                  <w14:solidFill>
                    <w14:schemeClr w14:val="tx1"/>
                  </w14:solidFill>
                </w14:textFill>
              </w:rPr>
              <w:t>Roegneria tsukushiensis</w:t>
            </w:r>
            <w:r>
              <w:rPr>
                <w:rFonts w:hint="eastAsia"/>
                <w:snapToGrid w:val="0"/>
                <w:color w:val="000000" w:themeColor="text1"/>
                <w:kern w:val="0"/>
                <w:sz w:val="24"/>
                <w14:textFill>
                  <w14:solidFill>
                    <w14:schemeClr w14:val="tx1"/>
                  </w14:solidFill>
                </w14:textFill>
              </w:rPr>
              <w:t>、白茅</w:t>
            </w:r>
            <w:r>
              <w:rPr>
                <w:rFonts w:hint="eastAsia"/>
                <w:i/>
                <w:snapToGrid w:val="0"/>
                <w:color w:val="000000" w:themeColor="text1"/>
                <w:kern w:val="0"/>
                <w:sz w:val="24"/>
                <w14:textFill>
                  <w14:solidFill>
                    <w14:schemeClr w14:val="tx1"/>
                  </w14:solidFill>
                </w14:textFill>
              </w:rPr>
              <w:t>Imperata cylindrica var. major</w:t>
            </w:r>
            <w:r>
              <w:rPr>
                <w:rFonts w:hint="eastAsia"/>
                <w:snapToGrid w:val="0"/>
                <w:color w:val="000000" w:themeColor="text1"/>
                <w:kern w:val="0"/>
                <w:sz w:val="24"/>
                <w14:textFill>
                  <w14:solidFill>
                    <w14:schemeClr w14:val="tx1"/>
                  </w14:solidFill>
                </w14:textFill>
              </w:rPr>
              <w:t>、星毛繁缕</w:t>
            </w:r>
            <w:r>
              <w:rPr>
                <w:rFonts w:hint="eastAsia"/>
                <w:i/>
                <w:snapToGrid w:val="0"/>
                <w:color w:val="000000" w:themeColor="text1"/>
                <w:kern w:val="0"/>
                <w:sz w:val="24"/>
                <w14:textFill>
                  <w14:solidFill>
                    <w14:schemeClr w14:val="tx1"/>
                  </w14:solidFill>
                </w14:textFill>
              </w:rPr>
              <w:t>Stellaria vestita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Ⅲ.暖性针叶林</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暖性针叶林是一类以暖性针叶林树种为优势种的森林植被类型，它们多半为旱性或半旱性的森林，在云南广泛分布，成为山地垂直带的一个重要特征。其分布的海拔范围一般为800-2800m，个别林地分布范围为600-3100m。在评价区内，本植被类型也广泛分布，其优势树种主要是云南松、华山松、云南油杉这样的暖温性树种，故本区本植被型下有1个植被亚型，即暖温性针叶林。</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（Ⅲ）暖温性针叶林</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暖温性针叶林在云南主要分布于云南亚热带北部区域，以滇中高原为主体。在本区内，暖温性针叶林广泛分布于评价区内各地，在评价区整个海拔梯度范围内都有分布，是评价区主要的自然植被类型。评价区的暖温性针叶林有3个群系（云南松林、华山松林、云南油杉林）、4个群丛（云南松群丛，云南松-亮毛杜鹃群丛，华山松群丛，云南油杉群丛）。</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云南松群丛：该群丛在评价区各地广泛分布，群落高约6-14m，总盖度约70%-90%。群落可以分为乔木层、灌木层和草本层。乔木层高约6-14m，层盖度约40%-75%，以云南松</w:t>
            </w:r>
            <w:r>
              <w:rPr>
                <w:rFonts w:hint="eastAsia"/>
                <w:i/>
                <w:snapToGrid w:val="0"/>
                <w:color w:val="000000" w:themeColor="text1"/>
                <w:kern w:val="0"/>
                <w:sz w:val="24"/>
                <w14:textFill>
                  <w14:solidFill>
                    <w14:schemeClr w14:val="tx1"/>
                  </w14:solidFill>
                </w14:textFill>
              </w:rPr>
              <w:t>Pinus yunnanensis</w:t>
            </w:r>
            <w:r>
              <w:rPr>
                <w:rFonts w:hint="eastAsia"/>
                <w:snapToGrid w:val="0"/>
                <w:color w:val="000000" w:themeColor="text1"/>
                <w:kern w:val="0"/>
                <w:sz w:val="24"/>
                <w14:textFill>
                  <w14:solidFill>
                    <w14:schemeClr w14:val="tx1"/>
                  </w14:solidFill>
                </w14:textFill>
              </w:rPr>
              <w:t>为单优势种，另偶见云南油杉</w:t>
            </w:r>
            <w:r>
              <w:rPr>
                <w:rFonts w:hint="eastAsia"/>
                <w:i/>
                <w:snapToGrid w:val="0"/>
                <w:color w:val="000000" w:themeColor="text1"/>
                <w:kern w:val="0"/>
                <w:sz w:val="24"/>
                <w14:textFill>
                  <w14:solidFill>
                    <w14:schemeClr w14:val="tx1"/>
                  </w14:solidFill>
                </w14:textFill>
              </w:rPr>
              <w:t>Keteleeria evelyniana</w:t>
            </w:r>
            <w:r>
              <w:rPr>
                <w:rFonts w:hint="eastAsia"/>
                <w:snapToGrid w:val="0"/>
                <w:color w:val="000000" w:themeColor="text1"/>
                <w:kern w:val="0"/>
                <w:sz w:val="24"/>
                <w14:textFill>
                  <w14:solidFill>
                    <w14:schemeClr w14:val="tx1"/>
                  </w14:solidFill>
                </w14:textFill>
              </w:rPr>
              <w:t>、栓皮栎</w:t>
            </w:r>
            <w:r>
              <w:rPr>
                <w:rFonts w:hint="eastAsia"/>
                <w:i/>
                <w:snapToGrid w:val="0"/>
                <w:color w:val="000000" w:themeColor="text1"/>
                <w:kern w:val="0"/>
                <w:sz w:val="24"/>
                <w14:textFill>
                  <w14:solidFill>
                    <w14:schemeClr w14:val="tx1"/>
                  </w14:solidFill>
                </w14:textFill>
              </w:rPr>
              <w:t>Quercus variabilis</w:t>
            </w:r>
            <w:r>
              <w:rPr>
                <w:rFonts w:hint="eastAsia"/>
                <w:snapToGrid w:val="0"/>
                <w:color w:val="000000" w:themeColor="text1"/>
                <w:kern w:val="0"/>
                <w:sz w:val="24"/>
                <w14:textFill>
                  <w14:solidFill>
                    <w14:schemeClr w14:val="tx1"/>
                  </w14:solidFill>
                </w14:textFill>
              </w:rPr>
              <w:t>、黄毛青冈</w:t>
            </w:r>
            <w:r>
              <w:rPr>
                <w:rFonts w:hint="eastAsia"/>
                <w:i/>
                <w:snapToGrid w:val="0"/>
                <w:color w:val="000000" w:themeColor="text1"/>
                <w:kern w:val="0"/>
                <w:sz w:val="24"/>
                <w14:textFill>
                  <w14:solidFill>
                    <w14:schemeClr w14:val="tx1"/>
                  </w14:solidFill>
                </w14:textFill>
              </w:rPr>
              <w:t>Cyclobalanopsis delavayi</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灌木层高约1-3m，层盖度约5%-30%，主要有碎米花</w:t>
            </w:r>
            <w:r>
              <w:rPr>
                <w:rFonts w:hint="eastAsia"/>
                <w:i/>
                <w:snapToGrid w:val="0"/>
                <w:color w:val="000000" w:themeColor="text1"/>
                <w:kern w:val="0"/>
                <w:sz w:val="24"/>
                <w14:textFill>
                  <w14:solidFill>
                    <w14:schemeClr w14:val="tx1"/>
                  </w14:solidFill>
                </w14:textFill>
              </w:rPr>
              <w:t>Rhododendron spiciferum</w:t>
            </w:r>
            <w:r>
              <w:rPr>
                <w:rFonts w:hint="eastAsia"/>
                <w:snapToGrid w:val="0"/>
                <w:color w:val="000000" w:themeColor="text1"/>
                <w:kern w:val="0"/>
                <w:sz w:val="24"/>
                <w14:textFill>
                  <w14:solidFill>
                    <w14:schemeClr w14:val="tx1"/>
                  </w14:solidFill>
                </w14:textFill>
              </w:rPr>
              <w:t>、厚皮香</w:t>
            </w:r>
            <w:r>
              <w:rPr>
                <w:rFonts w:hint="eastAsia"/>
                <w:i/>
                <w:snapToGrid w:val="0"/>
                <w:color w:val="000000" w:themeColor="text1"/>
                <w:kern w:val="0"/>
                <w:sz w:val="24"/>
                <w14:textFill>
                  <w14:solidFill>
                    <w14:schemeClr w14:val="tx1"/>
                  </w14:solidFill>
                </w14:textFill>
              </w:rPr>
              <w:t>Ternstroemia gymnanthera</w:t>
            </w:r>
            <w:r>
              <w:rPr>
                <w:rFonts w:hint="eastAsia"/>
                <w:snapToGrid w:val="0"/>
                <w:color w:val="000000" w:themeColor="text1"/>
                <w:kern w:val="0"/>
                <w:sz w:val="24"/>
                <w14:textFill>
                  <w14:solidFill>
                    <w14:schemeClr w14:val="tx1"/>
                  </w14:solidFill>
                </w14:textFill>
              </w:rPr>
              <w:t>、乌鸦果</w:t>
            </w:r>
            <w:r>
              <w:rPr>
                <w:rFonts w:hint="eastAsia"/>
                <w:i/>
                <w:snapToGrid w:val="0"/>
                <w:color w:val="000000" w:themeColor="text1"/>
                <w:kern w:val="0"/>
                <w:sz w:val="24"/>
                <w14:textFill>
                  <w14:solidFill>
                    <w14:schemeClr w14:val="tx1"/>
                  </w14:solidFill>
                </w14:textFill>
              </w:rPr>
              <w:t>Vaccinium fragile</w:t>
            </w:r>
            <w:r>
              <w:rPr>
                <w:rFonts w:hint="eastAsia"/>
                <w:snapToGrid w:val="0"/>
                <w:color w:val="000000" w:themeColor="text1"/>
                <w:kern w:val="0"/>
                <w:sz w:val="24"/>
                <w14:textFill>
                  <w14:solidFill>
                    <w14:schemeClr w14:val="tx1"/>
                  </w14:solidFill>
                </w14:textFill>
              </w:rPr>
              <w:t>、米饭花</w:t>
            </w:r>
            <w:r>
              <w:rPr>
                <w:rFonts w:hint="eastAsia"/>
                <w:i/>
                <w:snapToGrid w:val="0"/>
                <w:color w:val="000000" w:themeColor="text1"/>
                <w:kern w:val="0"/>
                <w:sz w:val="24"/>
                <w14:textFill>
                  <w14:solidFill>
                    <w14:schemeClr w14:val="tx1"/>
                  </w14:solidFill>
                </w14:textFill>
              </w:rPr>
              <w:t>Lyonia ovalifolia</w:t>
            </w:r>
            <w:r>
              <w:rPr>
                <w:rFonts w:hint="eastAsia"/>
                <w:snapToGrid w:val="0"/>
                <w:color w:val="000000" w:themeColor="text1"/>
                <w:kern w:val="0"/>
                <w:sz w:val="24"/>
                <w14:textFill>
                  <w14:solidFill>
                    <w14:schemeClr w14:val="tx1"/>
                  </w14:solidFill>
                </w14:textFill>
              </w:rPr>
              <w:t>、云南越桔</w:t>
            </w:r>
            <w:r>
              <w:rPr>
                <w:rFonts w:hint="eastAsia"/>
                <w:i/>
                <w:snapToGrid w:val="0"/>
                <w:color w:val="000000" w:themeColor="text1"/>
                <w:kern w:val="0"/>
                <w:sz w:val="24"/>
                <w14:textFill>
                  <w14:solidFill>
                    <w14:schemeClr w14:val="tx1"/>
                  </w14:solidFill>
                </w14:textFill>
              </w:rPr>
              <w:t>Vaccinium duclouxii</w:t>
            </w:r>
            <w:r>
              <w:rPr>
                <w:rFonts w:hint="eastAsia"/>
                <w:snapToGrid w:val="0"/>
                <w:color w:val="000000" w:themeColor="text1"/>
                <w:kern w:val="0"/>
                <w:sz w:val="24"/>
                <w14:textFill>
                  <w14:solidFill>
                    <w14:schemeClr w14:val="tx1"/>
                  </w14:solidFill>
                </w14:textFill>
              </w:rPr>
              <w:t>、铁仔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、美丽马醉木</w:t>
            </w:r>
            <w:r>
              <w:rPr>
                <w:rFonts w:hint="eastAsia"/>
                <w:i/>
                <w:snapToGrid w:val="0"/>
                <w:color w:val="000000" w:themeColor="text1"/>
                <w:kern w:val="0"/>
                <w:sz w:val="24"/>
                <w14:textFill>
                  <w14:solidFill>
                    <w14:schemeClr w14:val="tx1"/>
                  </w14:solidFill>
                </w14:textFill>
              </w:rPr>
              <w:t>Pieris formosa</w:t>
            </w:r>
            <w:r>
              <w:rPr>
                <w:rFonts w:hint="eastAsia"/>
                <w:snapToGrid w:val="0"/>
                <w:color w:val="000000" w:themeColor="text1"/>
                <w:kern w:val="0"/>
                <w:sz w:val="24"/>
                <w14:textFill>
                  <w14:solidFill>
                    <w14:schemeClr w14:val="tx1"/>
                  </w14:solidFill>
                </w14:textFill>
              </w:rPr>
              <w:t>、爆杖花</w:t>
            </w:r>
            <w:r>
              <w:rPr>
                <w:rFonts w:hint="eastAsia"/>
                <w:i/>
                <w:snapToGrid w:val="0"/>
                <w:color w:val="000000" w:themeColor="text1"/>
                <w:kern w:val="0"/>
                <w:sz w:val="24"/>
                <w14:textFill>
                  <w14:solidFill>
                    <w14:schemeClr w14:val="tx1"/>
                  </w14:solidFill>
                </w14:textFill>
              </w:rPr>
              <w:t>Rhododendron spinuliferum、</w:t>
            </w:r>
            <w:r>
              <w:rPr>
                <w:rFonts w:hint="eastAsia"/>
                <w:snapToGrid w:val="0"/>
                <w:color w:val="000000" w:themeColor="text1"/>
                <w:kern w:val="0"/>
                <w:sz w:val="24"/>
                <w14:textFill>
                  <w14:solidFill>
                    <w14:schemeClr w14:val="tx1"/>
                  </w14:solidFill>
                </w14:textFill>
              </w:rPr>
              <w:t>细齿叶柃</w:t>
            </w:r>
            <w:r>
              <w:rPr>
                <w:rFonts w:hint="eastAsia"/>
                <w:i/>
                <w:snapToGrid w:val="0"/>
                <w:color w:val="000000" w:themeColor="text1"/>
                <w:kern w:val="0"/>
                <w:sz w:val="24"/>
                <w14:textFill>
                  <w14:solidFill>
                    <w14:schemeClr w14:val="tx1"/>
                  </w14:solidFill>
                </w14:textFill>
              </w:rPr>
              <w:t>Eurya nitida</w:t>
            </w:r>
            <w:r>
              <w:rPr>
                <w:rFonts w:hint="eastAsia"/>
                <w:snapToGrid w:val="0"/>
                <w:color w:val="000000" w:themeColor="text1"/>
                <w:kern w:val="0"/>
                <w:sz w:val="24"/>
                <w14:textFill>
                  <w14:solidFill>
                    <w14:schemeClr w14:val="tx1"/>
                  </w14:solidFill>
                </w14:textFill>
              </w:rPr>
              <w:t>、野拔子</w:t>
            </w:r>
            <w:r>
              <w:rPr>
                <w:rFonts w:hint="eastAsia"/>
                <w:i/>
                <w:snapToGrid w:val="0"/>
                <w:color w:val="000000" w:themeColor="text1"/>
                <w:kern w:val="0"/>
                <w:sz w:val="24"/>
                <w14:textFill>
                  <w14:solidFill>
                    <w14:schemeClr w14:val="tx1"/>
                  </w14:solidFill>
                </w14:textFill>
              </w:rPr>
              <w:t>Elsholtzia rugulosa</w:t>
            </w:r>
            <w:r>
              <w:rPr>
                <w:rFonts w:hint="eastAsia"/>
                <w:snapToGrid w:val="0"/>
                <w:color w:val="000000" w:themeColor="text1"/>
                <w:kern w:val="0"/>
                <w:sz w:val="24"/>
                <w14:textFill>
                  <w14:solidFill>
                    <w14:schemeClr w14:val="tx1"/>
                  </w14:solidFill>
                </w14:textFill>
              </w:rPr>
              <w:t>、华西小石积</w:t>
            </w:r>
            <w:r>
              <w:rPr>
                <w:rFonts w:hint="eastAsia"/>
                <w:i/>
                <w:snapToGrid w:val="0"/>
                <w:color w:val="000000" w:themeColor="text1"/>
                <w:kern w:val="0"/>
                <w:sz w:val="24"/>
                <w14:textFill>
                  <w14:solidFill>
                    <w14:schemeClr w14:val="tx1"/>
                  </w14:solidFill>
                </w14:textFill>
              </w:rPr>
              <w:t>Osteomeles schwerinae</w:t>
            </w:r>
            <w:r>
              <w:rPr>
                <w:rFonts w:hint="eastAsia"/>
                <w:snapToGrid w:val="0"/>
                <w:color w:val="000000" w:themeColor="text1"/>
                <w:kern w:val="0"/>
                <w:sz w:val="24"/>
                <w14:textFill>
                  <w14:solidFill>
                    <w14:schemeClr w14:val="tx1"/>
                  </w14:solidFill>
                </w14:textFill>
              </w:rPr>
              <w:t>、沙针</w:t>
            </w:r>
            <w:r>
              <w:rPr>
                <w:rFonts w:hint="eastAsia"/>
                <w:i/>
                <w:snapToGrid w:val="0"/>
                <w:color w:val="000000" w:themeColor="text1"/>
                <w:kern w:val="0"/>
                <w:sz w:val="24"/>
                <w14:textFill>
                  <w14:solidFill>
                    <w14:schemeClr w14:val="tx1"/>
                  </w14:solidFill>
                </w14:textFill>
              </w:rPr>
              <w:t>Osyris wightiana</w:t>
            </w:r>
            <w:r>
              <w:rPr>
                <w:rFonts w:hint="eastAsia"/>
                <w:snapToGrid w:val="0"/>
                <w:color w:val="000000" w:themeColor="text1"/>
                <w:kern w:val="0"/>
                <w:sz w:val="24"/>
                <w14:textFill>
                  <w14:solidFill>
                    <w14:schemeClr w14:val="tx1"/>
                  </w14:solidFill>
                </w14:textFill>
              </w:rPr>
              <w:t>、锐齿槲栎</w:t>
            </w:r>
            <w:r>
              <w:rPr>
                <w:rFonts w:hint="eastAsia"/>
                <w:i/>
                <w:snapToGrid w:val="0"/>
                <w:color w:val="000000" w:themeColor="text1"/>
                <w:kern w:val="0"/>
                <w:sz w:val="24"/>
                <w14:textFill>
                  <w14:solidFill>
                    <w14:schemeClr w14:val="tx1"/>
                  </w14:solidFill>
                </w14:textFill>
              </w:rPr>
              <w:t>Quercus aliena var.</w:t>
            </w:r>
            <w:r>
              <w:rPr>
                <w:rFonts w:hint="eastAsia"/>
                <w:snapToGrid w:val="0"/>
                <w:color w:val="000000" w:themeColor="text1"/>
                <w:kern w:val="0"/>
                <w:sz w:val="24"/>
                <w14:textFill>
                  <w14:solidFill>
                    <w14:schemeClr w14:val="tx1"/>
                  </w14:solidFill>
                </w14:textFill>
              </w:rPr>
              <w:t xml:space="preserve"> </w:t>
            </w:r>
            <w:r>
              <w:rPr>
                <w:rFonts w:hint="eastAsia"/>
                <w:i/>
                <w:snapToGrid w:val="0"/>
                <w:color w:val="000000" w:themeColor="text1"/>
                <w:kern w:val="0"/>
                <w:sz w:val="24"/>
                <w14:textFill>
                  <w14:solidFill>
                    <w14:schemeClr w14:val="tx1"/>
                  </w14:solidFill>
                </w14:textFill>
              </w:rPr>
              <w:t>acuteserrata</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、网叶木蓝</w:t>
            </w:r>
            <w:r>
              <w:rPr>
                <w:rFonts w:hint="eastAsia"/>
                <w:i/>
                <w:snapToGrid w:val="0"/>
                <w:color w:val="000000" w:themeColor="text1"/>
                <w:kern w:val="0"/>
                <w:sz w:val="24"/>
                <w14:textFill>
                  <w14:solidFill>
                    <w14:schemeClr w14:val="tx1"/>
                  </w14:solidFill>
                </w14:textFill>
              </w:rPr>
              <w:t>Indigofera reticulata</w:t>
            </w:r>
            <w:r>
              <w:rPr>
                <w:rFonts w:hint="eastAsia"/>
                <w:snapToGrid w:val="0"/>
                <w:color w:val="000000" w:themeColor="text1"/>
                <w:kern w:val="0"/>
                <w:sz w:val="24"/>
                <w14:textFill>
                  <w14:solidFill>
                    <w14:schemeClr w14:val="tx1"/>
                  </w14:solidFill>
                </w14:textFill>
              </w:rPr>
              <w:t>、川梨</w:t>
            </w:r>
            <w:r>
              <w:rPr>
                <w:rFonts w:hint="eastAsia"/>
                <w:i/>
                <w:snapToGrid w:val="0"/>
                <w:color w:val="000000" w:themeColor="text1"/>
                <w:kern w:val="0"/>
                <w:sz w:val="24"/>
                <w14:textFill>
                  <w14:solidFill>
                    <w14:schemeClr w14:val="tx1"/>
                  </w14:solidFill>
                </w14:textFill>
              </w:rPr>
              <w:t>Pyrus pashia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草本层高0.4-1.3m，层盖度约10%-50%，主要有四脉金茅</w:t>
            </w:r>
            <w:r>
              <w:rPr>
                <w:rFonts w:hint="eastAsia"/>
                <w:i/>
                <w:snapToGrid w:val="0"/>
                <w:color w:val="000000" w:themeColor="text1"/>
                <w:kern w:val="0"/>
                <w:sz w:val="24"/>
                <w14:textFill>
                  <w14:solidFill>
                    <w14:schemeClr w14:val="tx1"/>
                  </w14:solidFill>
                </w14:textFill>
              </w:rPr>
              <w:t>Eulalia quadrinervis</w:t>
            </w:r>
            <w:r>
              <w:rPr>
                <w:rFonts w:hint="eastAsia"/>
                <w:snapToGrid w:val="0"/>
                <w:color w:val="000000" w:themeColor="text1"/>
                <w:kern w:val="0"/>
                <w:sz w:val="24"/>
                <w14:textFill>
                  <w14:solidFill>
                    <w14:schemeClr w14:val="tx1"/>
                  </w14:solidFill>
                </w14:textFill>
              </w:rPr>
              <w:t>、紫茎泽兰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、羊耳菊</w:t>
            </w:r>
            <w:r>
              <w:rPr>
                <w:rFonts w:hint="eastAsia"/>
                <w:i/>
                <w:snapToGrid w:val="0"/>
                <w:color w:val="000000" w:themeColor="text1"/>
                <w:kern w:val="0"/>
                <w:sz w:val="24"/>
                <w14:textFill>
                  <w14:solidFill>
                    <w14:schemeClr w14:val="tx1"/>
                  </w14:solidFill>
                </w14:textFill>
              </w:rPr>
              <w:t>Inula cappa</w:t>
            </w:r>
            <w:r>
              <w:rPr>
                <w:rFonts w:hint="eastAsia"/>
                <w:snapToGrid w:val="0"/>
                <w:color w:val="000000" w:themeColor="text1"/>
                <w:kern w:val="0"/>
                <w:sz w:val="24"/>
                <w14:textFill>
                  <w14:solidFill>
                    <w14:schemeClr w14:val="tx1"/>
                  </w14:solidFill>
                </w14:textFill>
              </w:rPr>
              <w:t>、火石花</w:t>
            </w:r>
            <w:r>
              <w:rPr>
                <w:rFonts w:hint="eastAsia"/>
                <w:i/>
                <w:snapToGrid w:val="0"/>
                <w:color w:val="000000" w:themeColor="text1"/>
                <w:kern w:val="0"/>
                <w:sz w:val="24"/>
                <w14:textFill>
                  <w14:solidFill>
                    <w14:schemeClr w14:val="tx1"/>
                  </w14:solidFill>
                </w14:textFill>
              </w:rPr>
              <w:t>Gerbera delavayi</w:t>
            </w:r>
            <w:r>
              <w:rPr>
                <w:rFonts w:hint="eastAsia"/>
                <w:snapToGrid w:val="0"/>
                <w:color w:val="000000" w:themeColor="text1"/>
                <w:kern w:val="0"/>
                <w:sz w:val="24"/>
                <w14:textFill>
                  <w14:solidFill>
                    <w14:schemeClr w14:val="tx1"/>
                  </w14:solidFill>
                </w14:textFill>
              </w:rPr>
              <w:t>、密毛蕨</w:t>
            </w:r>
            <w:r>
              <w:rPr>
                <w:rFonts w:hint="eastAsia"/>
                <w:i/>
                <w:snapToGrid w:val="0"/>
                <w:color w:val="000000" w:themeColor="text1"/>
                <w:kern w:val="0"/>
                <w:sz w:val="24"/>
                <w14:textFill>
                  <w14:solidFill>
                    <w14:schemeClr w14:val="tx1"/>
                  </w14:solidFill>
                </w14:textFill>
              </w:rPr>
              <w:t>Pteridium revolutum</w:t>
            </w:r>
            <w:r>
              <w:rPr>
                <w:rFonts w:hint="eastAsia"/>
                <w:snapToGrid w:val="0"/>
                <w:color w:val="000000" w:themeColor="text1"/>
                <w:kern w:val="0"/>
                <w:sz w:val="24"/>
                <w14:textFill>
                  <w14:solidFill>
                    <w14:schemeClr w14:val="tx1"/>
                  </w14:solidFill>
                </w14:textFill>
              </w:rPr>
              <w:t>、小叶三点金</w:t>
            </w:r>
            <w:r>
              <w:rPr>
                <w:rFonts w:hint="eastAsia"/>
                <w:i/>
                <w:snapToGrid w:val="0"/>
                <w:color w:val="000000" w:themeColor="text1"/>
                <w:kern w:val="0"/>
                <w:sz w:val="24"/>
                <w14:textFill>
                  <w14:solidFill>
                    <w14:schemeClr w14:val="tx1"/>
                  </w14:solidFill>
                </w14:textFill>
              </w:rPr>
              <w:t>Desmodium microphyllum</w:t>
            </w:r>
            <w:r>
              <w:rPr>
                <w:rFonts w:hint="eastAsia"/>
                <w:snapToGrid w:val="0"/>
                <w:color w:val="000000" w:themeColor="text1"/>
                <w:kern w:val="0"/>
                <w:sz w:val="24"/>
                <w14:textFill>
                  <w14:solidFill>
                    <w14:schemeClr w14:val="tx1"/>
                  </w14:solidFill>
                </w14:textFill>
              </w:rPr>
              <w:t>、刚莠竹</w:t>
            </w:r>
            <w:r>
              <w:rPr>
                <w:rFonts w:hint="eastAsia"/>
                <w:i/>
                <w:snapToGrid w:val="0"/>
                <w:color w:val="000000" w:themeColor="text1"/>
                <w:kern w:val="0"/>
                <w:sz w:val="24"/>
                <w14:textFill>
                  <w14:solidFill>
                    <w14:schemeClr w14:val="tx1"/>
                  </w14:solidFill>
                </w14:textFill>
              </w:rPr>
              <w:t>Microstegium ciliatum</w:t>
            </w:r>
            <w:r>
              <w:rPr>
                <w:rFonts w:hint="eastAsia"/>
                <w:snapToGrid w:val="0"/>
                <w:color w:val="000000" w:themeColor="text1"/>
                <w:kern w:val="0"/>
                <w:sz w:val="24"/>
                <w14:textFill>
                  <w14:solidFill>
                    <w14:schemeClr w14:val="tx1"/>
                  </w14:solidFill>
                </w14:textFill>
              </w:rPr>
              <w:t>、黑足金粉蕨</w:t>
            </w:r>
            <w:r>
              <w:rPr>
                <w:rFonts w:hint="eastAsia"/>
                <w:i/>
                <w:snapToGrid w:val="0"/>
                <w:color w:val="000000" w:themeColor="text1"/>
                <w:kern w:val="0"/>
                <w:sz w:val="24"/>
                <w14:textFill>
                  <w14:solidFill>
                    <w14:schemeClr w14:val="tx1"/>
                  </w14:solidFill>
                </w14:textFill>
              </w:rPr>
              <w:t>Onychium contiguum</w:t>
            </w:r>
            <w:r>
              <w:rPr>
                <w:rFonts w:hint="eastAsia"/>
                <w:snapToGrid w:val="0"/>
                <w:color w:val="000000" w:themeColor="text1"/>
                <w:kern w:val="0"/>
                <w:sz w:val="24"/>
                <w14:textFill>
                  <w14:solidFill>
                    <w14:schemeClr w14:val="tx1"/>
                  </w14:solidFill>
                </w14:textFill>
              </w:rPr>
              <w:t>、珠光香青</w:t>
            </w:r>
            <w:r>
              <w:rPr>
                <w:rFonts w:hint="eastAsia"/>
                <w:i/>
                <w:snapToGrid w:val="0"/>
                <w:color w:val="000000" w:themeColor="text1"/>
                <w:kern w:val="0"/>
                <w:sz w:val="24"/>
                <w14:textFill>
                  <w14:solidFill>
                    <w14:schemeClr w14:val="tx1"/>
                  </w14:solidFill>
                </w14:textFill>
              </w:rPr>
              <w:t>Anaphalis margaritacea</w:t>
            </w:r>
            <w:r>
              <w:rPr>
                <w:rFonts w:hint="eastAsia"/>
                <w:snapToGrid w:val="0"/>
                <w:color w:val="000000" w:themeColor="text1"/>
                <w:kern w:val="0"/>
                <w:sz w:val="24"/>
                <w14:textFill>
                  <w14:solidFill>
                    <w14:schemeClr w14:val="tx1"/>
                  </w14:solidFill>
                </w14:textFill>
              </w:rPr>
              <w:t>、浆果薹草</w:t>
            </w:r>
            <w:r>
              <w:rPr>
                <w:rFonts w:hint="eastAsia"/>
                <w:i/>
                <w:snapToGrid w:val="0"/>
                <w:color w:val="000000" w:themeColor="text1"/>
                <w:kern w:val="0"/>
                <w:sz w:val="24"/>
                <w14:textFill>
                  <w14:solidFill>
                    <w14:schemeClr w14:val="tx1"/>
                  </w14:solidFill>
                </w14:textFill>
              </w:rPr>
              <w:t>Carex baccans</w:t>
            </w:r>
            <w:r>
              <w:rPr>
                <w:rFonts w:hint="eastAsia"/>
                <w:snapToGrid w:val="0"/>
                <w:color w:val="000000" w:themeColor="text1"/>
                <w:kern w:val="0"/>
                <w:sz w:val="24"/>
                <w14:textFill>
                  <w14:solidFill>
                    <w14:schemeClr w14:val="tx1"/>
                  </w14:solidFill>
                </w14:textFill>
              </w:rPr>
              <w:t>、沿阶草</w:t>
            </w:r>
            <w:r>
              <w:rPr>
                <w:rFonts w:hint="eastAsia"/>
                <w:i/>
                <w:snapToGrid w:val="0"/>
                <w:color w:val="000000" w:themeColor="text1"/>
                <w:kern w:val="0"/>
                <w:sz w:val="24"/>
                <w14:textFill>
                  <w14:solidFill>
                    <w14:schemeClr w14:val="tx1"/>
                  </w14:solidFill>
                </w14:textFill>
              </w:rPr>
              <w:t>Ophiopogon bodinieri</w:t>
            </w:r>
            <w:r>
              <w:rPr>
                <w:rFonts w:hint="eastAsia"/>
                <w:snapToGrid w:val="0"/>
                <w:color w:val="000000" w:themeColor="text1"/>
                <w:kern w:val="0"/>
                <w:sz w:val="24"/>
                <w14:textFill>
                  <w14:solidFill>
                    <w14:schemeClr w14:val="tx1"/>
                  </w14:solidFill>
                </w14:textFill>
              </w:rPr>
              <w:t>、刺芒野古草</w:t>
            </w:r>
            <w:r>
              <w:rPr>
                <w:rFonts w:hint="eastAsia"/>
                <w:i/>
                <w:snapToGrid w:val="0"/>
                <w:color w:val="000000" w:themeColor="text1"/>
                <w:kern w:val="0"/>
                <w:sz w:val="24"/>
                <w14:textFill>
                  <w14:solidFill>
                    <w14:schemeClr w14:val="tx1"/>
                  </w14:solidFill>
                </w14:textFill>
              </w:rPr>
              <w:t>Arundinella setosa</w:t>
            </w:r>
            <w:r>
              <w:rPr>
                <w:rFonts w:hint="eastAsia"/>
                <w:snapToGrid w:val="0"/>
                <w:color w:val="000000" w:themeColor="text1"/>
                <w:kern w:val="0"/>
                <w:sz w:val="24"/>
                <w14:textFill>
                  <w14:solidFill>
                    <w14:schemeClr w14:val="tx1"/>
                  </w14:solidFill>
                </w14:textFill>
              </w:rPr>
              <w:t>、野青茅</w:t>
            </w:r>
            <w:r>
              <w:rPr>
                <w:rFonts w:hint="eastAsia"/>
                <w:i/>
                <w:snapToGrid w:val="0"/>
                <w:color w:val="000000" w:themeColor="text1"/>
                <w:kern w:val="0"/>
                <w:sz w:val="24"/>
                <w14:textFill>
                  <w14:solidFill>
                    <w14:schemeClr w14:val="tx1"/>
                  </w14:solidFill>
                </w14:textFill>
              </w:rPr>
              <w:t>Deyeuxia arundinacea</w:t>
            </w:r>
            <w:r>
              <w:rPr>
                <w:rFonts w:hint="eastAsia"/>
                <w:snapToGrid w:val="0"/>
                <w:color w:val="000000" w:themeColor="text1"/>
                <w:kern w:val="0"/>
                <w:sz w:val="24"/>
                <w14:textFill>
                  <w14:solidFill>
                    <w14:schemeClr w14:val="tx1"/>
                  </w14:solidFill>
                </w14:textFill>
              </w:rPr>
              <w:t>、凤尾蕨</w:t>
            </w:r>
            <w:r>
              <w:rPr>
                <w:rFonts w:hint="eastAsia"/>
                <w:i/>
                <w:snapToGrid w:val="0"/>
                <w:color w:val="000000" w:themeColor="text1"/>
                <w:kern w:val="0"/>
                <w:sz w:val="24"/>
                <w14:textFill>
                  <w14:solidFill>
                    <w14:schemeClr w14:val="tx1"/>
                  </w14:solidFill>
                </w14:textFill>
              </w:rPr>
              <w:t>Pteris nervosa</w:t>
            </w:r>
            <w:r>
              <w:rPr>
                <w:rFonts w:hint="eastAsia"/>
                <w:snapToGrid w:val="0"/>
                <w:color w:val="000000" w:themeColor="text1"/>
                <w:kern w:val="0"/>
                <w:sz w:val="24"/>
                <w14:textFill>
                  <w14:solidFill>
                    <w14:schemeClr w14:val="tx1"/>
                  </w14:solidFill>
                </w14:textFill>
              </w:rPr>
              <w:t>、圆舌粘冠草</w:t>
            </w:r>
            <w:r>
              <w:rPr>
                <w:rFonts w:hint="eastAsia"/>
                <w:i/>
                <w:snapToGrid w:val="0"/>
                <w:color w:val="000000" w:themeColor="text1"/>
                <w:kern w:val="0"/>
                <w:sz w:val="24"/>
                <w14:textFill>
                  <w14:solidFill>
                    <w14:schemeClr w14:val="tx1"/>
                  </w14:solidFill>
                </w14:textFill>
              </w:rPr>
              <w:t>Myriactis nepalensis</w:t>
            </w:r>
            <w:r>
              <w:rPr>
                <w:rFonts w:hint="eastAsia"/>
                <w:snapToGrid w:val="0"/>
                <w:color w:val="000000" w:themeColor="text1"/>
                <w:kern w:val="0"/>
                <w:sz w:val="24"/>
                <w14:textFill>
                  <w14:solidFill>
                    <w14:schemeClr w14:val="tx1"/>
                  </w14:solidFill>
                </w14:textFill>
              </w:rPr>
              <w:t>、白茅</w:t>
            </w:r>
            <w:r>
              <w:rPr>
                <w:rFonts w:hint="eastAsia"/>
                <w:i/>
                <w:snapToGrid w:val="0"/>
                <w:color w:val="000000" w:themeColor="text1"/>
                <w:kern w:val="0"/>
                <w:sz w:val="24"/>
                <w14:textFill>
                  <w14:solidFill>
                    <w14:schemeClr w14:val="tx1"/>
                  </w14:solidFill>
                </w14:textFill>
              </w:rPr>
              <w:t>Imperata cylindrica var. major</w:t>
            </w:r>
            <w:r>
              <w:rPr>
                <w:rFonts w:hint="eastAsia"/>
                <w:snapToGrid w:val="0"/>
                <w:color w:val="000000" w:themeColor="text1"/>
                <w:kern w:val="0"/>
                <w:sz w:val="24"/>
                <w14:textFill>
                  <w14:solidFill>
                    <w14:schemeClr w14:val="tx1"/>
                  </w14:solidFill>
                </w14:textFill>
              </w:rPr>
              <w:t>、疏叶蹄盖蕨</w:t>
            </w:r>
            <w:r>
              <w:rPr>
                <w:rFonts w:hint="eastAsia"/>
                <w:i/>
                <w:snapToGrid w:val="0"/>
                <w:color w:val="000000" w:themeColor="text1"/>
                <w:kern w:val="0"/>
                <w:sz w:val="24"/>
                <w14:textFill>
                  <w14:solidFill>
                    <w14:schemeClr w14:val="tx1"/>
                  </w14:solidFill>
                </w14:textFill>
              </w:rPr>
              <w:t>Athyrium dissitifolium</w:t>
            </w:r>
            <w:r>
              <w:rPr>
                <w:rFonts w:hint="eastAsia"/>
                <w:snapToGrid w:val="0"/>
                <w:color w:val="000000" w:themeColor="text1"/>
                <w:kern w:val="0"/>
                <w:sz w:val="24"/>
                <w14:textFill>
                  <w14:solidFill>
                    <w14:schemeClr w14:val="tx1"/>
                  </w14:solidFill>
                </w14:textFill>
              </w:rPr>
              <w:t>、疏果山蚂蝗</w:t>
            </w:r>
            <w:r>
              <w:rPr>
                <w:rFonts w:hint="eastAsia"/>
                <w:i/>
                <w:snapToGrid w:val="0"/>
                <w:color w:val="000000" w:themeColor="text1"/>
                <w:kern w:val="0"/>
                <w:sz w:val="24"/>
                <w14:textFill>
                  <w14:solidFill>
                    <w14:schemeClr w14:val="tx1"/>
                  </w14:solidFill>
                </w14:textFill>
              </w:rPr>
              <w:t>Desmodium grif ithianum</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云南松-亮毛杜鹃群丛：云南松-亮毛杜鹃群丛群落高约9-13m，总盖度约75%-85%。群落可以分为乔木层、灌木层和草本层。</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乔木层高9-13m，层盖度约50%-70%，以云南松</w:t>
            </w:r>
            <w:r>
              <w:rPr>
                <w:rFonts w:hint="eastAsia"/>
                <w:i/>
                <w:snapToGrid w:val="0"/>
                <w:color w:val="000000" w:themeColor="text1"/>
                <w:kern w:val="0"/>
                <w:sz w:val="24"/>
                <w14:textFill>
                  <w14:solidFill>
                    <w14:schemeClr w14:val="tx1"/>
                  </w14:solidFill>
                </w14:textFill>
              </w:rPr>
              <w:t>Pinus yunnanensi</w:t>
            </w:r>
            <w:r>
              <w:rPr>
                <w:rFonts w:hint="eastAsia"/>
                <w:snapToGrid w:val="0"/>
                <w:color w:val="000000" w:themeColor="text1"/>
                <w:kern w:val="0"/>
                <w:sz w:val="24"/>
                <w14:textFill>
                  <w14:solidFill>
                    <w14:schemeClr w14:val="tx1"/>
                  </w14:solidFill>
                </w14:textFill>
              </w:rPr>
              <w:t>为优势种，另外偶见栓皮栎</w:t>
            </w:r>
            <w:r>
              <w:rPr>
                <w:rFonts w:hint="eastAsia"/>
                <w:i/>
                <w:snapToGrid w:val="0"/>
                <w:color w:val="000000" w:themeColor="text1"/>
                <w:kern w:val="0"/>
                <w:sz w:val="24"/>
                <w14:textFill>
                  <w14:solidFill>
                    <w14:schemeClr w14:val="tx1"/>
                  </w14:solidFill>
                </w14:textFill>
              </w:rPr>
              <w:t>Quercus variabilis</w:t>
            </w:r>
            <w:r>
              <w:rPr>
                <w:rFonts w:hint="eastAsia"/>
                <w:snapToGrid w:val="0"/>
                <w:color w:val="000000" w:themeColor="text1"/>
                <w:kern w:val="0"/>
                <w:sz w:val="24"/>
                <w14:textFill>
                  <w14:solidFill>
                    <w14:schemeClr w14:val="tx1"/>
                  </w14:solidFill>
                </w14:textFill>
              </w:rPr>
              <w:t>、黄毛青冈</w:t>
            </w:r>
            <w:r>
              <w:rPr>
                <w:rFonts w:hint="eastAsia"/>
                <w:i/>
                <w:snapToGrid w:val="0"/>
                <w:color w:val="000000" w:themeColor="text1"/>
                <w:kern w:val="0"/>
                <w:sz w:val="24"/>
                <w14:textFill>
                  <w14:solidFill>
                    <w14:schemeClr w14:val="tx1"/>
                  </w14:solidFill>
                </w14:textFill>
              </w:rPr>
              <w:t>Cyclobalanopsis delavayi</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灌木层高1.3-2.5m，层盖度约20%-50%，以亮毛杜鹃</w:t>
            </w:r>
            <w:r>
              <w:rPr>
                <w:rFonts w:hint="eastAsia"/>
                <w:i/>
                <w:snapToGrid w:val="0"/>
                <w:color w:val="000000" w:themeColor="text1"/>
                <w:kern w:val="0"/>
                <w:sz w:val="24"/>
                <w14:textFill>
                  <w14:solidFill>
                    <w14:schemeClr w14:val="tx1"/>
                  </w14:solidFill>
                </w14:textFill>
              </w:rPr>
              <w:t>Rhododendron microphyton</w:t>
            </w:r>
            <w:r>
              <w:rPr>
                <w:rFonts w:hint="eastAsia"/>
                <w:snapToGrid w:val="0"/>
                <w:color w:val="000000" w:themeColor="text1"/>
                <w:kern w:val="0"/>
                <w:sz w:val="24"/>
                <w14:textFill>
                  <w14:solidFill>
                    <w14:schemeClr w14:val="tx1"/>
                  </w14:solidFill>
                </w14:textFill>
              </w:rPr>
              <w:t>占优势，另外常见铁仔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、米饭花</w:t>
            </w:r>
            <w:r>
              <w:rPr>
                <w:rFonts w:hint="eastAsia"/>
                <w:i/>
                <w:snapToGrid w:val="0"/>
                <w:color w:val="000000" w:themeColor="text1"/>
                <w:kern w:val="0"/>
                <w:sz w:val="24"/>
                <w14:textFill>
                  <w14:solidFill>
                    <w14:schemeClr w14:val="tx1"/>
                  </w14:solidFill>
                </w14:textFill>
              </w:rPr>
              <w:t>Lyonia ovalifolia</w:t>
            </w:r>
            <w:r>
              <w:rPr>
                <w:rFonts w:hint="eastAsia"/>
                <w:snapToGrid w:val="0"/>
                <w:color w:val="000000" w:themeColor="text1"/>
                <w:kern w:val="0"/>
                <w:sz w:val="24"/>
                <w14:textFill>
                  <w14:solidFill>
                    <w14:schemeClr w14:val="tx1"/>
                  </w14:solidFill>
                </w14:textFill>
              </w:rPr>
              <w:t>、沙针</w:t>
            </w:r>
            <w:r>
              <w:rPr>
                <w:rFonts w:hint="eastAsia"/>
                <w:i/>
                <w:snapToGrid w:val="0"/>
                <w:color w:val="000000" w:themeColor="text1"/>
                <w:kern w:val="0"/>
                <w:sz w:val="24"/>
                <w14:textFill>
                  <w14:solidFill>
                    <w14:schemeClr w14:val="tx1"/>
                  </w14:solidFill>
                </w14:textFill>
              </w:rPr>
              <w:t>Osyris wightiana</w:t>
            </w:r>
            <w:r>
              <w:rPr>
                <w:rFonts w:hint="eastAsia"/>
                <w:snapToGrid w:val="0"/>
                <w:color w:val="000000" w:themeColor="text1"/>
                <w:kern w:val="0"/>
                <w:sz w:val="24"/>
                <w14:textFill>
                  <w14:solidFill>
                    <w14:schemeClr w14:val="tx1"/>
                  </w14:solidFill>
                </w14:textFill>
              </w:rPr>
              <w:t>、厚皮香</w:t>
            </w:r>
            <w:r>
              <w:rPr>
                <w:rFonts w:hint="eastAsia"/>
                <w:i/>
                <w:snapToGrid w:val="0"/>
                <w:color w:val="000000" w:themeColor="text1"/>
                <w:kern w:val="0"/>
                <w:sz w:val="24"/>
                <w14:textFill>
                  <w14:solidFill>
                    <w14:schemeClr w14:val="tx1"/>
                  </w14:solidFill>
                </w14:textFill>
              </w:rPr>
              <w:t>Ternstroemia gymnanthera</w:t>
            </w:r>
            <w:r>
              <w:rPr>
                <w:rFonts w:hint="eastAsia"/>
                <w:snapToGrid w:val="0"/>
                <w:color w:val="000000" w:themeColor="text1"/>
                <w:kern w:val="0"/>
                <w:sz w:val="24"/>
                <w14:textFill>
                  <w14:solidFill>
                    <w14:schemeClr w14:val="tx1"/>
                  </w14:solidFill>
                </w14:textFill>
              </w:rPr>
              <w:t>、云南越桔</w:t>
            </w:r>
            <w:r>
              <w:rPr>
                <w:rFonts w:hint="eastAsia"/>
                <w:i/>
                <w:snapToGrid w:val="0"/>
                <w:color w:val="000000" w:themeColor="text1"/>
                <w:kern w:val="0"/>
                <w:sz w:val="24"/>
                <w14:textFill>
                  <w14:solidFill>
                    <w14:schemeClr w14:val="tx1"/>
                  </w14:solidFill>
                </w14:textFill>
              </w:rPr>
              <w:t>Vaccinium duclouxii</w:t>
            </w:r>
            <w:r>
              <w:rPr>
                <w:rFonts w:hint="eastAsia"/>
                <w:snapToGrid w:val="0"/>
                <w:color w:val="000000" w:themeColor="text1"/>
                <w:kern w:val="0"/>
                <w:sz w:val="24"/>
                <w14:textFill>
                  <w14:solidFill>
                    <w14:schemeClr w14:val="tx1"/>
                  </w14:solidFill>
                </w14:textFill>
              </w:rPr>
              <w:t>、野拔子</w:t>
            </w:r>
            <w:r>
              <w:rPr>
                <w:rFonts w:hint="eastAsia"/>
                <w:i/>
                <w:snapToGrid w:val="0"/>
                <w:color w:val="000000" w:themeColor="text1"/>
                <w:kern w:val="0"/>
                <w:sz w:val="24"/>
                <w14:textFill>
                  <w14:solidFill>
                    <w14:schemeClr w14:val="tx1"/>
                  </w14:solidFill>
                </w14:textFill>
              </w:rPr>
              <w:t>Elsholtzia rugulosa</w:t>
            </w:r>
            <w:r>
              <w:rPr>
                <w:rFonts w:hint="eastAsia"/>
                <w:snapToGrid w:val="0"/>
                <w:color w:val="000000" w:themeColor="text1"/>
                <w:kern w:val="0"/>
                <w:sz w:val="24"/>
                <w14:textFill>
                  <w14:solidFill>
                    <w14:schemeClr w14:val="tx1"/>
                  </w14:solidFill>
                </w14:textFill>
              </w:rPr>
              <w:t>、野丁香</w:t>
            </w:r>
            <w:r>
              <w:rPr>
                <w:rFonts w:hint="eastAsia"/>
                <w:i/>
                <w:snapToGrid w:val="0"/>
                <w:color w:val="000000" w:themeColor="text1"/>
                <w:kern w:val="0"/>
                <w:sz w:val="24"/>
                <w14:textFill>
                  <w14:solidFill>
                    <w14:schemeClr w14:val="tx1"/>
                  </w14:solidFill>
                </w14:textFill>
              </w:rPr>
              <w:t>Leptodermis potanini</w:t>
            </w:r>
            <w:r>
              <w:rPr>
                <w:rFonts w:hint="eastAsia"/>
                <w:snapToGrid w:val="0"/>
                <w:color w:val="000000" w:themeColor="text1"/>
                <w:kern w:val="0"/>
                <w:sz w:val="24"/>
                <w14:textFill>
                  <w14:solidFill>
                    <w14:schemeClr w14:val="tx1"/>
                  </w14:solidFill>
                </w14:textFill>
              </w:rPr>
              <w:t>、乌鸦果</w:t>
            </w:r>
            <w:r>
              <w:rPr>
                <w:rFonts w:hint="eastAsia"/>
                <w:i/>
                <w:snapToGrid w:val="0"/>
                <w:color w:val="000000" w:themeColor="text1"/>
                <w:kern w:val="0"/>
                <w:sz w:val="24"/>
                <w14:textFill>
                  <w14:solidFill>
                    <w14:schemeClr w14:val="tx1"/>
                  </w14:solidFill>
                </w14:textFill>
              </w:rPr>
              <w:t>Vaccinium fragile</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草本层高约0.5-1.1m，层盖度约5%-15%，主要有粉背金茅</w:t>
            </w:r>
            <w:r>
              <w:rPr>
                <w:rFonts w:hint="eastAsia"/>
                <w:i/>
                <w:snapToGrid w:val="0"/>
                <w:color w:val="000000" w:themeColor="text1"/>
                <w:kern w:val="0"/>
                <w:sz w:val="24"/>
                <w14:textFill>
                  <w14:solidFill>
                    <w14:schemeClr w14:val="tx1"/>
                  </w14:solidFill>
                </w14:textFill>
              </w:rPr>
              <w:t>Eulalia pruinosa</w:t>
            </w:r>
            <w:r>
              <w:rPr>
                <w:rFonts w:hint="eastAsia"/>
                <w:snapToGrid w:val="0"/>
                <w:color w:val="000000" w:themeColor="text1"/>
                <w:kern w:val="0"/>
                <w:sz w:val="24"/>
                <w14:textFill>
                  <w14:solidFill>
                    <w14:schemeClr w14:val="tx1"/>
                  </w14:solidFill>
                </w14:textFill>
              </w:rPr>
              <w:t>、茅叶荩草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、大丁草</w:t>
            </w:r>
            <w:r>
              <w:rPr>
                <w:rFonts w:hint="eastAsia"/>
                <w:i/>
                <w:snapToGrid w:val="0"/>
                <w:color w:val="000000" w:themeColor="text1"/>
                <w:kern w:val="0"/>
                <w:sz w:val="24"/>
                <w14:textFill>
                  <w14:solidFill>
                    <w14:schemeClr w14:val="tx1"/>
                  </w14:solidFill>
                </w14:textFill>
              </w:rPr>
              <w:t>Leibnitzia anandria</w:t>
            </w:r>
            <w:r>
              <w:rPr>
                <w:rFonts w:hint="eastAsia"/>
                <w:snapToGrid w:val="0"/>
                <w:color w:val="000000" w:themeColor="text1"/>
                <w:kern w:val="0"/>
                <w:sz w:val="24"/>
                <w14:textFill>
                  <w14:solidFill>
                    <w14:schemeClr w14:val="tx1"/>
                  </w14:solidFill>
                </w14:textFill>
              </w:rPr>
              <w:t>、兔耳一枝箭</w:t>
            </w:r>
            <w:r>
              <w:rPr>
                <w:rFonts w:hint="eastAsia"/>
                <w:i/>
                <w:snapToGrid w:val="0"/>
                <w:color w:val="000000" w:themeColor="text1"/>
                <w:kern w:val="0"/>
                <w:sz w:val="24"/>
                <w14:textFill>
                  <w14:solidFill>
                    <w14:schemeClr w14:val="tx1"/>
                  </w14:solidFill>
                </w14:textFill>
              </w:rPr>
              <w:t>Piloselloides hirsuta</w:t>
            </w:r>
            <w:r>
              <w:rPr>
                <w:rFonts w:hint="eastAsia"/>
                <w:snapToGrid w:val="0"/>
                <w:color w:val="000000" w:themeColor="text1"/>
                <w:kern w:val="0"/>
                <w:sz w:val="24"/>
                <w14:textFill>
                  <w14:solidFill>
                    <w14:schemeClr w14:val="tx1"/>
                  </w14:solidFill>
                </w14:textFill>
              </w:rPr>
              <w:t>、西南野古草</w:t>
            </w:r>
            <w:r>
              <w:rPr>
                <w:rFonts w:hint="eastAsia"/>
                <w:i/>
                <w:snapToGrid w:val="0"/>
                <w:color w:val="000000" w:themeColor="text1"/>
                <w:kern w:val="0"/>
                <w:sz w:val="24"/>
                <w14:textFill>
                  <w14:solidFill>
                    <w14:schemeClr w14:val="tx1"/>
                  </w14:solidFill>
                </w14:textFill>
              </w:rPr>
              <w:t>Arundinella hookeri</w:t>
            </w:r>
            <w:r>
              <w:rPr>
                <w:rFonts w:hint="eastAsia"/>
                <w:snapToGrid w:val="0"/>
                <w:color w:val="000000" w:themeColor="text1"/>
                <w:kern w:val="0"/>
                <w:sz w:val="24"/>
                <w14:textFill>
                  <w14:solidFill>
                    <w14:schemeClr w14:val="tx1"/>
                  </w14:solidFill>
                </w14:textFill>
              </w:rPr>
              <w:t>、紫柄隐子蕨</w:t>
            </w:r>
            <w:r>
              <w:rPr>
                <w:rFonts w:hint="eastAsia"/>
                <w:i/>
                <w:snapToGrid w:val="0"/>
                <w:color w:val="000000" w:themeColor="text1"/>
                <w:kern w:val="0"/>
                <w:sz w:val="24"/>
                <w14:textFill>
                  <w14:solidFill>
                    <w14:schemeClr w14:val="tx1"/>
                  </w14:solidFill>
                </w14:textFill>
              </w:rPr>
              <w:t>Crypsinus crenatopinnatus</w:t>
            </w:r>
            <w:r>
              <w:rPr>
                <w:rFonts w:hint="eastAsia"/>
                <w:snapToGrid w:val="0"/>
                <w:color w:val="000000" w:themeColor="text1"/>
                <w:kern w:val="0"/>
                <w:sz w:val="24"/>
                <w14:textFill>
                  <w14:solidFill>
                    <w14:schemeClr w14:val="tx1"/>
                  </w14:solidFill>
                </w14:textFill>
              </w:rPr>
              <w:t>、疏叶蹄盖蕨</w:t>
            </w:r>
            <w:r>
              <w:rPr>
                <w:rFonts w:hint="eastAsia"/>
                <w:i/>
                <w:snapToGrid w:val="0"/>
                <w:color w:val="000000" w:themeColor="text1"/>
                <w:kern w:val="0"/>
                <w:sz w:val="24"/>
                <w14:textFill>
                  <w14:solidFill>
                    <w14:schemeClr w14:val="tx1"/>
                  </w14:solidFill>
                </w14:textFill>
              </w:rPr>
              <w:t>Athyrium dissitifolium</w:t>
            </w:r>
            <w:r>
              <w:rPr>
                <w:rFonts w:hint="eastAsia"/>
                <w:snapToGrid w:val="0"/>
                <w:color w:val="000000" w:themeColor="text1"/>
                <w:kern w:val="0"/>
                <w:sz w:val="24"/>
                <w14:textFill>
                  <w14:solidFill>
                    <w14:schemeClr w14:val="tx1"/>
                  </w14:solidFill>
                </w14:textFill>
              </w:rPr>
              <w:t>、红裂稃草</w:t>
            </w:r>
            <w:r>
              <w:rPr>
                <w:rFonts w:hint="eastAsia"/>
                <w:i/>
                <w:snapToGrid w:val="0"/>
                <w:color w:val="000000" w:themeColor="text1"/>
                <w:kern w:val="0"/>
                <w:sz w:val="24"/>
                <w14:textFill>
                  <w14:solidFill>
                    <w14:schemeClr w14:val="tx1"/>
                  </w14:solidFill>
                </w14:textFill>
              </w:rPr>
              <w:t>Schizachyrium sanguineum</w:t>
            </w:r>
            <w:r>
              <w:rPr>
                <w:rFonts w:hint="eastAsia"/>
                <w:snapToGrid w:val="0"/>
                <w:color w:val="000000" w:themeColor="text1"/>
                <w:kern w:val="0"/>
                <w:sz w:val="24"/>
                <w14:textFill>
                  <w14:solidFill>
                    <w14:schemeClr w14:val="tx1"/>
                  </w14:solidFill>
                </w14:textFill>
              </w:rPr>
              <w:t>、白茅</w:t>
            </w:r>
            <w:r>
              <w:rPr>
                <w:rFonts w:hint="eastAsia"/>
                <w:i/>
                <w:snapToGrid w:val="0"/>
                <w:color w:val="000000" w:themeColor="text1"/>
                <w:kern w:val="0"/>
                <w:sz w:val="24"/>
                <w14:textFill>
                  <w14:solidFill>
                    <w14:schemeClr w14:val="tx1"/>
                  </w14:solidFill>
                </w14:textFill>
              </w:rPr>
              <w:t>Imperata cylindrica var. major</w:t>
            </w:r>
            <w:r>
              <w:rPr>
                <w:rFonts w:hint="eastAsia"/>
                <w:snapToGrid w:val="0"/>
                <w:color w:val="000000" w:themeColor="text1"/>
                <w:kern w:val="0"/>
                <w:sz w:val="24"/>
                <w14:textFill>
                  <w14:solidFill>
                    <w14:schemeClr w14:val="tx1"/>
                  </w14:solidFill>
                </w14:textFill>
              </w:rPr>
              <w:t>、细柄草Capillipedium parviflorum、疏果山蚂蝗</w:t>
            </w:r>
            <w:r>
              <w:rPr>
                <w:rFonts w:hint="eastAsia"/>
                <w:i/>
                <w:snapToGrid w:val="0"/>
                <w:color w:val="000000" w:themeColor="text1"/>
                <w:kern w:val="0"/>
                <w:sz w:val="24"/>
                <w14:textFill>
                  <w14:solidFill>
                    <w14:schemeClr w14:val="tx1"/>
                  </w14:solidFill>
                </w14:textFill>
              </w:rPr>
              <w:t>Desmodium grif ithianum</w:t>
            </w:r>
            <w:r>
              <w:rPr>
                <w:rFonts w:hint="eastAsia"/>
                <w:snapToGrid w:val="0"/>
                <w:color w:val="000000" w:themeColor="text1"/>
                <w:kern w:val="0"/>
                <w:sz w:val="24"/>
                <w14:textFill>
                  <w14:solidFill>
                    <w14:schemeClr w14:val="tx1"/>
                  </w14:solidFill>
                </w14:textFill>
              </w:rPr>
              <w:t>、小叶三点金</w:t>
            </w:r>
            <w:r>
              <w:rPr>
                <w:rFonts w:hint="eastAsia"/>
                <w:i/>
                <w:snapToGrid w:val="0"/>
                <w:color w:val="000000" w:themeColor="text1"/>
                <w:kern w:val="0"/>
                <w:sz w:val="24"/>
                <w14:textFill>
                  <w14:solidFill>
                    <w14:schemeClr w14:val="tx1"/>
                  </w14:solidFill>
                </w14:textFill>
              </w:rPr>
              <w:t>Desmodium microphyllum</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华山松群丛：华山松群丛分布面积不大，多呈小斑块状零星分布，常与云南松林交错分布。群落高约6-10m，总盖度约70%-85%。群落可以分为乔木层、灌木层和草本层。</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乔木层高6-10m，层盖度约50%-70%，以华山松</w:t>
            </w:r>
            <w:r>
              <w:rPr>
                <w:rFonts w:hint="eastAsia"/>
                <w:i/>
                <w:snapToGrid w:val="0"/>
                <w:color w:val="000000" w:themeColor="text1"/>
                <w:kern w:val="0"/>
                <w:sz w:val="24"/>
                <w14:textFill>
                  <w14:solidFill>
                    <w14:schemeClr w14:val="tx1"/>
                  </w14:solidFill>
                </w14:textFill>
              </w:rPr>
              <w:t>Pinus armandi</w:t>
            </w:r>
            <w:r>
              <w:rPr>
                <w:rFonts w:hint="eastAsia"/>
                <w:snapToGrid w:val="0"/>
                <w:color w:val="000000" w:themeColor="text1"/>
                <w:kern w:val="0"/>
                <w:sz w:val="24"/>
                <w14:textFill>
                  <w14:solidFill>
                    <w14:schemeClr w14:val="tx1"/>
                  </w14:solidFill>
                </w14:textFill>
              </w:rPr>
              <w:t>为单优势种，另伴生有少量的云南松</w:t>
            </w:r>
            <w:r>
              <w:rPr>
                <w:rFonts w:hint="eastAsia"/>
                <w:i/>
                <w:snapToGrid w:val="0"/>
                <w:color w:val="000000" w:themeColor="text1"/>
                <w:kern w:val="0"/>
                <w:sz w:val="24"/>
                <w14:textFill>
                  <w14:solidFill>
                    <w14:schemeClr w14:val="tx1"/>
                  </w14:solidFill>
                </w14:textFill>
              </w:rPr>
              <w:t>Pinus yunnanensis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灌木层高约1.5-3m，层盖度约10%-35%，主要有铁仔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、滇石栎</w:t>
            </w:r>
            <w:r>
              <w:rPr>
                <w:rFonts w:hint="eastAsia"/>
                <w:i/>
                <w:snapToGrid w:val="0"/>
                <w:color w:val="000000" w:themeColor="text1"/>
                <w:kern w:val="0"/>
                <w:sz w:val="24"/>
                <w14:textFill>
                  <w14:solidFill>
                    <w14:schemeClr w14:val="tx1"/>
                  </w14:solidFill>
                </w14:textFill>
              </w:rPr>
              <w:t>Lithocarpus dealbatus</w:t>
            </w:r>
            <w:r>
              <w:rPr>
                <w:rFonts w:hint="eastAsia"/>
                <w:snapToGrid w:val="0"/>
                <w:color w:val="000000" w:themeColor="text1"/>
                <w:kern w:val="0"/>
                <w:sz w:val="24"/>
                <w14:textFill>
                  <w14:solidFill>
                    <w14:schemeClr w14:val="tx1"/>
                  </w14:solidFill>
                </w14:textFill>
              </w:rPr>
              <w:t>幼树、光叶石栎</w:t>
            </w:r>
            <w:r>
              <w:rPr>
                <w:rFonts w:hint="eastAsia"/>
                <w:i/>
                <w:snapToGrid w:val="0"/>
                <w:color w:val="000000" w:themeColor="text1"/>
                <w:kern w:val="0"/>
                <w:sz w:val="24"/>
                <w14:textFill>
                  <w14:solidFill>
                    <w14:schemeClr w14:val="tx1"/>
                  </w14:solidFill>
                </w14:textFill>
              </w:rPr>
              <w:t>Lithocarpus mairei</w:t>
            </w:r>
            <w:r>
              <w:rPr>
                <w:rFonts w:hint="eastAsia"/>
                <w:snapToGrid w:val="0"/>
                <w:color w:val="000000" w:themeColor="text1"/>
                <w:kern w:val="0"/>
                <w:sz w:val="24"/>
                <w14:textFill>
                  <w14:solidFill>
                    <w14:schemeClr w14:val="tx1"/>
                  </w14:solidFill>
                </w14:textFill>
              </w:rPr>
              <w:t>、白檀</w:t>
            </w:r>
            <w:r>
              <w:rPr>
                <w:rFonts w:hint="eastAsia"/>
                <w:i/>
                <w:snapToGrid w:val="0"/>
                <w:color w:val="000000" w:themeColor="text1"/>
                <w:kern w:val="0"/>
                <w:sz w:val="24"/>
                <w14:textFill>
                  <w14:solidFill>
                    <w14:schemeClr w14:val="tx1"/>
                  </w14:solidFill>
                </w14:textFill>
              </w:rPr>
              <w:t>Symplocos paniculata</w:t>
            </w:r>
            <w:r>
              <w:rPr>
                <w:rFonts w:hint="eastAsia"/>
                <w:snapToGrid w:val="0"/>
                <w:color w:val="000000" w:themeColor="text1"/>
                <w:kern w:val="0"/>
                <w:sz w:val="24"/>
                <w14:textFill>
                  <w14:solidFill>
                    <w14:schemeClr w14:val="tx1"/>
                  </w14:solidFill>
                </w14:textFill>
              </w:rPr>
              <w:t>、野拔子</w:t>
            </w:r>
            <w:r>
              <w:rPr>
                <w:rFonts w:hint="eastAsia"/>
                <w:i/>
                <w:snapToGrid w:val="0"/>
                <w:color w:val="000000" w:themeColor="text1"/>
                <w:kern w:val="0"/>
                <w:sz w:val="24"/>
                <w14:textFill>
                  <w14:solidFill>
                    <w14:schemeClr w14:val="tx1"/>
                  </w14:solidFill>
                </w14:textFill>
              </w:rPr>
              <w:t>Elsholtzia rugulosa</w:t>
            </w:r>
            <w:r>
              <w:rPr>
                <w:rFonts w:hint="eastAsia"/>
                <w:snapToGrid w:val="0"/>
                <w:color w:val="000000" w:themeColor="text1"/>
                <w:kern w:val="0"/>
                <w:sz w:val="24"/>
                <w14:textFill>
                  <w14:solidFill>
                    <w14:schemeClr w14:val="tx1"/>
                  </w14:solidFill>
                </w14:textFill>
              </w:rPr>
              <w:t>、华西小石积</w:t>
            </w:r>
            <w:r>
              <w:rPr>
                <w:rFonts w:hint="eastAsia"/>
                <w:i/>
                <w:snapToGrid w:val="0"/>
                <w:color w:val="000000" w:themeColor="text1"/>
                <w:kern w:val="0"/>
                <w:sz w:val="24"/>
                <w14:textFill>
                  <w14:solidFill>
                    <w14:schemeClr w14:val="tx1"/>
                  </w14:solidFill>
                </w14:textFill>
              </w:rPr>
              <w:t>Osteomeles schwerinae</w:t>
            </w:r>
            <w:r>
              <w:rPr>
                <w:rFonts w:hint="eastAsia"/>
                <w:snapToGrid w:val="0"/>
                <w:color w:val="000000" w:themeColor="text1"/>
                <w:kern w:val="0"/>
                <w:sz w:val="24"/>
                <w14:textFill>
                  <w14:solidFill>
                    <w14:schemeClr w14:val="tx1"/>
                  </w14:solidFill>
                </w14:textFill>
              </w:rPr>
              <w:t xml:space="preserve"> 、野漆</w:t>
            </w:r>
            <w:r>
              <w:rPr>
                <w:rFonts w:hint="eastAsia"/>
                <w:i/>
                <w:snapToGrid w:val="0"/>
                <w:color w:val="000000" w:themeColor="text1"/>
                <w:kern w:val="0"/>
                <w:sz w:val="24"/>
                <w14:textFill>
                  <w14:solidFill>
                    <w14:schemeClr w14:val="tx1"/>
                  </w14:solidFill>
                </w14:textFill>
              </w:rPr>
              <w:t>Toxicodendron succedaneum</w:t>
            </w:r>
            <w:r>
              <w:rPr>
                <w:rFonts w:hint="eastAsia"/>
                <w:snapToGrid w:val="0"/>
                <w:color w:val="000000" w:themeColor="text1"/>
                <w:kern w:val="0"/>
                <w:sz w:val="24"/>
                <w14:textFill>
                  <w14:solidFill>
                    <w14:schemeClr w14:val="tx1"/>
                  </w14:solidFill>
                </w14:textFill>
              </w:rPr>
              <w:t>、碎米花</w:t>
            </w:r>
            <w:r>
              <w:rPr>
                <w:rFonts w:hint="eastAsia"/>
                <w:i/>
                <w:snapToGrid w:val="0"/>
                <w:color w:val="000000" w:themeColor="text1"/>
                <w:kern w:val="0"/>
                <w:sz w:val="24"/>
                <w14:textFill>
                  <w14:solidFill>
                    <w14:schemeClr w14:val="tx1"/>
                  </w14:solidFill>
                </w14:textFill>
              </w:rPr>
              <w:t>Rhododendron spiciferum</w:t>
            </w:r>
            <w:r>
              <w:rPr>
                <w:rFonts w:hint="eastAsia"/>
                <w:snapToGrid w:val="0"/>
                <w:color w:val="000000" w:themeColor="text1"/>
                <w:kern w:val="0"/>
                <w:sz w:val="24"/>
                <w14:textFill>
                  <w14:solidFill>
                    <w14:schemeClr w14:val="tx1"/>
                  </w14:solidFill>
                </w14:textFill>
              </w:rPr>
              <w:t>、爆杖花</w:t>
            </w:r>
            <w:r>
              <w:rPr>
                <w:rFonts w:hint="eastAsia"/>
                <w:i/>
                <w:snapToGrid w:val="0"/>
                <w:color w:val="000000" w:themeColor="text1"/>
                <w:kern w:val="0"/>
                <w:sz w:val="24"/>
                <w14:textFill>
                  <w14:solidFill>
                    <w14:schemeClr w14:val="tx1"/>
                  </w14:solidFill>
                </w14:textFill>
              </w:rPr>
              <w:t>Rhododendron spinuliferum</w:t>
            </w:r>
            <w:r>
              <w:rPr>
                <w:rFonts w:hint="eastAsia"/>
                <w:snapToGrid w:val="0"/>
                <w:color w:val="000000" w:themeColor="text1"/>
                <w:kern w:val="0"/>
                <w:sz w:val="24"/>
                <w14:textFill>
                  <w14:solidFill>
                    <w14:schemeClr w14:val="tx1"/>
                  </w14:solidFill>
                </w14:textFill>
              </w:rPr>
              <w:t>、米饭花</w:t>
            </w:r>
            <w:r>
              <w:rPr>
                <w:rFonts w:hint="eastAsia"/>
                <w:i/>
                <w:snapToGrid w:val="0"/>
                <w:color w:val="000000" w:themeColor="text1"/>
                <w:kern w:val="0"/>
                <w:sz w:val="24"/>
                <w14:textFill>
                  <w14:solidFill>
                    <w14:schemeClr w14:val="tx1"/>
                  </w14:solidFill>
                </w14:textFill>
              </w:rPr>
              <w:t>Lyonia ovalifolia</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、厚皮香</w:t>
            </w:r>
            <w:r>
              <w:rPr>
                <w:rFonts w:hint="eastAsia"/>
                <w:i/>
                <w:snapToGrid w:val="0"/>
                <w:color w:val="000000" w:themeColor="text1"/>
                <w:kern w:val="0"/>
                <w:sz w:val="24"/>
                <w14:textFill>
                  <w14:solidFill>
                    <w14:schemeClr w14:val="tx1"/>
                  </w14:solidFill>
                </w14:textFill>
              </w:rPr>
              <w:t>Ternstroemia gymnanthera</w:t>
            </w:r>
            <w:r>
              <w:rPr>
                <w:rFonts w:hint="eastAsia"/>
                <w:snapToGrid w:val="0"/>
                <w:color w:val="000000" w:themeColor="text1"/>
                <w:kern w:val="0"/>
                <w:sz w:val="24"/>
                <w14:textFill>
                  <w14:solidFill>
                    <w14:schemeClr w14:val="tx1"/>
                  </w14:solidFill>
                </w14:textFill>
              </w:rPr>
              <w:t>、川梨</w:t>
            </w:r>
            <w:r>
              <w:rPr>
                <w:rFonts w:hint="eastAsia"/>
                <w:i/>
                <w:snapToGrid w:val="0"/>
                <w:color w:val="000000" w:themeColor="text1"/>
                <w:kern w:val="0"/>
                <w:sz w:val="24"/>
                <w14:textFill>
                  <w14:solidFill>
                    <w14:schemeClr w14:val="tx1"/>
                  </w14:solidFill>
                </w14:textFill>
              </w:rPr>
              <w:t>Pyrus pashia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草本层高0.7-1.3m，层盖度约10%-30%，主要有紫茎泽兰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、密毛蕨</w:t>
            </w:r>
            <w:r>
              <w:rPr>
                <w:rFonts w:hint="eastAsia"/>
                <w:i/>
                <w:snapToGrid w:val="0"/>
                <w:color w:val="000000" w:themeColor="text1"/>
                <w:kern w:val="0"/>
                <w:sz w:val="24"/>
                <w14:textFill>
                  <w14:solidFill>
                    <w14:schemeClr w14:val="tx1"/>
                  </w14:solidFill>
                </w14:textFill>
              </w:rPr>
              <w:t>Pteridium revolutum</w:t>
            </w:r>
            <w:r>
              <w:rPr>
                <w:rFonts w:hint="eastAsia"/>
                <w:snapToGrid w:val="0"/>
                <w:color w:val="000000" w:themeColor="text1"/>
                <w:kern w:val="0"/>
                <w:sz w:val="24"/>
                <w14:textFill>
                  <w14:solidFill>
                    <w14:schemeClr w14:val="tx1"/>
                  </w14:solidFill>
                </w14:textFill>
              </w:rPr>
              <w:t>、白茅</w:t>
            </w:r>
            <w:r>
              <w:rPr>
                <w:rFonts w:hint="eastAsia"/>
                <w:i/>
                <w:snapToGrid w:val="0"/>
                <w:color w:val="000000" w:themeColor="text1"/>
                <w:kern w:val="0"/>
                <w:sz w:val="24"/>
                <w14:textFill>
                  <w14:solidFill>
                    <w14:schemeClr w14:val="tx1"/>
                  </w14:solidFill>
                </w14:textFill>
              </w:rPr>
              <w:t>Imperata cylindrica var. major</w:t>
            </w:r>
            <w:r>
              <w:rPr>
                <w:rFonts w:hint="eastAsia"/>
                <w:snapToGrid w:val="0"/>
                <w:color w:val="000000" w:themeColor="text1"/>
                <w:kern w:val="0"/>
                <w:sz w:val="24"/>
                <w14:textFill>
                  <w14:solidFill>
                    <w14:schemeClr w14:val="tx1"/>
                  </w14:solidFill>
                </w14:textFill>
              </w:rPr>
              <w:t>、竹叶草</w:t>
            </w:r>
            <w:r>
              <w:rPr>
                <w:rFonts w:hint="eastAsia"/>
                <w:i/>
                <w:snapToGrid w:val="0"/>
                <w:color w:val="000000" w:themeColor="text1"/>
                <w:kern w:val="0"/>
                <w:sz w:val="24"/>
                <w14:textFill>
                  <w14:solidFill>
                    <w14:schemeClr w14:val="tx1"/>
                  </w14:solidFill>
                </w14:textFill>
              </w:rPr>
              <w:t>Oplismenus compositus</w:t>
            </w:r>
            <w:r>
              <w:rPr>
                <w:rFonts w:hint="eastAsia"/>
                <w:snapToGrid w:val="0"/>
                <w:color w:val="000000" w:themeColor="text1"/>
                <w:kern w:val="0"/>
                <w:sz w:val="24"/>
                <w14:textFill>
                  <w14:solidFill>
                    <w14:schemeClr w14:val="tx1"/>
                  </w14:solidFill>
                </w14:textFill>
              </w:rPr>
              <w:t>、浆果薹草</w:t>
            </w:r>
            <w:r>
              <w:rPr>
                <w:rFonts w:hint="eastAsia"/>
                <w:i/>
                <w:snapToGrid w:val="0"/>
                <w:color w:val="000000" w:themeColor="text1"/>
                <w:kern w:val="0"/>
                <w:sz w:val="24"/>
                <w14:textFill>
                  <w14:solidFill>
                    <w14:schemeClr w14:val="tx1"/>
                  </w14:solidFill>
                </w14:textFill>
              </w:rPr>
              <w:t>Carex baccans</w:t>
            </w:r>
            <w:r>
              <w:rPr>
                <w:rFonts w:hint="eastAsia"/>
                <w:snapToGrid w:val="0"/>
                <w:color w:val="000000" w:themeColor="text1"/>
                <w:kern w:val="0"/>
                <w:sz w:val="24"/>
                <w14:textFill>
                  <w14:solidFill>
                    <w14:schemeClr w14:val="tx1"/>
                  </w14:solidFill>
                </w14:textFill>
              </w:rPr>
              <w:t>、黑足金粉蕨</w:t>
            </w:r>
            <w:r>
              <w:rPr>
                <w:rFonts w:hint="eastAsia"/>
                <w:i/>
                <w:snapToGrid w:val="0"/>
                <w:color w:val="000000" w:themeColor="text1"/>
                <w:kern w:val="0"/>
                <w:sz w:val="24"/>
                <w14:textFill>
                  <w14:solidFill>
                    <w14:schemeClr w14:val="tx1"/>
                  </w14:solidFill>
                </w14:textFill>
              </w:rPr>
              <w:t>Onychium contiguum</w:t>
            </w:r>
            <w:r>
              <w:rPr>
                <w:rFonts w:hint="eastAsia"/>
                <w:snapToGrid w:val="0"/>
                <w:color w:val="000000" w:themeColor="text1"/>
                <w:kern w:val="0"/>
                <w:sz w:val="24"/>
                <w14:textFill>
                  <w14:solidFill>
                    <w14:schemeClr w14:val="tx1"/>
                  </w14:solidFill>
                </w14:textFill>
              </w:rPr>
              <w:t>、疏叶蹄盖蕨</w:t>
            </w:r>
            <w:r>
              <w:rPr>
                <w:rFonts w:hint="eastAsia"/>
                <w:i/>
                <w:snapToGrid w:val="0"/>
                <w:color w:val="000000" w:themeColor="text1"/>
                <w:kern w:val="0"/>
                <w:sz w:val="24"/>
                <w14:textFill>
                  <w14:solidFill>
                    <w14:schemeClr w14:val="tx1"/>
                  </w14:solidFill>
                </w14:textFill>
              </w:rPr>
              <w:t>Athyrium dissitifolium</w:t>
            </w:r>
            <w:r>
              <w:rPr>
                <w:rFonts w:hint="eastAsia"/>
                <w:snapToGrid w:val="0"/>
                <w:color w:val="000000" w:themeColor="text1"/>
                <w:kern w:val="0"/>
                <w:sz w:val="24"/>
                <w14:textFill>
                  <w14:solidFill>
                    <w14:schemeClr w14:val="tx1"/>
                  </w14:solidFill>
                </w14:textFill>
              </w:rPr>
              <w:t>、一把伞南星</w:t>
            </w:r>
            <w:r>
              <w:rPr>
                <w:rFonts w:hint="eastAsia"/>
                <w:i/>
                <w:snapToGrid w:val="0"/>
                <w:color w:val="000000" w:themeColor="text1"/>
                <w:kern w:val="0"/>
                <w:sz w:val="24"/>
                <w14:textFill>
                  <w14:solidFill>
                    <w14:schemeClr w14:val="tx1"/>
                  </w14:solidFill>
                </w14:textFill>
              </w:rPr>
              <w:t>Arisaema erubescens</w:t>
            </w:r>
            <w:r>
              <w:rPr>
                <w:rFonts w:hint="eastAsia"/>
                <w:snapToGrid w:val="0"/>
                <w:color w:val="000000" w:themeColor="text1"/>
                <w:kern w:val="0"/>
                <w:sz w:val="24"/>
                <w14:textFill>
                  <w14:solidFill>
                    <w14:schemeClr w14:val="tx1"/>
                  </w14:solidFill>
                </w14:textFill>
              </w:rPr>
              <w:t>、羊耳菊</w:t>
            </w:r>
            <w:r>
              <w:rPr>
                <w:rFonts w:hint="eastAsia"/>
                <w:i/>
                <w:snapToGrid w:val="0"/>
                <w:color w:val="000000" w:themeColor="text1"/>
                <w:kern w:val="0"/>
                <w:sz w:val="24"/>
                <w14:textFill>
                  <w14:solidFill>
                    <w14:schemeClr w14:val="tx1"/>
                  </w14:solidFill>
                </w14:textFill>
              </w:rPr>
              <w:t>Inula cappa</w:t>
            </w:r>
            <w:r>
              <w:rPr>
                <w:rFonts w:hint="eastAsia"/>
                <w:snapToGrid w:val="0"/>
                <w:color w:val="000000" w:themeColor="text1"/>
                <w:kern w:val="0"/>
                <w:sz w:val="24"/>
                <w14:textFill>
                  <w14:solidFill>
                    <w14:schemeClr w14:val="tx1"/>
                  </w14:solidFill>
                </w14:textFill>
              </w:rPr>
              <w:t>、宽叶兔儿风</w:t>
            </w:r>
            <w:r>
              <w:rPr>
                <w:rFonts w:hint="eastAsia"/>
                <w:i/>
                <w:snapToGrid w:val="0"/>
                <w:color w:val="000000" w:themeColor="text1"/>
                <w:kern w:val="0"/>
                <w:sz w:val="24"/>
                <w14:textFill>
                  <w14:solidFill>
                    <w14:schemeClr w14:val="tx1"/>
                  </w14:solidFill>
                </w14:textFill>
              </w:rPr>
              <w:t>Ainsliaea latifolia</w:t>
            </w:r>
            <w:r>
              <w:rPr>
                <w:rFonts w:hint="eastAsia"/>
                <w:snapToGrid w:val="0"/>
                <w:color w:val="000000" w:themeColor="text1"/>
                <w:kern w:val="0"/>
                <w:sz w:val="24"/>
                <w14:textFill>
                  <w14:solidFill>
                    <w14:schemeClr w14:val="tx1"/>
                  </w14:solidFill>
                </w14:textFill>
              </w:rPr>
              <w:t>、细柄草</w:t>
            </w:r>
            <w:r>
              <w:rPr>
                <w:rFonts w:hint="eastAsia"/>
                <w:i/>
                <w:snapToGrid w:val="0"/>
                <w:color w:val="000000" w:themeColor="text1"/>
                <w:kern w:val="0"/>
                <w:sz w:val="24"/>
                <w14:textFill>
                  <w14:solidFill>
                    <w14:schemeClr w14:val="tx1"/>
                  </w14:solidFill>
                </w14:textFill>
              </w:rPr>
              <w:t>Capillipedium parviflorum</w:t>
            </w:r>
            <w:r>
              <w:rPr>
                <w:rFonts w:hint="eastAsia"/>
                <w:snapToGrid w:val="0"/>
                <w:color w:val="000000" w:themeColor="text1"/>
                <w:kern w:val="0"/>
                <w:sz w:val="24"/>
                <w14:textFill>
                  <w14:solidFill>
                    <w14:schemeClr w14:val="tx1"/>
                  </w14:solidFill>
                </w14:textFill>
              </w:rPr>
              <w:t>、刺芒野古草</w:t>
            </w:r>
            <w:r>
              <w:rPr>
                <w:rFonts w:hint="eastAsia"/>
                <w:i/>
                <w:snapToGrid w:val="0"/>
                <w:color w:val="000000" w:themeColor="text1"/>
                <w:kern w:val="0"/>
                <w:sz w:val="24"/>
                <w14:textFill>
                  <w14:solidFill>
                    <w14:schemeClr w14:val="tx1"/>
                  </w14:solidFill>
                </w14:textFill>
              </w:rPr>
              <w:t>Arundinella setosa</w:t>
            </w:r>
            <w:r>
              <w:rPr>
                <w:rFonts w:hint="eastAsia"/>
                <w:snapToGrid w:val="0"/>
                <w:color w:val="000000" w:themeColor="text1"/>
                <w:kern w:val="0"/>
                <w:sz w:val="24"/>
                <w14:textFill>
                  <w14:solidFill>
                    <w14:schemeClr w14:val="tx1"/>
                  </w14:solidFill>
                </w14:textFill>
              </w:rPr>
              <w:t>、知风草</w:t>
            </w:r>
            <w:r>
              <w:rPr>
                <w:rFonts w:hint="eastAsia"/>
                <w:i/>
                <w:snapToGrid w:val="0"/>
                <w:color w:val="000000" w:themeColor="text1"/>
                <w:kern w:val="0"/>
                <w:sz w:val="24"/>
                <w14:textFill>
                  <w14:solidFill>
                    <w14:schemeClr w14:val="tx1"/>
                  </w14:solidFill>
                </w14:textFill>
              </w:rPr>
              <w:t>Eragrostis ferruginea</w:t>
            </w:r>
            <w:r>
              <w:rPr>
                <w:rFonts w:hint="eastAsia"/>
                <w:snapToGrid w:val="0"/>
                <w:color w:val="000000" w:themeColor="text1"/>
                <w:kern w:val="0"/>
                <w:sz w:val="24"/>
                <w14:textFill>
                  <w14:solidFill>
                    <w14:schemeClr w14:val="tx1"/>
                  </w14:solidFill>
                </w14:textFill>
              </w:rPr>
              <w:t>、茅叶荩草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云南油杉群丛：该群落分布面积较小，多呈小斑块状零星分布。群落高约9-15m，总盖度约75%-85%。可以分为乔木层、灌木层和草本层。</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乔木层高约9-15m，层盖度约50%-70%，以云南油杉</w:t>
            </w:r>
            <w:r>
              <w:rPr>
                <w:rFonts w:hint="eastAsia"/>
                <w:i/>
                <w:snapToGrid w:val="0"/>
                <w:color w:val="000000" w:themeColor="text1"/>
                <w:kern w:val="0"/>
                <w:sz w:val="24"/>
                <w14:textFill>
                  <w14:solidFill>
                    <w14:schemeClr w14:val="tx1"/>
                  </w14:solidFill>
                </w14:textFill>
              </w:rPr>
              <w:t>Keteleeria evelyniana</w:t>
            </w:r>
            <w:r>
              <w:rPr>
                <w:rFonts w:hint="eastAsia"/>
                <w:snapToGrid w:val="0"/>
                <w:color w:val="000000" w:themeColor="text1"/>
                <w:kern w:val="0"/>
                <w:sz w:val="24"/>
                <w14:textFill>
                  <w14:solidFill>
                    <w14:schemeClr w14:val="tx1"/>
                  </w14:solidFill>
                </w14:textFill>
              </w:rPr>
              <w:t>为单优势种，偶见云南松</w:t>
            </w:r>
            <w:r>
              <w:rPr>
                <w:rFonts w:hint="eastAsia"/>
                <w:i/>
                <w:snapToGrid w:val="0"/>
                <w:color w:val="000000" w:themeColor="text1"/>
                <w:kern w:val="0"/>
                <w:sz w:val="24"/>
                <w14:textFill>
                  <w14:solidFill>
                    <w14:schemeClr w14:val="tx1"/>
                  </w14:solidFill>
                </w14:textFill>
              </w:rPr>
              <w:t>Pinus yunnanensis</w:t>
            </w:r>
            <w:r>
              <w:rPr>
                <w:rFonts w:hint="eastAsia"/>
                <w:snapToGrid w:val="0"/>
                <w:color w:val="000000" w:themeColor="text1"/>
                <w:kern w:val="0"/>
                <w:sz w:val="24"/>
                <w14:textFill>
                  <w14:solidFill>
                    <w14:schemeClr w14:val="tx1"/>
                  </w14:solidFill>
                </w14:textFill>
              </w:rPr>
              <w:t>、高山栲</w:t>
            </w:r>
            <w:r>
              <w:rPr>
                <w:rFonts w:hint="eastAsia"/>
                <w:i/>
                <w:snapToGrid w:val="0"/>
                <w:color w:val="000000" w:themeColor="text1"/>
                <w:kern w:val="0"/>
                <w:sz w:val="24"/>
                <w14:textFill>
                  <w14:solidFill>
                    <w14:schemeClr w14:val="tx1"/>
                  </w14:solidFill>
                </w14:textFill>
              </w:rPr>
              <w:t>Castanopsis delavayi</w:t>
            </w:r>
            <w:r>
              <w:rPr>
                <w:rFonts w:hint="eastAsia"/>
                <w:snapToGrid w:val="0"/>
                <w:color w:val="000000" w:themeColor="text1"/>
                <w:kern w:val="0"/>
                <w:sz w:val="24"/>
                <w14:textFill>
                  <w14:solidFill>
                    <w14:schemeClr w14:val="tx1"/>
                  </w14:solidFill>
                </w14:textFill>
              </w:rPr>
              <w:t>、锥连栎</w:t>
            </w:r>
            <w:r>
              <w:rPr>
                <w:rFonts w:hint="eastAsia"/>
                <w:i/>
                <w:snapToGrid w:val="0"/>
                <w:color w:val="000000" w:themeColor="text1"/>
                <w:kern w:val="0"/>
                <w:sz w:val="24"/>
                <w14:textFill>
                  <w14:solidFill>
                    <w14:schemeClr w14:val="tx1"/>
                  </w14:solidFill>
                </w14:textFill>
              </w:rPr>
              <w:t>Quercus franchetii</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灌木层高约2-3m，层盖度约10%-20%，主要有铁仔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、华西小石积</w:t>
            </w:r>
            <w:r>
              <w:rPr>
                <w:rFonts w:hint="eastAsia"/>
                <w:i/>
                <w:snapToGrid w:val="0"/>
                <w:color w:val="000000" w:themeColor="text1"/>
                <w:kern w:val="0"/>
                <w:sz w:val="24"/>
                <w14:textFill>
                  <w14:solidFill>
                    <w14:schemeClr w14:val="tx1"/>
                  </w14:solidFill>
                </w14:textFill>
              </w:rPr>
              <w:t>Osteomeles schwerinae</w:t>
            </w:r>
            <w:r>
              <w:rPr>
                <w:rFonts w:hint="eastAsia"/>
                <w:snapToGrid w:val="0"/>
                <w:color w:val="000000" w:themeColor="text1"/>
                <w:kern w:val="0"/>
                <w:sz w:val="24"/>
                <w14:textFill>
                  <w14:solidFill>
                    <w14:schemeClr w14:val="tx1"/>
                  </w14:solidFill>
                </w14:textFill>
              </w:rPr>
              <w:t>、清香木</w:t>
            </w:r>
            <w:r>
              <w:rPr>
                <w:rFonts w:hint="eastAsia"/>
                <w:i/>
                <w:snapToGrid w:val="0"/>
                <w:color w:val="000000" w:themeColor="text1"/>
                <w:kern w:val="0"/>
                <w:sz w:val="24"/>
                <w14:textFill>
                  <w14:solidFill>
                    <w14:schemeClr w14:val="tx1"/>
                  </w14:solidFill>
                </w14:textFill>
              </w:rPr>
              <w:t>Pistacia weinmannifolia</w:t>
            </w:r>
            <w:r>
              <w:rPr>
                <w:rFonts w:hint="eastAsia"/>
                <w:snapToGrid w:val="0"/>
                <w:color w:val="000000" w:themeColor="text1"/>
                <w:kern w:val="0"/>
                <w:sz w:val="24"/>
                <w14:textFill>
                  <w14:solidFill>
                    <w14:schemeClr w14:val="tx1"/>
                  </w14:solidFill>
                </w14:textFill>
              </w:rPr>
              <w:t>、野拔子</w:t>
            </w:r>
            <w:r>
              <w:rPr>
                <w:rFonts w:hint="eastAsia"/>
                <w:i/>
                <w:snapToGrid w:val="0"/>
                <w:color w:val="000000" w:themeColor="text1"/>
                <w:kern w:val="0"/>
                <w:sz w:val="24"/>
                <w14:textFill>
                  <w14:solidFill>
                    <w14:schemeClr w14:val="tx1"/>
                  </w14:solidFill>
                </w14:textFill>
              </w:rPr>
              <w:t>Elsholtzia rugulosa</w:t>
            </w:r>
            <w:r>
              <w:rPr>
                <w:rFonts w:hint="eastAsia"/>
                <w:snapToGrid w:val="0"/>
                <w:color w:val="000000" w:themeColor="text1"/>
                <w:kern w:val="0"/>
                <w:sz w:val="24"/>
                <w14:textFill>
                  <w14:solidFill>
                    <w14:schemeClr w14:val="tx1"/>
                  </w14:solidFill>
                </w14:textFill>
              </w:rPr>
              <w:t>、网叶木蓝</w:t>
            </w:r>
            <w:r>
              <w:rPr>
                <w:rFonts w:hint="eastAsia"/>
                <w:i/>
                <w:snapToGrid w:val="0"/>
                <w:color w:val="000000" w:themeColor="text1"/>
                <w:kern w:val="0"/>
                <w:sz w:val="24"/>
                <w14:textFill>
                  <w14:solidFill>
                    <w14:schemeClr w14:val="tx1"/>
                  </w14:solidFill>
                </w14:textFill>
              </w:rPr>
              <w:t>Indigofera reticulata</w:t>
            </w:r>
            <w:r>
              <w:rPr>
                <w:rFonts w:hint="eastAsia"/>
                <w:snapToGrid w:val="0"/>
                <w:color w:val="000000" w:themeColor="text1"/>
                <w:kern w:val="0"/>
                <w:sz w:val="24"/>
                <w14:textFill>
                  <w14:solidFill>
                    <w14:schemeClr w14:val="tx1"/>
                  </w14:solidFill>
                </w14:textFill>
              </w:rPr>
              <w:t>、锥连栎、绒毛杭子梢</w:t>
            </w:r>
            <w:r>
              <w:rPr>
                <w:rFonts w:hint="eastAsia"/>
                <w:i/>
                <w:snapToGrid w:val="0"/>
                <w:color w:val="000000" w:themeColor="text1"/>
                <w:kern w:val="0"/>
                <w:sz w:val="24"/>
                <w14:textFill>
                  <w14:solidFill>
                    <w14:schemeClr w14:val="tx1"/>
                  </w14:solidFill>
                </w14:textFill>
              </w:rPr>
              <w:t>Campylotropis pinetorum ssp</w:t>
            </w:r>
            <w:r>
              <w:rPr>
                <w:rFonts w:hint="eastAsia"/>
                <w:snapToGrid w:val="0"/>
                <w:color w:val="000000" w:themeColor="text1"/>
                <w:kern w:val="0"/>
                <w:sz w:val="24"/>
                <w14:textFill>
                  <w14:solidFill>
                    <w14:schemeClr w14:val="tx1"/>
                  </w14:solidFill>
                </w14:textFill>
              </w:rPr>
              <w:t xml:space="preserve">. </w:t>
            </w:r>
            <w:r>
              <w:rPr>
                <w:rFonts w:hint="eastAsia"/>
                <w:i/>
                <w:snapToGrid w:val="0"/>
                <w:color w:val="000000" w:themeColor="text1"/>
                <w:kern w:val="0"/>
                <w:sz w:val="24"/>
                <w14:textFill>
                  <w14:solidFill>
                    <w14:schemeClr w14:val="tx1"/>
                  </w14:solidFill>
                </w14:textFill>
              </w:rPr>
              <w:t>velutina</w:t>
            </w:r>
            <w:r>
              <w:rPr>
                <w:rFonts w:hint="eastAsia"/>
                <w:snapToGrid w:val="0"/>
                <w:color w:val="000000" w:themeColor="text1"/>
                <w:kern w:val="0"/>
                <w:sz w:val="24"/>
                <w14:textFill>
                  <w14:solidFill>
                    <w14:schemeClr w14:val="tx1"/>
                  </w14:solidFill>
                </w14:textFill>
              </w:rPr>
              <w:t>、余甘子</w:t>
            </w:r>
            <w:r>
              <w:rPr>
                <w:rFonts w:hint="eastAsia"/>
                <w:i/>
                <w:snapToGrid w:val="0"/>
                <w:color w:val="000000" w:themeColor="text1"/>
                <w:kern w:val="0"/>
                <w:sz w:val="24"/>
                <w14:textFill>
                  <w14:solidFill>
                    <w14:schemeClr w14:val="tx1"/>
                  </w14:solidFill>
                </w14:textFill>
              </w:rPr>
              <w:t>Phyllanthus emblica</w:t>
            </w:r>
            <w:r>
              <w:rPr>
                <w:rFonts w:hint="eastAsia"/>
                <w:snapToGrid w:val="0"/>
                <w:color w:val="000000" w:themeColor="text1"/>
                <w:kern w:val="0"/>
                <w:sz w:val="24"/>
                <w14:textFill>
                  <w14:solidFill>
                    <w14:schemeClr w14:val="tx1"/>
                  </w14:solidFill>
                </w14:textFill>
              </w:rPr>
              <w:t>、茅莓</w:t>
            </w:r>
            <w:r>
              <w:rPr>
                <w:rFonts w:hint="eastAsia"/>
                <w:i/>
                <w:snapToGrid w:val="0"/>
                <w:color w:val="000000" w:themeColor="text1"/>
                <w:kern w:val="0"/>
                <w:sz w:val="24"/>
                <w14:textFill>
                  <w14:solidFill>
                    <w14:schemeClr w14:val="tx1"/>
                  </w14:solidFill>
                </w14:textFill>
              </w:rPr>
              <w:t>Rubus parvifolius</w:t>
            </w:r>
            <w:r>
              <w:rPr>
                <w:rFonts w:hint="eastAsia"/>
                <w:snapToGrid w:val="0"/>
                <w:color w:val="000000" w:themeColor="text1"/>
                <w:kern w:val="0"/>
                <w:sz w:val="24"/>
                <w14:textFill>
                  <w14:solidFill>
                    <w14:schemeClr w14:val="tx1"/>
                  </w14:solidFill>
                </w14:textFill>
              </w:rPr>
              <w:t>、小漆树</w:t>
            </w:r>
            <w:r>
              <w:rPr>
                <w:rFonts w:hint="eastAsia"/>
                <w:i/>
                <w:snapToGrid w:val="0"/>
                <w:color w:val="000000" w:themeColor="text1"/>
                <w:kern w:val="0"/>
                <w:sz w:val="24"/>
                <w14:textFill>
                  <w14:solidFill>
                    <w14:schemeClr w14:val="tx1"/>
                  </w14:solidFill>
                </w14:textFill>
              </w:rPr>
              <w:t>Toxicodendron delavayi</w:t>
            </w:r>
            <w:r>
              <w:rPr>
                <w:rFonts w:hint="eastAsia"/>
                <w:snapToGrid w:val="0"/>
                <w:color w:val="000000" w:themeColor="text1"/>
                <w:kern w:val="0"/>
                <w:sz w:val="24"/>
                <w14:textFill>
                  <w14:solidFill>
                    <w14:schemeClr w14:val="tx1"/>
                  </w14:solidFill>
                </w14:textFill>
              </w:rPr>
              <w:t>、毡毛栒子</w:t>
            </w:r>
            <w:r>
              <w:rPr>
                <w:rFonts w:hint="eastAsia"/>
                <w:i/>
                <w:snapToGrid w:val="0"/>
                <w:color w:val="000000" w:themeColor="text1"/>
                <w:kern w:val="0"/>
                <w:sz w:val="24"/>
                <w14:textFill>
                  <w14:solidFill>
                    <w14:schemeClr w14:val="tx1"/>
                  </w14:solidFill>
                </w14:textFill>
              </w:rPr>
              <w:t>Cotoneaster pannosus</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、白绿叶</w:t>
            </w:r>
            <w:r>
              <w:rPr>
                <w:rFonts w:hint="eastAsia"/>
                <w:i/>
                <w:snapToGrid w:val="0"/>
                <w:color w:val="000000" w:themeColor="text1"/>
                <w:kern w:val="0"/>
                <w:sz w:val="24"/>
                <w14:textFill>
                  <w14:solidFill>
                    <w14:schemeClr w14:val="tx1"/>
                  </w14:solidFill>
                </w14:textFill>
              </w:rPr>
              <w:t>Elaeagnusviridis var. delavayi</w:t>
            </w:r>
            <w:r>
              <w:rPr>
                <w:rFonts w:hint="eastAsia"/>
                <w:snapToGrid w:val="0"/>
                <w:color w:val="000000" w:themeColor="text1"/>
                <w:kern w:val="0"/>
                <w:sz w:val="24"/>
                <w14:textFill>
                  <w14:solidFill>
                    <w14:schemeClr w14:val="tx1"/>
                  </w14:solidFill>
                </w14:textFill>
              </w:rPr>
              <w:t>、米饭花</w:t>
            </w:r>
            <w:r>
              <w:rPr>
                <w:rFonts w:hint="eastAsia"/>
                <w:i/>
                <w:snapToGrid w:val="0"/>
                <w:color w:val="000000" w:themeColor="text1"/>
                <w:kern w:val="0"/>
                <w:sz w:val="24"/>
                <w14:textFill>
                  <w14:solidFill>
                    <w14:schemeClr w14:val="tx1"/>
                  </w14:solidFill>
                </w14:textFill>
              </w:rPr>
              <w:t>Lyonia ovalifolia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草本层高约0.6-1m，层盖度约20%-50%，主要有茅叶荩草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、细柄草</w:t>
            </w:r>
            <w:r>
              <w:rPr>
                <w:rFonts w:hint="eastAsia"/>
                <w:i/>
                <w:snapToGrid w:val="0"/>
                <w:color w:val="000000" w:themeColor="text1"/>
                <w:kern w:val="0"/>
                <w:sz w:val="24"/>
                <w14:textFill>
                  <w14:solidFill>
                    <w14:schemeClr w14:val="tx1"/>
                  </w14:solidFill>
                </w14:textFill>
              </w:rPr>
              <w:t>Capillipedium parviflorum</w:t>
            </w:r>
            <w:r>
              <w:rPr>
                <w:rFonts w:hint="eastAsia"/>
                <w:snapToGrid w:val="0"/>
                <w:color w:val="000000" w:themeColor="text1"/>
                <w:kern w:val="0"/>
                <w:sz w:val="24"/>
                <w14:textFill>
                  <w14:solidFill>
                    <w14:schemeClr w14:val="tx1"/>
                  </w14:solidFill>
                </w14:textFill>
              </w:rPr>
              <w:t>、云南大油芒</w:t>
            </w:r>
            <w:r>
              <w:rPr>
                <w:rFonts w:hint="eastAsia"/>
                <w:i/>
                <w:snapToGrid w:val="0"/>
                <w:color w:val="000000" w:themeColor="text1"/>
                <w:kern w:val="0"/>
                <w:sz w:val="24"/>
                <w14:textFill>
                  <w14:solidFill>
                    <w14:schemeClr w14:val="tx1"/>
                  </w14:solidFill>
                </w14:textFill>
              </w:rPr>
              <w:t>Spodiopogon duclouxii</w:t>
            </w:r>
            <w:r>
              <w:rPr>
                <w:rFonts w:hint="eastAsia"/>
                <w:snapToGrid w:val="0"/>
                <w:color w:val="000000" w:themeColor="text1"/>
                <w:kern w:val="0"/>
                <w:sz w:val="24"/>
                <w14:textFill>
                  <w14:solidFill>
                    <w14:schemeClr w14:val="tx1"/>
                  </w14:solidFill>
                </w14:textFill>
              </w:rPr>
              <w:t>、羊耳菊</w:t>
            </w:r>
            <w:r>
              <w:rPr>
                <w:rFonts w:hint="eastAsia"/>
                <w:i/>
                <w:snapToGrid w:val="0"/>
                <w:color w:val="000000" w:themeColor="text1"/>
                <w:kern w:val="0"/>
                <w:sz w:val="24"/>
                <w14:textFill>
                  <w14:solidFill>
                    <w14:schemeClr w14:val="tx1"/>
                  </w14:solidFill>
                </w14:textFill>
              </w:rPr>
              <w:t>Inula cappa</w:t>
            </w:r>
            <w:r>
              <w:rPr>
                <w:rFonts w:hint="eastAsia"/>
                <w:snapToGrid w:val="0"/>
                <w:color w:val="000000" w:themeColor="text1"/>
                <w:kern w:val="0"/>
                <w:sz w:val="24"/>
                <w14:textFill>
                  <w14:solidFill>
                    <w14:schemeClr w14:val="tx1"/>
                  </w14:solidFill>
                </w14:textFill>
              </w:rPr>
              <w:t>、芒萁</w:t>
            </w:r>
            <w:r>
              <w:rPr>
                <w:rFonts w:hint="eastAsia"/>
                <w:i/>
                <w:snapToGrid w:val="0"/>
                <w:color w:val="000000" w:themeColor="text1"/>
                <w:kern w:val="0"/>
                <w:sz w:val="24"/>
                <w14:textFill>
                  <w14:solidFill>
                    <w14:schemeClr w14:val="tx1"/>
                  </w14:solidFill>
                </w14:textFill>
              </w:rPr>
              <w:t>Dicranopteris pedata</w:t>
            </w:r>
            <w:r>
              <w:rPr>
                <w:rFonts w:hint="eastAsia"/>
                <w:snapToGrid w:val="0"/>
                <w:color w:val="000000" w:themeColor="text1"/>
                <w:kern w:val="0"/>
                <w:sz w:val="24"/>
                <w14:textFill>
                  <w14:solidFill>
                    <w14:schemeClr w14:val="tx1"/>
                  </w14:solidFill>
                </w14:textFill>
              </w:rPr>
              <w:t>、须芒草</w:t>
            </w:r>
            <w:r>
              <w:rPr>
                <w:rFonts w:hint="eastAsia"/>
                <w:i/>
                <w:snapToGrid w:val="0"/>
                <w:color w:val="000000" w:themeColor="text1"/>
                <w:kern w:val="0"/>
                <w:sz w:val="24"/>
                <w14:textFill>
                  <w14:solidFill>
                    <w14:schemeClr w14:val="tx1"/>
                  </w14:solidFill>
                </w14:textFill>
              </w:rPr>
              <w:t>Andropogon yunnanensis</w:t>
            </w:r>
            <w:r>
              <w:rPr>
                <w:rFonts w:hint="eastAsia"/>
                <w:snapToGrid w:val="0"/>
                <w:color w:val="000000" w:themeColor="text1"/>
                <w:kern w:val="0"/>
                <w:sz w:val="24"/>
                <w14:textFill>
                  <w14:solidFill>
                    <w14:schemeClr w14:val="tx1"/>
                  </w14:solidFill>
                </w14:textFill>
              </w:rPr>
              <w:t>、黄茅</w:t>
            </w:r>
            <w:r>
              <w:rPr>
                <w:rFonts w:hint="eastAsia"/>
                <w:i/>
                <w:snapToGrid w:val="0"/>
                <w:color w:val="000000" w:themeColor="text1"/>
                <w:kern w:val="0"/>
                <w:sz w:val="24"/>
                <w14:textFill>
                  <w14:solidFill>
                    <w14:schemeClr w14:val="tx1"/>
                  </w14:solidFill>
                </w14:textFill>
              </w:rPr>
              <w:t>Heteropogon contortus</w:t>
            </w:r>
            <w:r>
              <w:rPr>
                <w:rFonts w:hint="eastAsia"/>
                <w:snapToGrid w:val="0"/>
                <w:color w:val="000000" w:themeColor="text1"/>
                <w:kern w:val="0"/>
                <w:sz w:val="24"/>
                <w14:textFill>
                  <w14:solidFill>
                    <w14:schemeClr w14:val="tx1"/>
                  </w14:solidFill>
                </w14:textFill>
              </w:rPr>
              <w:t>、有刺凤尾蕨</w:t>
            </w:r>
            <w:r>
              <w:rPr>
                <w:rFonts w:hint="eastAsia"/>
                <w:i/>
                <w:snapToGrid w:val="0"/>
                <w:color w:val="000000" w:themeColor="text1"/>
                <w:kern w:val="0"/>
                <w:sz w:val="24"/>
                <w14:textFill>
                  <w14:solidFill>
                    <w14:schemeClr w14:val="tx1"/>
                  </w14:solidFill>
                </w14:textFill>
              </w:rPr>
              <w:t>Pteris setulosocostulata</w:t>
            </w:r>
            <w:r>
              <w:rPr>
                <w:rFonts w:hint="eastAsia"/>
                <w:snapToGrid w:val="0"/>
                <w:color w:val="000000" w:themeColor="text1"/>
                <w:kern w:val="0"/>
                <w:sz w:val="24"/>
                <w14:textFill>
                  <w14:solidFill>
                    <w14:schemeClr w14:val="tx1"/>
                  </w14:solidFill>
                </w14:textFill>
              </w:rPr>
              <w:t>、旱茅</w:t>
            </w:r>
            <w:r>
              <w:rPr>
                <w:rFonts w:hint="eastAsia"/>
                <w:i/>
                <w:snapToGrid w:val="0"/>
                <w:color w:val="000000" w:themeColor="text1"/>
                <w:kern w:val="0"/>
                <w:sz w:val="24"/>
                <w14:textFill>
                  <w14:solidFill>
                    <w14:schemeClr w14:val="tx1"/>
                  </w14:solidFill>
                </w14:textFill>
              </w:rPr>
              <w:t>Schizachyrium delavayi</w:t>
            </w:r>
            <w:r>
              <w:rPr>
                <w:rFonts w:hint="eastAsia"/>
                <w:snapToGrid w:val="0"/>
                <w:color w:val="000000" w:themeColor="text1"/>
                <w:kern w:val="0"/>
                <w:sz w:val="24"/>
                <w14:textFill>
                  <w14:solidFill>
                    <w14:schemeClr w14:val="tx1"/>
                  </w14:solidFill>
                </w14:textFill>
              </w:rPr>
              <w:t>、黄背草</w:t>
            </w:r>
            <w:r>
              <w:rPr>
                <w:rFonts w:hint="eastAsia"/>
                <w:i/>
                <w:snapToGrid w:val="0"/>
                <w:color w:val="000000" w:themeColor="text1"/>
                <w:kern w:val="0"/>
                <w:sz w:val="24"/>
                <w14:textFill>
                  <w14:solidFill>
                    <w14:schemeClr w14:val="tx1"/>
                  </w14:solidFill>
                </w14:textFill>
              </w:rPr>
              <w:t>Themeda triandra</w:t>
            </w:r>
            <w:r>
              <w:rPr>
                <w:rFonts w:hint="eastAsia"/>
                <w:snapToGrid w:val="0"/>
                <w:color w:val="000000" w:themeColor="text1"/>
                <w:kern w:val="0"/>
                <w:sz w:val="24"/>
                <w14:textFill>
                  <w14:solidFill>
                    <w14:schemeClr w14:val="tx1"/>
                  </w14:solidFill>
                </w14:textFill>
              </w:rPr>
              <w:t>、紫茎泽兰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、四脉金茅</w:t>
            </w:r>
            <w:r>
              <w:rPr>
                <w:rFonts w:hint="eastAsia"/>
                <w:i/>
                <w:snapToGrid w:val="0"/>
                <w:color w:val="000000" w:themeColor="text1"/>
                <w:kern w:val="0"/>
                <w:sz w:val="24"/>
                <w14:textFill>
                  <w14:solidFill>
                    <w14:schemeClr w14:val="tx1"/>
                  </w14:solidFill>
                </w14:textFill>
              </w:rPr>
              <w:t>Eulalia quadrinervis</w:t>
            </w:r>
            <w:r>
              <w:rPr>
                <w:rFonts w:hint="eastAsia"/>
                <w:snapToGrid w:val="0"/>
                <w:color w:val="000000" w:themeColor="text1"/>
                <w:kern w:val="0"/>
                <w:sz w:val="24"/>
                <w14:textFill>
                  <w14:solidFill>
                    <w14:schemeClr w14:val="tx1"/>
                  </w14:solidFill>
                </w14:textFill>
              </w:rPr>
              <w:t>、疏叶蹄盖蕨</w:t>
            </w:r>
            <w:r>
              <w:rPr>
                <w:rFonts w:hint="eastAsia"/>
                <w:i/>
                <w:snapToGrid w:val="0"/>
                <w:color w:val="000000" w:themeColor="text1"/>
                <w:kern w:val="0"/>
                <w:sz w:val="24"/>
                <w14:textFill>
                  <w14:solidFill>
                    <w14:schemeClr w14:val="tx1"/>
                  </w14:solidFill>
                </w14:textFill>
              </w:rPr>
              <w:t>Athyrium dissitifolium</w:t>
            </w:r>
            <w:r>
              <w:rPr>
                <w:rFonts w:hint="eastAsia"/>
                <w:snapToGrid w:val="0"/>
                <w:color w:val="000000" w:themeColor="text1"/>
                <w:kern w:val="0"/>
                <w:sz w:val="24"/>
                <w14:textFill>
                  <w14:solidFill>
                    <w14:schemeClr w14:val="tx1"/>
                  </w14:solidFill>
                </w14:textFill>
              </w:rPr>
              <w:t>、刺芒野古草</w:t>
            </w:r>
            <w:r>
              <w:rPr>
                <w:rFonts w:hint="eastAsia"/>
                <w:i/>
                <w:snapToGrid w:val="0"/>
                <w:color w:val="000000" w:themeColor="text1"/>
                <w:kern w:val="0"/>
                <w:sz w:val="24"/>
                <w14:textFill>
                  <w14:solidFill>
                    <w14:schemeClr w14:val="tx1"/>
                  </w14:solidFill>
                </w14:textFill>
              </w:rPr>
              <w:t>Arundinella setosa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Ⅳ.灌丛</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评价区内的灌丛较为复杂，形成原因各有不同。这些灌丛多分布于石灰岩山地区，区域内土层较薄，生境干旱，遭破坏后恢复较慢，从外观上看将长期保持灌丛形态。虽然群落优势种有的为乔木树种，有的为灌木树种，形成原因各不相同，但这些灌丛大多都分布于石灰岩山地区，群落外观均呈灌丛形态，因此将这些灌丛群落均归入暖性石灰岩灌丛植被亚型中。</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（Ⅳ）暖性石灰岩灌丛</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暖性石灰岩灌丛主要分布于亚热带气候下的各低山丘陵。广大的石灰岩山地为一些耐旱的，特别是一些喜钙植物，适应性广的植物组成灌丛，成为石灰岩山地带有指示性的类型。本植被亚型在评价区共记录3个群系（华西小石积灌丛、铁橡栎灌丛、茶条木+马甲子+清香木灌丛）、3个群丛（华西小石积+小叶栒子群丛、铁橡栎群丛、茶条木+马甲子+清香木群丛）。</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华西小石积+小叶栒子群丛：该群丛主要见于石灰岩山坡，多呈斑块状零星分布。群落高约1-1.7m，总盖度约70%-90%，可以分为灌木层和草本层。</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灌木层高约1-1.7m，层盖度约50%-90%，以华西小石积</w:t>
            </w:r>
            <w:r>
              <w:rPr>
                <w:rFonts w:hint="eastAsia"/>
                <w:i/>
                <w:snapToGrid w:val="0"/>
                <w:color w:val="000000" w:themeColor="text1"/>
                <w:kern w:val="0"/>
                <w:sz w:val="24"/>
                <w14:textFill>
                  <w14:solidFill>
                    <w14:schemeClr w14:val="tx1"/>
                  </w14:solidFill>
                </w14:textFill>
              </w:rPr>
              <w:t>Osteomeles schwerinae</w:t>
            </w:r>
            <w:r>
              <w:rPr>
                <w:rFonts w:hint="eastAsia"/>
                <w:snapToGrid w:val="0"/>
                <w:color w:val="000000" w:themeColor="text1"/>
                <w:kern w:val="0"/>
                <w:sz w:val="24"/>
                <w14:textFill>
                  <w14:solidFill>
                    <w14:schemeClr w14:val="tx1"/>
                  </w14:solidFill>
                </w14:textFill>
              </w:rPr>
              <w:t>、小叶栒子</w:t>
            </w:r>
            <w:r>
              <w:rPr>
                <w:rFonts w:hint="eastAsia"/>
                <w:i/>
                <w:snapToGrid w:val="0"/>
                <w:color w:val="000000" w:themeColor="text1"/>
                <w:kern w:val="0"/>
                <w:sz w:val="24"/>
                <w14:textFill>
                  <w14:solidFill>
                    <w14:schemeClr w14:val="tx1"/>
                  </w14:solidFill>
                </w14:textFill>
              </w:rPr>
              <w:t>Cotoneaster microphyllus</w:t>
            </w:r>
            <w:r>
              <w:rPr>
                <w:rFonts w:hint="eastAsia"/>
                <w:snapToGrid w:val="0"/>
                <w:color w:val="000000" w:themeColor="text1"/>
                <w:kern w:val="0"/>
                <w:sz w:val="24"/>
                <w14:textFill>
                  <w14:solidFill>
                    <w14:schemeClr w14:val="tx1"/>
                  </w14:solidFill>
                </w14:textFill>
              </w:rPr>
              <w:t xml:space="preserve"> 占优势，另外常见长叶女贞</w:t>
            </w:r>
            <w:r>
              <w:rPr>
                <w:rFonts w:hint="eastAsia"/>
                <w:i/>
                <w:snapToGrid w:val="0"/>
                <w:color w:val="000000" w:themeColor="text1"/>
                <w:kern w:val="0"/>
                <w:sz w:val="24"/>
                <w14:textFill>
                  <w14:solidFill>
                    <w14:schemeClr w14:val="tx1"/>
                  </w14:solidFill>
                </w14:textFill>
              </w:rPr>
              <w:t>Ligustrum compactum</w:t>
            </w:r>
            <w:r>
              <w:rPr>
                <w:rFonts w:hint="eastAsia"/>
                <w:snapToGrid w:val="0"/>
                <w:color w:val="000000" w:themeColor="text1"/>
                <w:kern w:val="0"/>
                <w:sz w:val="24"/>
                <w14:textFill>
                  <w14:solidFill>
                    <w14:schemeClr w14:val="tx1"/>
                  </w14:solidFill>
                </w14:textFill>
              </w:rPr>
              <w:t>、野丁香</w:t>
            </w:r>
            <w:r>
              <w:rPr>
                <w:rFonts w:hint="eastAsia"/>
                <w:i/>
                <w:snapToGrid w:val="0"/>
                <w:color w:val="000000" w:themeColor="text1"/>
                <w:kern w:val="0"/>
                <w:sz w:val="24"/>
                <w14:textFill>
                  <w14:solidFill>
                    <w14:schemeClr w14:val="tx1"/>
                  </w14:solidFill>
                </w14:textFill>
              </w:rPr>
              <w:t>Leptodermis potanini</w:t>
            </w:r>
            <w:r>
              <w:rPr>
                <w:rFonts w:hint="eastAsia"/>
                <w:snapToGrid w:val="0"/>
                <w:color w:val="000000" w:themeColor="text1"/>
                <w:kern w:val="0"/>
                <w:sz w:val="24"/>
                <w14:textFill>
                  <w14:solidFill>
                    <w14:schemeClr w14:val="tx1"/>
                  </w14:solidFill>
                </w14:textFill>
              </w:rPr>
              <w:t>、毛枝绣线菊</w:t>
            </w:r>
            <w:r>
              <w:rPr>
                <w:rFonts w:hint="eastAsia"/>
                <w:i/>
                <w:snapToGrid w:val="0"/>
                <w:color w:val="000000" w:themeColor="text1"/>
                <w:kern w:val="0"/>
                <w:sz w:val="24"/>
                <w14:textFill>
                  <w14:solidFill>
                    <w14:schemeClr w14:val="tx1"/>
                  </w14:solidFill>
                </w14:textFill>
              </w:rPr>
              <w:t>Spiraea martini</w:t>
            </w:r>
            <w:r>
              <w:rPr>
                <w:rFonts w:hint="eastAsia"/>
                <w:snapToGrid w:val="0"/>
                <w:color w:val="000000" w:themeColor="text1"/>
                <w:kern w:val="0"/>
                <w:sz w:val="24"/>
                <w14:textFill>
                  <w14:solidFill>
                    <w14:schemeClr w14:val="tx1"/>
                  </w14:solidFill>
                </w14:textFill>
              </w:rPr>
              <w:t>、小冻绿树</w:t>
            </w:r>
            <w:r>
              <w:rPr>
                <w:rFonts w:hint="eastAsia"/>
                <w:i/>
                <w:snapToGrid w:val="0"/>
                <w:color w:val="000000" w:themeColor="text1"/>
                <w:kern w:val="0"/>
                <w:sz w:val="24"/>
                <w14:textFill>
                  <w14:solidFill>
                    <w14:schemeClr w14:val="tx1"/>
                  </w14:solidFill>
                </w14:textFill>
              </w:rPr>
              <w:t>Rhamnus rosthornii</w:t>
            </w:r>
            <w:r>
              <w:rPr>
                <w:rFonts w:hint="eastAsia"/>
                <w:snapToGrid w:val="0"/>
                <w:color w:val="000000" w:themeColor="text1"/>
                <w:kern w:val="0"/>
                <w:sz w:val="24"/>
                <w14:textFill>
                  <w14:solidFill>
                    <w14:schemeClr w14:val="tx1"/>
                  </w14:solidFill>
                </w14:textFill>
              </w:rPr>
              <w:t>、坡柳</w:t>
            </w:r>
            <w:r>
              <w:rPr>
                <w:rFonts w:hint="eastAsia"/>
                <w:i/>
                <w:snapToGrid w:val="0"/>
                <w:color w:val="000000" w:themeColor="text1"/>
                <w:kern w:val="0"/>
                <w:sz w:val="24"/>
                <w14:textFill>
                  <w14:solidFill>
                    <w14:schemeClr w14:val="tx1"/>
                  </w14:solidFill>
                </w14:textFill>
              </w:rPr>
              <w:t>Dodonaea viscosa</w:t>
            </w:r>
            <w:r>
              <w:rPr>
                <w:rFonts w:hint="eastAsia"/>
                <w:snapToGrid w:val="0"/>
                <w:color w:val="000000" w:themeColor="text1"/>
                <w:kern w:val="0"/>
                <w:sz w:val="24"/>
                <w14:textFill>
                  <w14:solidFill>
                    <w14:schemeClr w14:val="tx1"/>
                  </w14:solidFill>
                </w14:textFill>
              </w:rPr>
              <w:t>、粉叶小檗</w:t>
            </w:r>
            <w:r>
              <w:rPr>
                <w:rFonts w:hint="eastAsia"/>
                <w:i/>
                <w:snapToGrid w:val="0"/>
                <w:color w:val="000000" w:themeColor="text1"/>
                <w:kern w:val="0"/>
                <w:sz w:val="24"/>
                <w14:textFill>
                  <w14:solidFill>
                    <w14:schemeClr w14:val="tx1"/>
                  </w14:solidFill>
                </w14:textFill>
              </w:rPr>
              <w:t>Berberis pruinosa</w:t>
            </w:r>
            <w:r>
              <w:rPr>
                <w:rFonts w:hint="eastAsia"/>
                <w:snapToGrid w:val="0"/>
                <w:color w:val="000000" w:themeColor="text1"/>
                <w:kern w:val="0"/>
                <w:sz w:val="24"/>
                <w14:textFill>
                  <w14:solidFill>
                    <w14:schemeClr w14:val="tx1"/>
                  </w14:solidFill>
                </w14:textFill>
              </w:rPr>
              <w:t>、铁仔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、马桑</w:t>
            </w:r>
            <w:r>
              <w:rPr>
                <w:rFonts w:hint="eastAsia"/>
                <w:i/>
                <w:snapToGrid w:val="0"/>
                <w:color w:val="000000" w:themeColor="text1"/>
                <w:kern w:val="0"/>
                <w:sz w:val="24"/>
                <w14:textFill>
                  <w14:solidFill>
                    <w14:schemeClr w14:val="tx1"/>
                  </w14:solidFill>
                </w14:textFill>
              </w:rPr>
              <w:t>Coriaria nepalensis</w:t>
            </w:r>
            <w:r>
              <w:rPr>
                <w:rFonts w:hint="eastAsia"/>
                <w:snapToGrid w:val="0"/>
                <w:color w:val="000000" w:themeColor="text1"/>
                <w:kern w:val="0"/>
                <w:sz w:val="24"/>
                <w14:textFill>
                  <w14:solidFill>
                    <w14:schemeClr w14:val="tx1"/>
                  </w14:solidFill>
                </w14:textFill>
              </w:rPr>
              <w:t>、野拔子</w:t>
            </w:r>
            <w:r>
              <w:rPr>
                <w:rFonts w:hint="eastAsia"/>
                <w:i/>
                <w:snapToGrid w:val="0"/>
                <w:color w:val="000000" w:themeColor="text1"/>
                <w:kern w:val="0"/>
                <w:sz w:val="24"/>
                <w14:textFill>
                  <w14:solidFill>
                    <w14:schemeClr w14:val="tx1"/>
                  </w14:solidFill>
                </w14:textFill>
              </w:rPr>
              <w:t>Elsholtzia rugulosa</w:t>
            </w:r>
            <w:r>
              <w:rPr>
                <w:rFonts w:hint="eastAsia"/>
                <w:snapToGrid w:val="0"/>
                <w:color w:val="000000" w:themeColor="text1"/>
                <w:kern w:val="0"/>
                <w:sz w:val="24"/>
                <w14:textFill>
                  <w14:solidFill>
                    <w14:schemeClr w14:val="tx1"/>
                  </w14:solidFill>
                </w14:textFill>
              </w:rPr>
              <w:t>、茅莓</w:t>
            </w:r>
            <w:r>
              <w:rPr>
                <w:rFonts w:hint="eastAsia"/>
                <w:i/>
                <w:snapToGrid w:val="0"/>
                <w:color w:val="000000" w:themeColor="text1"/>
                <w:kern w:val="0"/>
                <w:sz w:val="24"/>
                <w14:textFill>
                  <w14:solidFill>
                    <w14:schemeClr w14:val="tx1"/>
                  </w14:solidFill>
                </w14:textFill>
              </w:rPr>
              <w:t>Rubus parvifolius</w:t>
            </w:r>
            <w:r>
              <w:rPr>
                <w:rFonts w:hint="eastAsia"/>
                <w:snapToGrid w:val="0"/>
                <w:color w:val="000000" w:themeColor="text1"/>
                <w:kern w:val="0"/>
                <w:sz w:val="24"/>
                <w14:textFill>
                  <w14:solidFill>
                    <w14:schemeClr w14:val="tx1"/>
                  </w14:solidFill>
                </w14:textFill>
              </w:rPr>
              <w:t>、小雀花</w:t>
            </w:r>
            <w:r>
              <w:rPr>
                <w:rFonts w:hint="eastAsia"/>
                <w:i/>
                <w:snapToGrid w:val="0"/>
                <w:color w:val="000000" w:themeColor="text1"/>
                <w:kern w:val="0"/>
                <w:sz w:val="24"/>
                <w14:textFill>
                  <w14:solidFill>
                    <w14:schemeClr w14:val="tx1"/>
                  </w14:solidFill>
                </w14:textFill>
              </w:rPr>
              <w:t>Campylotropis polyantha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草本层高约0.7-1.2m，层盖度约10%-40%，主要有旱茅</w:t>
            </w:r>
            <w:r>
              <w:rPr>
                <w:rFonts w:hint="eastAsia"/>
                <w:i/>
                <w:snapToGrid w:val="0"/>
                <w:color w:val="000000" w:themeColor="text1"/>
                <w:kern w:val="0"/>
                <w:sz w:val="24"/>
                <w14:textFill>
                  <w14:solidFill>
                    <w14:schemeClr w14:val="tx1"/>
                  </w14:solidFill>
                </w14:textFill>
              </w:rPr>
              <w:t>Schizachyrium delavayi</w:t>
            </w:r>
            <w:r>
              <w:rPr>
                <w:rFonts w:hint="eastAsia"/>
                <w:snapToGrid w:val="0"/>
                <w:color w:val="000000" w:themeColor="text1"/>
                <w:kern w:val="0"/>
                <w:sz w:val="24"/>
                <w14:textFill>
                  <w14:solidFill>
                    <w14:schemeClr w14:val="tx1"/>
                  </w14:solidFill>
                </w14:textFill>
              </w:rPr>
              <w:t>、地果</w:t>
            </w:r>
            <w:r>
              <w:rPr>
                <w:rFonts w:hint="eastAsia"/>
                <w:i/>
                <w:snapToGrid w:val="0"/>
                <w:color w:val="000000" w:themeColor="text1"/>
                <w:kern w:val="0"/>
                <w:sz w:val="24"/>
                <w14:textFill>
                  <w14:solidFill>
                    <w14:schemeClr w14:val="tx1"/>
                  </w14:solidFill>
                </w14:textFill>
              </w:rPr>
              <w:t>Ficus tikoua</w:t>
            </w:r>
            <w:r>
              <w:rPr>
                <w:rFonts w:hint="eastAsia"/>
                <w:snapToGrid w:val="0"/>
                <w:color w:val="000000" w:themeColor="text1"/>
                <w:kern w:val="0"/>
                <w:sz w:val="24"/>
                <w14:textFill>
                  <w14:solidFill>
                    <w14:schemeClr w14:val="tx1"/>
                  </w14:solidFill>
                </w14:textFill>
              </w:rPr>
              <w:t>、黄茅</w:t>
            </w:r>
            <w:r>
              <w:rPr>
                <w:rFonts w:hint="eastAsia"/>
                <w:i/>
                <w:snapToGrid w:val="0"/>
                <w:color w:val="000000" w:themeColor="text1"/>
                <w:kern w:val="0"/>
                <w:sz w:val="24"/>
                <w14:textFill>
                  <w14:solidFill>
                    <w14:schemeClr w14:val="tx1"/>
                  </w14:solidFill>
                </w14:textFill>
              </w:rPr>
              <w:t>Heteropogon contortus</w:t>
            </w:r>
            <w:r>
              <w:rPr>
                <w:rFonts w:hint="eastAsia"/>
                <w:snapToGrid w:val="0"/>
                <w:color w:val="000000" w:themeColor="text1"/>
                <w:kern w:val="0"/>
                <w:sz w:val="24"/>
                <w14:textFill>
                  <w14:solidFill>
                    <w14:schemeClr w14:val="tx1"/>
                  </w14:solidFill>
                </w14:textFill>
              </w:rPr>
              <w:t>、知风草</w:t>
            </w:r>
            <w:r>
              <w:rPr>
                <w:rFonts w:hint="eastAsia"/>
                <w:i/>
                <w:snapToGrid w:val="0"/>
                <w:color w:val="000000" w:themeColor="text1"/>
                <w:kern w:val="0"/>
                <w:sz w:val="24"/>
                <w14:textFill>
                  <w14:solidFill>
                    <w14:schemeClr w14:val="tx1"/>
                  </w14:solidFill>
                </w14:textFill>
              </w:rPr>
              <w:t>Eragrostis ferruginea</w:t>
            </w:r>
            <w:r>
              <w:rPr>
                <w:rFonts w:hint="eastAsia"/>
                <w:snapToGrid w:val="0"/>
                <w:color w:val="000000" w:themeColor="text1"/>
                <w:kern w:val="0"/>
                <w:sz w:val="24"/>
                <w14:textFill>
                  <w14:solidFill>
                    <w14:schemeClr w14:val="tx1"/>
                  </w14:solidFill>
                </w14:textFill>
              </w:rPr>
              <w:t>、茅叶荩草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、黄背草</w:t>
            </w:r>
            <w:r>
              <w:rPr>
                <w:rFonts w:hint="eastAsia"/>
                <w:i/>
                <w:snapToGrid w:val="0"/>
                <w:color w:val="000000" w:themeColor="text1"/>
                <w:kern w:val="0"/>
                <w:sz w:val="24"/>
                <w14:textFill>
                  <w14:solidFill>
                    <w14:schemeClr w14:val="tx1"/>
                  </w14:solidFill>
                </w14:textFill>
              </w:rPr>
              <w:t>Themeda triandra</w:t>
            </w:r>
            <w:r>
              <w:rPr>
                <w:rFonts w:hint="eastAsia"/>
                <w:snapToGrid w:val="0"/>
                <w:color w:val="000000" w:themeColor="text1"/>
                <w:kern w:val="0"/>
                <w:sz w:val="24"/>
                <w14:textFill>
                  <w14:solidFill>
                    <w14:schemeClr w14:val="tx1"/>
                  </w14:solidFill>
                </w14:textFill>
              </w:rPr>
              <w:t>、白健</w:t>
            </w:r>
            <w:r>
              <w:rPr>
                <w:rFonts w:hint="eastAsia"/>
                <w:i/>
                <w:snapToGrid w:val="0"/>
                <w:color w:val="000000" w:themeColor="text1"/>
                <w:kern w:val="0"/>
                <w:sz w:val="24"/>
                <w14:textFill>
                  <w14:solidFill>
                    <w14:schemeClr w14:val="tx1"/>
                  </w14:solidFill>
                </w14:textFill>
              </w:rPr>
              <w:t>秆Eulalia pallens</w:t>
            </w:r>
            <w:r>
              <w:rPr>
                <w:rFonts w:hint="eastAsia"/>
                <w:snapToGrid w:val="0"/>
                <w:color w:val="000000" w:themeColor="text1"/>
                <w:kern w:val="0"/>
                <w:sz w:val="24"/>
                <w14:textFill>
                  <w14:solidFill>
                    <w14:schemeClr w14:val="tx1"/>
                  </w14:solidFill>
                </w14:textFill>
              </w:rPr>
              <w:t>、熊胆草</w:t>
            </w:r>
            <w:r>
              <w:rPr>
                <w:rFonts w:hint="eastAsia"/>
                <w:i/>
                <w:snapToGrid w:val="0"/>
                <w:color w:val="000000" w:themeColor="text1"/>
                <w:kern w:val="0"/>
                <w:sz w:val="24"/>
                <w14:textFill>
                  <w14:solidFill>
                    <w14:schemeClr w14:val="tx1"/>
                  </w14:solidFill>
                </w14:textFill>
              </w:rPr>
              <w:t>Conyza blinii</w:t>
            </w:r>
            <w:r>
              <w:rPr>
                <w:rFonts w:hint="eastAsia"/>
                <w:snapToGrid w:val="0"/>
                <w:color w:val="000000" w:themeColor="text1"/>
                <w:kern w:val="0"/>
                <w:sz w:val="24"/>
                <w14:textFill>
                  <w14:solidFill>
                    <w14:schemeClr w14:val="tx1"/>
                  </w14:solidFill>
                </w14:textFill>
              </w:rPr>
              <w:t>、象头花</w:t>
            </w:r>
            <w:r>
              <w:rPr>
                <w:rFonts w:hint="eastAsia"/>
                <w:i/>
                <w:snapToGrid w:val="0"/>
                <w:color w:val="000000" w:themeColor="text1"/>
                <w:kern w:val="0"/>
                <w:sz w:val="24"/>
                <w14:textFill>
                  <w14:solidFill>
                    <w14:schemeClr w14:val="tx1"/>
                  </w14:solidFill>
                </w14:textFill>
              </w:rPr>
              <w:t>Arisaema franchetianum</w:t>
            </w:r>
            <w:r>
              <w:rPr>
                <w:rFonts w:hint="eastAsia"/>
                <w:snapToGrid w:val="0"/>
                <w:color w:val="000000" w:themeColor="text1"/>
                <w:kern w:val="0"/>
                <w:sz w:val="24"/>
                <w14:textFill>
                  <w14:solidFill>
                    <w14:schemeClr w14:val="tx1"/>
                  </w14:solidFill>
                </w14:textFill>
              </w:rPr>
              <w:t>、须芒草</w:t>
            </w:r>
            <w:r>
              <w:rPr>
                <w:rFonts w:hint="eastAsia"/>
                <w:i/>
                <w:snapToGrid w:val="0"/>
                <w:color w:val="000000" w:themeColor="text1"/>
                <w:kern w:val="0"/>
                <w:sz w:val="24"/>
                <w14:textFill>
                  <w14:solidFill>
                    <w14:schemeClr w14:val="tx1"/>
                  </w14:solidFill>
                </w14:textFill>
              </w:rPr>
              <w:t>Andropogon yunnanensis</w:t>
            </w:r>
            <w:r>
              <w:rPr>
                <w:rFonts w:hint="eastAsia"/>
                <w:snapToGrid w:val="0"/>
                <w:color w:val="000000" w:themeColor="text1"/>
                <w:kern w:val="0"/>
                <w:sz w:val="24"/>
                <w14:textFill>
                  <w14:solidFill>
                    <w14:schemeClr w14:val="tx1"/>
                  </w14:solidFill>
                </w14:textFill>
              </w:rPr>
              <w:t>、刺芒野古草</w:t>
            </w:r>
            <w:r>
              <w:rPr>
                <w:rFonts w:hint="eastAsia"/>
                <w:i/>
                <w:snapToGrid w:val="0"/>
                <w:color w:val="000000" w:themeColor="text1"/>
                <w:kern w:val="0"/>
                <w:sz w:val="24"/>
                <w14:textFill>
                  <w14:solidFill>
                    <w14:schemeClr w14:val="tx1"/>
                  </w14:solidFill>
                </w14:textFill>
              </w:rPr>
              <w:t>Arundinella setosa</w:t>
            </w:r>
            <w:r>
              <w:rPr>
                <w:rFonts w:hint="eastAsia"/>
                <w:snapToGrid w:val="0"/>
                <w:color w:val="000000" w:themeColor="text1"/>
                <w:kern w:val="0"/>
                <w:sz w:val="24"/>
                <w14:textFill>
                  <w14:solidFill>
                    <w14:schemeClr w14:val="tx1"/>
                  </w14:solidFill>
                </w14:textFill>
              </w:rPr>
              <w:t>、白茅</w:t>
            </w:r>
            <w:r>
              <w:rPr>
                <w:rFonts w:hint="eastAsia"/>
                <w:i/>
                <w:snapToGrid w:val="0"/>
                <w:color w:val="000000" w:themeColor="text1"/>
                <w:kern w:val="0"/>
                <w:sz w:val="24"/>
                <w14:textFill>
                  <w14:solidFill>
                    <w14:schemeClr w14:val="tx1"/>
                  </w14:solidFill>
                </w14:textFill>
              </w:rPr>
              <w:t>Imperata cylindrica var. major</w:t>
            </w:r>
            <w:r>
              <w:rPr>
                <w:rFonts w:hint="eastAsia"/>
                <w:snapToGrid w:val="0"/>
                <w:color w:val="000000" w:themeColor="text1"/>
                <w:kern w:val="0"/>
                <w:sz w:val="24"/>
                <w14:textFill>
                  <w14:solidFill>
                    <w14:schemeClr w14:val="tx1"/>
                  </w14:solidFill>
                </w14:textFill>
              </w:rPr>
              <w:t>、牛口刺</w:t>
            </w:r>
            <w:r>
              <w:rPr>
                <w:rFonts w:hint="eastAsia"/>
                <w:i/>
                <w:snapToGrid w:val="0"/>
                <w:color w:val="000000" w:themeColor="text1"/>
                <w:kern w:val="0"/>
                <w:sz w:val="24"/>
                <w14:textFill>
                  <w14:solidFill>
                    <w14:schemeClr w14:val="tx1"/>
                  </w14:solidFill>
                </w14:textFill>
              </w:rPr>
              <w:t>Cirsium shansiense</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铁橡栎群丛：该群丛在评价区内只有少量分布，主要见于石灰岩山地区。</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评价区内的铁橡栎灌丛属次生植被，是原有森林遭砍伐破坏后形成的萌生灌丛。虽然近些年很少遭人类砍伐破坏，但分布区多为石灰岩山地，区域内岩石裸露，土层瘠薄，群落生长缓慢，目前仍为灌丛状。群落高约2-3m，总盖度约65%-80%，可以分为灌木层和草本层。</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灌木层高约2-3m，层盖度约50%-75%，以铁橡栎</w:t>
            </w:r>
            <w:r>
              <w:rPr>
                <w:rFonts w:hint="eastAsia"/>
                <w:i/>
                <w:snapToGrid w:val="0"/>
                <w:color w:val="000000" w:themeColor="text1"/>
                <w:kern w:val="0"/>
                <w:sz w:val="24"/>
                <w14:textFill>
                  <w14:solidFill>
                    <w14:schemeClr w14:val="tx1"/>
                  </w14:solidFill>
                </w14:textFill>
              </w:rPr>
              <w:t>Quercus cocciferoides</w:t>
            </w:r>
            <w:r>
              <w:rPr>
                <w:rFonts w:hint="eastAsia"/>
                <w:snapToGrid w:val="0"/>
                <w:color w:val="000000" w:themeColor="text1"/>
                <w:kern w:val="0"/>
                <w:sz w:val="24"/>
                <w14:textFill>
                  <w14:solidFill>
                    <w14:schemeClr w14:val="tx1"/>
                  </w14:solidFill>
                </w14:textFill>
              </w:rPr>
              <w:t>为优势种，另外常见清香木</w:t>
            </w:r>
            <w:r>
              <w:rPr>
                <w:rFonts w:hint="eastAsia"/>
                <w:i/>
                <w:snapToGrid w:val="0"/>
                <w:color w:val="000000" w:themeColor="text1"/>
                <w:kern w:val="0"/>
                <w:sz w:val="24"/>
                <w14:textFill>
                  <w14:solidFill>
                    <w14:schemeClr w14:val="tx1"/>
                  </w14:solidFill>
                </w14:textFill>
              </w:rPr>
              <w:t>Pistacia weinmannifolia</w:t>
            </w:r>
            <w:r>
              <w:rPr>
                <w:rFonts w:hint="eastAsia"/>
                <w:snapToGrid w:val="0"/>
                <w:color w:val="000000" w:themeColor="text1"/>
                <w:kern w:val="0"/>
                <w:sz w:val="24"/>
                <w14:textFill>
                  <w14:solidFill>
                    <w14:schemeClr w14:val="tx1"/>
                  </w14:solidFill>
                </w14:textFill>
              </w:rPr>
              <w:t>、铁仔</w:t>
            </w:r>
            <w:r>
              <w:rPr>
                <w:rFonts w:hint="eastAsia"/>
                <w:i/>
                <w:snapToGrid w:val="0"/>
                <w:color w:val="000000" w:themeColor="text1"/>
                <w:kern w:val="0"/>
                <w:sz w:val="24"/>
                <w14:textFill>
                  <w14:solidFill>
                    <w14:schemeClr w14:val="tx1"/>
                  </w14:solidFill>
                </w14:textFill>
              </w:rPr>
              <w:t>Myrsine africana</w:t>
            </w:r>
            <w:r>
              <w:rPr>
                <w:rFonts w:hint="eastAsia"/>
                <w:snapToGrid w:val="0"/>
                <w:color w:val="000000" w:themeColor="text1"/>
                <w:kern w:val="0"/>
                <w:sz w:val="24"/>
                <w14:textFill>
                  <w14:solidFill>
                    <w14:schemeClr w14:val="tx1"/>
                  </w14:solidFill>
                </w14:textFill>
              </w:rPr>
              <w:t>、沙针</w:t>
            </w:r>
            <w:r>
              <w:rPr>
                <w:rFonts w:hint="eastAsia"/>
                <w:i/>
                <w:snapToGrid w:val="0"/>
                <w:color w:val="000000" w:themeColor="text1"/>
                <w:kern w:val="0"/>
                <w:sz w:val="24"/>
                <w14:textFill>
                  <w14:solidFill>
                    <w14:schemeClr w14:val="tx1"/>
                  </w14:solidFill>
                </w14:textFill>
              </w:rPr>
              <w:t>Osyris wightiana</w:t>
            </w:r>
            <w:r>
              <w:rPr>
                <w:rFonts w:hint="eastAsia"/>
                <w:snapToGrid w:val="0"/>
                <w:color w:val="000000" w:themeColor="text1"/>
                <w:kern w:val="0"/>
                <w:sz w:val="24"/>
                <w14:textFill>
                  <w14:solidFill>
                    <w14:schemeClr w14:val="tx1"/>
                  </w14:solidFill>
                </w14:textFill>
              </w:rPr>
              <w:t>、华西小石积</w:t>
            </w:r>
            <w:r>
              <w:rPr>
                <w:rFonts w:hint="eastAsia"/>
                <w:i/>
                <w:snapToGrid w:val="0"/>
                <w:color w:val="000000" w:themeColor="text1"/>
                <w:kern w:val="0"/>
                <w:sz w:val="24"/>
                <w14:textFill>
                  <w14:solidFill>
                    <w14:schemeClr w14:val="tx1"/>
                  </w14:solidFill>
                </w14:textFill>
              </w:rPr>
              <w:t>Osteomeles schwerinae</w:t>
            </w:r>
            <w:r>
              <w:rPr>
                <w:rFonts w:hint="eastAsia"/>
                <w:snapToGrid w:val="0"/>
                <w:color w:val="000000" w:themeColor="text1"/>
                <w:kern w:val="0"/>
                <w:sz w:val="24"/>
                <w14:textFill>
                  <w14:solidFill>
                    <w14:schemeClr w14:val="tx1"/>
                  </w14:solidFill>
                </w14:textFill>
              </w:rPr>
              <w:t>、马棘</w:t>
            </w:r>
            <w:r>
              <w:rPr>
                <w:rFonts w:hint="eastAsia"/>
                <w:i/>
                <w:snapToGrid w:val="0"/>
                <w:color w:val="000000" w:themeColor="text1"/>
                <w:kern w:val="0"/>
                <w:sz w:val="24"/>
                <w14:textFill>
                  <w14:solidFill>
                    <w14:schemeClr w14:val="tx1"/>
                  </w14:solidFill>
                </w14:textFill>
              </w:rPr>
              <w:t>Indigofera pseudotinctoria</w:t>
            </w:r>
            <w:r>
              <w:rPr>
                <w:rFonts w:hint="eastAsia"/>
                <w:snapToGrid w:val="0"/>
                <w:color w:val="000000" w:themeColor="text1"/>
                <w:kern w:val="0"/>
                <w:sz w:val="24"/>
                <w14:textFill>
                  <w14:solidFill>
                    <w14:schemeClr w14:val="tx1"/>
                  </w14:solidFill>
                </w14:textFill>
              </w:rPr>
              <w:t>、小鞍叶羊蹄甲</w:t>
            </w:r>
            <w:r>
              <w:rPr>
                <w:rFonts w:hint="eastAsia"/>
                <w:i/>
                <w:snapToGrid w:val="0"/>
                <w:color w:val="000000" w:themeColor="text1"/>
                <w:kern w:val="0"/>
                <w:sz w:val="24"/>
                <w14:textFill>
                  <w14:solidFill>
                    <w14:schemeClr w14:val="tx1"/>
                  </w14:solidFill>
                </w14:textFill>
              </w:rPr>
              <w:t>Bauhinia brachycarpa var. microphylla</w:t>
            </w:r>
            <w:r>
              <w:rPr>
                <w:rFonts w:hint="eastAsia"/>
                <w:snapToGrid w:val="0"/>
                <w:color w:val="000000" w:themeColor="text1"/>
                <w:kern w:val="0"/>
                <w:sz w:val="24"/>
                <w14:textFill>
                  <w14:solidFill>
                    <w14:schemeClr w14:val="tx1"/>
                  </w14:solidFill>
                </w14:textFill>
              </w:rPr>
              <w:t>、马桑</w:t>
            </w:r>
            <w:r>
              <w:rPr>
                <w:rFonts w:hint="eastAsia"/>
                <w:i/>
                <w:snapToGrid w:val="0"/>
                <w:color w:val="000000" w:themeColor="text1"/>
                <w:kern w:val="0"/>
                <w:sz w:val="24"/>
                <w14:textFill>
                  <w14:solidFill>
                    <w14:schemeClr w14:val="tx1"/>
                  </w14:solidFill>
                </w14:textFill>
              </w:rPr>
              <w:t>Coriaria nepalensis</w:t>
            </w:r>
            <w:r>
              <w:rPr>
                <w:rFonts w:hint="eastAsia"/>
                <w:snapToGrid w:val="0"/>
                <w:color w:val="000000" w:themeColor="text1"/>
                <w:kern w:val="0"/>
                <w:sz w:val="24"/>
                <w14:textFill>
                  <w14:solidFill>
                    <w14:schemeClr w14:val="tx1"/>
                  </w14:solidFill>
                </w14:textFill>
              </w:rPr>
              <w:t>、牛筋条</w:t>
            </w:r>
            <w:r>
              <w:rPr>
                <w:rFonts w:hint="eastAsia"/>
                <w:i/>
                <w:snapToGrid w:val="0"/>
                <w:color w:val="000000" w:themeColor="text1"/>
                <w:kern w:val="0"/>
                <w:sz w:val="24"/>
                <w14:textFill>
                  <w14:solidFill>
                    <w14:schemeClr w14:val="tx1"/>
                  </w14:solidFill>
                </w14:textFill>
              </w:rPr>
              <w:t>Dichotomanthes tristaniaecarpa</w:t>
            </w:r>
            <w:r>
              <w:rPr>
                <w:rFonts w:hint="eastAsia"/>
                <w:snapToGrid w:val="0"/>
                <w:color w:val="000000" w:themeColor="text1"/>
                <w:kern w:val="0"/>
                <w:sz w:val="24"/>
                <w14:textFill>
                  <w14:solidFill>
                    <w14:schemeClr w14:val="tx1"/>
                  </w14:solidFill>
                </w14:textFill>
              </w:rPr>
              <w:t>、小雀花</w:t>
            </w:r>
            <w:r>
              <w:rPr>
                <w:rFonts w:hint="eastAsia"/>
                <w:i/>
                <w:snapToGrid w:val="0"/>
                <w:color w:val="000000" w:themeColor="text1"/>
                <w:kern w:val="0"/>
                <w:sz w:val="24"/>
                <w14:textFill>
                  <w14:solidFill>
                    <w14:schemeClr w14:val="tx1"/>
                  </w14:solidFill>
                </w14:textFill>
              </w:rPr>
              <w:t>Campylotropis polyantha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草本层高约0.6-0.9m，层盖度约10%-35%，主要有黄背草</w:t>
            </w:r>
            <w:r>
              <w:rPr>
                <w:rFonts w:hint="eastAsia"/>
                <w:i/>
                <w:snapToGrid w:val="0"/>
                <w:color w:val="000000" w:themeColor="text1"/>
                <w:kern w:val="0"/>
                <w:sz w:val="24"/>
                <w14:textFill>
                  <w14:solidFill>
                    <w14:schemeClr w14:val="tx1"/>
                  </w14:solidFill>
                </w14:textFill>
              </w:rPr>
              <w:t>Themeda triandra</w:t>
            </w:r>
            <w:r>
              <w:rPr>
                <w:rFonts w:hint="eastAsia"/>
                <w:snapToGrid w:val="0"/>
                <w:color w:val="000000" w:themeColor="text1"/>
                <w:kern w:val="0"/>
                <w:sz w:val="24"/>
                <w14:textFill>
                  <w14:solidFill>
                    <w14:schemeClr w14:val="tx1"/>
                  </w14:solidFill>
                </w14:textFill>
              </w:rPr>
              <w:t>、云南大油芒</w:t>
            </w:r>
            <w:r>
              <w:rPr>
                <w:rFonts w:hint="eastAsia"/>
                <w:i/>
                <w:snapToGrid w:val="0"/>
                <w:color w:val="000000" w:themeColor="text1"/>
                <w:kern w:val="0"/>
                <w:sz w:val="24"/>
                <w14:textFill>
                  <w14:solidFill>
                    <w14:schemeClr w14:val="tx1"/>
                  </w14:solidFill>
                </w14:textFill>
              </w:rPr>
              <w:t>Spodiopogon duclouxii</w:t>
            </w:r>
            <w:r>
              <w:rPr>
                <w:rFonts w:hint="eastAsia"/>
                <w:snapToGrid w:val="0"/>
                <w:color w:val="000000" w:themeColor="text1"/>
                <w:kern w:val="0"/>
                <w:sz w:val="24"/>
                <w14:textFill>
                  <w14:solidFill>
                    <w14:schemeClr w14:val="tx1"/>
                  </w14:solidFill>
                </w14:textFill>
              </w:rPr>
              <w:t>、黄茅</w:t>
            </w:r>
            <w:r>
              <w:rPr>
                <w:rFonts w:hint="eastAsia"/>
                <w:i/>
                <w:snapToGrid w:val="0"/>
                <w:color w:val="000000" w:themeColor="text1"/>
                <w:kern w:val="0"/>
                <w:sz w:val="24"/>
                <w14:textFill>
                  <w14:solidFill>
                    <w14:schemeClr w14:val="tx1"/>
                  </w14:solidFill>
                </w14:textFill>
              </w:rPr>
              <w:t>Heteropogon contortus</w:t>
            </w:r>
            <w:r>
              <w:rPr>
                <w:rFonts w:hint="eastAsia"/>
                <w:snapToGrid w:val="0"/>
                <w:color w:val="000000" w:themeColor="text1"/>
                <w:kern w:val="0"/>
                <w:sz w:val="24"/>
                <w14:textFill>
                  <w14:solidFill>
                    <w14:schemeClr w14:val="tx1"/>
                  </w14:solidFill>
                </w14:textFill>
              </w:rPr>
              <w:t>、旱茅</w:t>
            </w:r>
            <w:r>
              <w:rPr>
                <w:rFonts w:hint="eastAsia"/>
                <w:i/>
                <w:snapToGrid w:val="0"/>
                <w:color w:val="000000" w:themeColor="text1"/>
                <w:kern w:val="0"/>
                <w:sz w:val="24"/>
                <w14:textFill>
                  <w14:solidFill>
                    <w14:schemeClr w14:val="tx1"/>
                  </w14:solidFill>
                </w14:textFill>
              </w:rPr>
              <w:t>Schizachyrium delavayi</w:t>
            </w:r>
            <w:r>
              <w:rPr>
                <w:rFonts w:hint="eastAsia"/>
                <w:snapToGrid w:val="0"/>
                <w:color w:val="000000" w:themeColor="text1"/>
                <w:kern w:val="0"/>
                <w:sz w:val="24"/>
                <w14:textFill>
                  <w14:solidFill>
                    <w14:schemeClr w14:val="tx1"/>
                  </w14:solidFill>
                </w14:textFill>
              </w:rPr>
              <w:t>、野青茅</w:t>
            </w:r>
            <w:r>
              <w:rPr>
                <w:rFonts w:hint="eastAsia"/>
                <w:i/>
                <w:snapToGrid w:val="0"/>
                <w:color w:val="000000" w:themeColor="text1"/>
                <w:kern w:val="0"/>
                <w:sz w:val="24"/>
                <w14:textFill>
                  <w14:solidFill>
                    <w14:schemeClr w14:val="tx1"/>
                  </w14:solidFill>
                </w14:textFill>
              </w:rPr>
              <w:t>Deyeuxia arundinacea</w:t>
            </w:r>
            <w:r>
              <w:rPr>
                <w:rFonts w:hint="eastAsia"/>
                <w:snapToGrid w:val="0"/>
                <w:color w:val="000000" w:themeColor="text1"/>
                <w:kern w:val="0"/>
                <w:sz w:val="24"/>
                <w14:textFill>
                  <w14:solidFill>
                    <w14:schemeClr w14:val="tx1"/>
                  </w14:solidFill>
                </w14:textFill>
              </w:rPr>
              <w:t>、浆果薹草</w:t>
            </w:r>
            <w:r>
              <w:rPr>
                <w:rFonts w:hint="eastAsia"/>
                <w:i/>
                <w:snapToGrid w:val="0"/>
                <w:color w:val="000000" w:themeColor="text1"/>
                <w:kern w:val="0"/>
                <w:sz w:val="24"/>
                <w14:textFill>
                  <w14:solidFill>
                    <w14:schemeClr w14:val="tx1"/>
                  </w14:solidFill>
                </w14:textFill>
              </w:rPr>
              <w:t>Carex baccans</w:t>
            </w:r>
            <w:r>
              <w:rPr>
                <w:rFonts w:hint="eastAsia"/>
                <w:snapToGrid w:val="0"/>
                <w:color w:val="000000" w:themeColor="text1"/>
                <w:kern w:val="0"/>
                <w:sz w:val="24"/>
                <w14:textFill>
                  <w14:solidFill>
                    <w14:schemeClr w14:val="tx1"/>
                  </w14:solidFill>
                </w14:textFill>
              </w:rPr>
              <w:t>、茅叶荩草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、紫茎泽兰</w:t>
            </w:r>
            <w:r>
              <w:rPr>
                <w:rFonts w:hint="eastAsia"/>
                <w:i/>
                <w:snapToGrid w:val="0"/>
                <w:color w:val="000000" w:themeColor="text1"/>
                <w:kern w:val="0"/>
                <w:sz w:val="24"/>
                <w14:textFill>
                  <w14:solidFill>
                    <w14:schemeClr w14:val="tx1"/>
                  </w14:solidFill>
                </w14:textFill>
              </w:rPr>
              <w:t>Ageratina adenophora</w:t>
            </w:r>
            <w:r>
              <w:rPr>
                <w:rFonts w:hint="eastAsia"/>
                <w:snapToGrid w:val="0"/>
                <w:color w:val="000000" w:themeColor="text1"/>
                <w:kern w:val="0"/>
                <w:sz w:val="24"/>
                <w14:textFill>
                  <w14:solidFill>
                    <w14:schemeClr w14:val="tx1"/>
                  </w14:solidFill>
                </w14:textFill>
              </w:rPr>
              <w:t>、羊耳菊</w:t>
            </w:r>
            <w:r>
              <w:rPr>
                <w:rFonts w:hint="eastAsia"/>
                <w:i/>
                <w:snapToGrid w:val="0"/>
                <w:color w:val="000000" w:themeColor="text1"/>
                <w:kern w:val="0"/>
                <w:sz w:val="24"/>
                <w14:textFill>
                  <w14:solidFill>
                    <w14:schemeClr w14:val="tx1"/>
                  </w14:solidFill>
                </w14:textFill>
              </w:rPr>
              <w:t>Inula cappa</w:t>
            </w:r>
            <w:r>
              <w:rPr>
                <w:rFonts w:hint="eastAsia"/>
                <w:snapToGrid w:val="0"/>
                <w:color w:val="000000" w:themeColor="text1"/>
                <w:kern w:val="0"/>
                <w:sz w:val="24"/>
                <w14:textFill>
                  <w14:solidFill>
                    <w14:schemeClr w14:val="tx1"/>
                  </w14:solidFill>
                </w14:textFill>
              </w:rPr>
              <w:t>、火石花</w:t>
            </w:r>
            <w:r>
              <w:rPr>
                <w:rFonts w:hint="eastAsia"/>
                <w:i/>
                <w:snapToGrid w:val="0"/>
                <w:color w:val="000000" w:themeColor="text1"/>
                <w:kern w:val="0"/>
                <w:sz w:val="24"/>
                <w14:textFill>
                  <w14:solidFill>
                    <w14:schemeClr w14:val="tx1"/>
                  </w14:solidFill>
                </w14:textFill>
              </w:rPr>
              <w:t>Gerbera delavayi</w:t>
            </w:r>
            <w:r>
              <w:rPr>
                <w:rFonts w:hint="eastAsia"/>
                <w:snapToGrid w:val="0"/>
                <w:color w:val="000000" w:themeColor="text1"/>
                <w:kern w:val="0"/>
                <w:sz w:val="24"/>
                <w14:textFill>
                  <w14:solidFill>
                    <w14:schemeClr w14:val="tx1"/>
                  </w14:solidFill>
                </w14:textFill>
              </w:rPr>
              <w:t>、黑足金粉蕨</w:t>
            </w:r>
            <w:r>
              <w:rPr>
                <w:rFonts w:hint="eastAsia"/>
                <w:i/>
                <w:snapToGrid w:val="0"/>
                <w:color w:val="000000" w:themeColor="text1"/>
                <w:kern w:val="0"/>
                <w:sz w:val="24"/>
                <w14:textFill>
                  <w14:solidFill>
                    <w14:schemeClr w14:val="tx1"/>
                  </w14:solidFill>
                </w14:textFill>
              </w:rPr>
              <w:t>Onychium contiguum</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茶条木+马甲子+清香木群丛：该群丛在评价区分布面积较小，多分布于石灰岩山地区，区域内岩石裸露，土壤瘠薄。群落高约2.5-4m，总盖度约60%-80%，可以分为灌木层和草本层。</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灌木层高约2.5-4m，层盖度约60%-80%%，以茶条木</w:t>
            </w:r>
            <w:r>
              <w:rPr>
                <w:rFonts w:hint="eastAsia"/>
                <w:i/>
                <w:snapToGrid w:val="0"/>
                <w:color w:val="000000" w:themeColor="text1"/>
                <w:kern w:val="0"/>
                <w:sz w:val="24"/>
                <w14:textFill>
                  <w14:solidFill>
                    <w14:schemeClr w14:val="tx1"/>
                  </w14:solidFill>
                </w14:textFill>
              </w:rPr>
              <w:t>Delavaya yunnanensis</w:t>
            </w:r>
            <w:r>
              <w:rPr>
                <w:rFonts w:hint="eastAsia"/>
                <w:snapToGrid w:val="0"/>
                <w:color w:val="000000" w:themeColor="text1"/>
                <w:kern w:val="0"/>
                <w:sz w:val="24"/>
                <w14:textFill>
                  <w14:solidFill>
                    <w14:schemeClr w14:val="tx1"/>
                  </w14:solidFill>
                </w14:textFill>
              </w:rPr>
              <w:t>、马甲子</w:t>
            </w:r>
            <w:r>
              <w:rPr>
                <w:rFonts w:hint="eastAsia"/>
                <w:i/>
                <w:snapToGrid w:val="0"/>
                <w:color w:val="000000" w:themeColor="text1"/>
                <w:kern w:val="0"/>
                <w:sz w:val="24"/>
                <w14:textFill>
                  <w14:solidFill>
                    <w14:schemeClr w14:val="tx1"/>
                  </w14:solidFill>
                </w14:textFill>
              </w:rPr>
              <w:t>Paliurus ramosissimus</w:t>
            </w:r>
            <w:r>
              <w:rPr>
                <w:rFonts w:hint="eastAsia"/>
                <w:snapToGrid w:val="0"/>
                <w:color w:val="000000" w:themeColor="text1"/>
                <w:kern w:val="0"/>
                <w:sz w:val="24"/>
                <w14:textFill>
                  <w14:solidFill>
                    <w14:schemeClr w14:val="tx1"/>
                  </w14:solidFill>
                </w14:textFill>
              </w:rPr>
              <w:t>、清香木</w:t>
            </w:r>
            <w:r>
              <w:rPr>
                <w:rFonts w:hint="eastAsia"/>
                <w:i/>
                <w:snapToGrid w:val="0"/>
                <w:color w:val="000000" w:themeColor="text1"/>
                <w:kern w:val="0"/>
                <w:sz w:val="24"/>
                <w14:textFill>
                  <w14:solidFill>
                    <w14:schemeClr w14:val="tx1"/>
                  </w14:solidFill>
                </w14:textFill>
              </w:rPr>
              <w:t>Pistacia weinmannifolia</w:t>
            </w:r>
            <w:r>
              <w:rPr>
                <w:rFonts w:hint="eastAsia"/>
                <w:snapToGrid w:val="0"/>
                <w:color w:val="000000" w:themeColor="text1"/>
                <w:kern w:val="0"/>
                <w:sz w:val="24"/>
                <w14:textFill>
                  <w14:solidFill>
                    <w14:schemeClr w14:val="tx1"/>
                  </w14:solidFill>
                </w14:textFill>
              </w:rPr>
              <w:t>占优势，另外伴生有少量小冻绿树</w:t>
            </w:r>
            <w:r>
              <w:rPr>
                <w:rFonts w:hint="eastAsia"/>
                <w:i/>
                <w:snapToGrid w:val="0"/>
                <w:color w:val="000000" w:themeColor="text1"/>
                <w:kern w:val="0"/>
                <w:sz w:val="24"/>
                <w14:textFill>
                  <w14:solidFill>
                    <w14:schemeClr w14:val="tx1"/>
                  </w14:solidFill>
                </w14:textFill>
              </w:rPr>
              <w:t>Rhamnus rosthornii</w:t>
            </w:r>
            <w:r>
              <w:rPr>
                <w:rFonts w:hint="eastAsia"/>
                <w:snapToGrid w:val="0"/>
                <w:color w:val="000000" w:themeColor="text1"/>
                <w:kern w:val="0"/>
                <w:sz w:val="24"/>
                <w14:textFill>
                  <w14:solidFill>
                    <w14:schemeClr w14:val="tx1"/>
                  </w14:solidFill>
                </w14:textFill>
              </w:rPr>
              <w:t>、华西小石积</w:t>
            </w:r>
            <w:r>
              <w:rPr>
                <w:rFonts w:hint="eastAsia"/>
                <w:i/>
                <w:snapToGrid w:val="0"/>
                <w:color w:val="000000" w:themeColor="text1"/>
                <w:kern w:val="0"/>
                <w:sz w:val="24"/>
                <w14:textFill>
                  <w14:solidFill>
                    <w14:schemeClr w14:val="tx1"/>
                  </w14:solidFill>
                </w14:textFill>
              </w:rPr>
              <w:t>Osteomeles schwerinae</w:t>
            </w:r>
            <w:r>
              <w:rPr>
                <w:rFonts w:hint="eastAsia"/>
                <w:snapToGrid w:val="0"/>
                <w:color w:val="000000" w:themeColor="text1"/>
                <w:kern w:val="0"/>
                <w:sz w:val="24"/>
                <w14:textFill>
                  <w14:solidFill>
                    <w14:schemeClr w14:val="tx1"/>
                  </w14:solidFill>
                </w14:textFill>
              </w:rPr>
              <w:t>、毛枝绣线菊</w:t>
            </w:r>
            <w:r>
              <w:rPr>
                <w:rFonts w:hint="eastAsia"/>
                <w:i/>
                <w:snapToGrid w:val="0"/>
                <w:color w:val="000000" w:themeColor="text1"/>
                <w:kern w:val="0"/>
                <w:sz w:val="24"/>
                <w14:textFill>
                  <w14:solidFill>
                    <w14:schemeClr w14:val="tx1"/>
                  </w14:solidFill>
                </w14:textFill>
              </w:rPr>
              <w:t>Spiraea martini</w:t>
            </w:r>
            <w:r>
              <w:rPr>
                <w:rFonts w:hint="eastAsia"/>
                <w:snapToGrid w:val="0"/>
                <w:color w:val="000000" w:themeColor="text1"/>
                <w:kern w:val="0"/>
                <w:sz w:val="24"/>
                <w14:textFill>
                  <w14:solidFill>
                    <w14:schemeClr w14:val="tx1"/>
                  </w14:solidFill>
                </w14:textFill>
              </w:rPr>
              <w:t>、滇榄仁</w:t>
            </w:r>
            <w:r>
              <w:rPr>
                <w:rFonts w:hint="eastAsia"/>
                <w:i/>
                <w:snapToGrid w:val="0"/>
                <w:color w:val="000000" w:themeColor="text1"/>
                <w:kern w:val="0"/>
                <w:sz w:val="24"/>
                <w14:textFill>
                  <w14:solidFill>
                    <w14:schemeClr w14:val="tx1"/>
                  </w14:solidFill>
                </w14:textFill>
              </w:rPr>
              <w:t>Terminalia franchetii</w:t>
            </w:r>
            <w:r>
              <w:rPr>
                <w:rFonts w:hint="eastAsia"/>
                <w:snapToGrid w:val="0"/>
                <w:color w:val="000000" w:themeColor="text1"/>
                <w:kern w:val="0"/>
                <w:sz w:val="24"/>
                <w14:textFill>
                  <w14:solidFill>
                    <w14:schemeClr w14:val="tx1"/>
                  </w14:solidFill>
                </w14:textFill>
              </w:rPr>
              <w:t>、滇青冈</w:t>
            </w:r>
            <w:r>
              <w:rPr>
                <w:rFonts w:hint="eastAsia"/>
                <w:i/>
                <w:snapToGrid w:val="0"/>
                <w:color w:val="000000" w:themeColor="text1"/>
                <w:kern w:val="0"/>
                <w:sz w:val="24"/>
                <w14:textFill>
                  <w14:solidFill>
                    <w14:schemeClr w14:val="tx1"/>
                  </w14:solidFill>
                </w14:textFill>
              </w:rPr>
              <w:t>Cyclobalanopsis glaucoides</w:t>
            </w:r>
            <w:r>
              <w:rPr>
                <w:rFonts w:hint="eastAsia"/>
                <w:snapToGrid w:val="0"/>
                <w:color w:val="000000" w:themeColor="text1"/>
                <w:kern w:val="0"/>
                <w:sz w:val="24"/>
                <w14:textFill>
                  <w14:solidFill>
                    <w14:schemeClr w14:val="tx1"/>
                  </w14:solidFill>
                </w14:textFill>
              </w:rPr>
              <w:t>、假虎刺</w:t>
            </w:r>
            <w:r>
              <w:rPr>
                <w:rFonts w:hint="eastAsia"/>
                <w:i/>
                <w:snapToGrid w:val="0"/>
                <w:color w:val="000000" w:themeColor="text1"/>
                <w:kern w:val="0"/>
                <w:sz w:val="24"/>
                <w14:textFill>
                  <w14:solidFill>
                    <w14:schemeClr w14:val="tx1"/>
                  </w14:solidFill>
                </w14:textFill>
              </w:rPr>
              <w:t>Carissa spinarum</w:t>
            </w:r>
            <w:r>
              <w:rPr>
                <w:rFonts w:hint="eastAsia"/>
                <w:snapToGrid w:val="0"/>
                <w:color w:val="000000" w:themeColor="text1"/>
                <w:kern w:val="0"/>
                <w:sz w:val="24"/>
                <w14:textFill>
                  <w14:solidFill>
                    <w14:schemeClr w14:val="tx1"/>
                  </w14:solidFill>
                </w14:textFill>
              </w:rPr>
              <w:t>、野漆</w:t>
            </w:r>
            <w:r>
              <w:rPr>
                <w:rFonts w:hint="eastAsia"/>
                <w:i/>
                <w:snapToGrid w:val="0"/>
                <w:color w:val="000000" w:themeColor="text1"/>
                <w:kern w:val="0"/>
                <w:sz w:val="24"/>
                <w14:textFill>
                  <w14:solidFill>
                    <w14:schemeClr w14:val="tx1"/>
                  </w14:solidFill>
                </w14:textFill>
              </w:rPr>
              <w:t>Toxicodendron succedaneum、</w:t>
            </w:r>
            <w:r>
              <w:rPr>
                <w:rFonts w:hint="eastAsia"/>
                <w:snapToGrid w:val="0"/>
                <w:color w:val="000000" w:themeColor="text1"/>
                <w:kern w:val="0"/>
                <w:sz w:val="24"/>
                <w14:textFill>
                  <w14:solidFill>
                    <w14:schemeClr w14:val="tx1"/>
                  </w14:solidFill>
                </w14:textFill>
              </w:rPr>
              <w:t>云南木樨榄</w:t>
            </w:r>
            <w:r>
              <w:rPr>
                <w:rFonts w:hint="eastAsia"/>
                <w:i/>
                <w:snapToGrid w:val="0"/>
                <w:color w:val="000000" w:themeColor="text1"/>
                <w:kern w:val="0"/>
                <w:sz w:val="24"/>
                <w14:textFill>
                  <w14:solidFill>
                    <w14:schemeClr w14:val="tx1"/>
                  </w14:solidFill>
                </w14:textFill>
              </w:rPr>
              <w:t>Olea yunnanensis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草本层高约0.6-0.8m，层盖度约5%-15%，主要有刺芒野古草</w:t>
            </w:r>
            <w:r>
              <w:rPr>
                <w:rFonts w:hint="eastAsia"/>
                <w:i/>
                <w:snapToGrid w:val="0"/>
                <w:color w:val="000000" w:themeColor="text1"/>
                <w:kern w:val="0"/>
                <w:sz w:val="24"/>
                <w14:textFill>
                  <w14:solidFill>
                    <w14:schemeClr w14:val="tx1"/>
                  </w14:solidFill>
                </w14:textFill>
              </w:rPr>
              <w:t>Arundinella setosa</w:t>
            </w:r>
            <w:r>
              <w:rPr>
                <w:rFonts w:hint="eastAsia"/>
                <w:snapToGrid w:val="0"/>
                <w:color w:val="000000" w:themeColor="text1"/>
                <w:kern w:val="0"/>
                <w:sz w:val="24"/>
                <w14:textFill>
                  <w14:solidFill>
                    <w14:schemeClr w14:val="tx1"/>
                  </w14:solidFill>
                </w14:textFill>
              </w:rPr>
              <w:t>、蒙自石松</w:t>
            </w:r>
            <w:r>
              <w:rPr>
                <w:rFonts w:hint="eastAsia"/>
                <w:i/>
                <w:snapToGrid w:val="0"/>
                <w:color w:val="000000" w:themeColor="text1"/>
                <w:kern w:val="0"/>
                <w:sz w:val="24"/>
                <w14:textFill>
                  <w14:solidFill>
                    <w14:schemeClr w14:val="tx1"/>
                  </w14:solidFill>
                </w14:textFill>
              </w:rPr>
              <w:t>Lithospermum hancockianum</w:t>
            </w:r>
            <w:r>
              <w:rPr>
                <w:rFonts w:hint="eastAsia"/>
                <w:snapToGrid w:val="0"/>
                <w:color w:val="000000" w:themeColor="text1"/>
                <w:kern w:val="0"/>
                <w:sz w:val="24"/>
                <w14:textFill>
                  <w14:solidFill>
                    <w14:schemeClr w14:val="tx1"/>
                  </w14:solidFill>
                </w14:textFill>
              </w:rPr>
              <w:t>、野艾蒿</w:t>
            </w:r>
            <w:r>
              <w:rPr>
                <w:rFonts w:hint="eastAsia"/>
                <w:i/>
                <w:snapToGrid w:val="0"/>
                <w:color w:val="000000" w:themeColor="text1"/>
                <w:kern w:val="0"/>
                <w:sz w:val="24"/>
                <w14:textFill>
                  <w14:solidFill>
                    <w14:schemeClr w14:val="tx1"/>
                  </w14:solidFill>
                </w14:textFill>
              </w:rPr>
              <w:t>Artemisia lavandulaefolia</w:t>
            </w:r>
            <w:r>
              <w:rPr>
                <w:rFonts w:hint="eastAsia"/>
                <w:snapToGrid w:val="0"/>
                <w:color w:val="000000" w:themeColor="text1"/>
                <w:kern w:val="0"/>
                <w:sz w:val="24"/>
                <w14:textFill>
                  <w14:solidFill>
                    <w14:schemeClr w14:val="tx1"/>
                  </w14:solidFill>
                </w14:textFill>
              </w:rPr>
              <w:t>、黄背草</w:t>
            </w:r>
            <w:r>
              <w:rPr>
                <w:rFonts w:hint="eastAsia"/>
                <w:i/>
                <w:snapToGrid w:val="0"/>
                <w:color w:val="000000" w:themeColor="text1"/>
                <w:kern w:val="0"/>
                <w:sz w:val="24"/>
                <w14:textFill>
                  <w14:solidFill>
                    <w14:schemeClr w14:val="tx1"/>
                  </w14:solidFill>
                </w14:textFill>
              </w:rPr>
              <w:t>Themeda triandra</w:t>
            </w:r>
            <w:r>
              <w:rPr>
                <w:rFonts w:hint="eastAsia"/>
                <w:snapToGrid w:val="0"/>
                <w:color w:val="000000" w:themeColor="text1"/>
                <w:kern w:val="0"/>
                <w:sz w:val="24"/>
                <w14:textFill>
                  <w14:solidFill>
                    <w14:schemeClr w14:val="tx1"/>
                  </w14:solidFill>
                </w14:textFill>
              </w:rPr>
              <w:t>、浆果薹草</w:t>
            </w:r>
            <w:r>
              <w:rPr>
                <w:rFonts w:hint="eastAsia"/>
                <w:i/>
                <w:snapToGrid w:val="0"/>
                <w:color w:val="000000" w:themeColor="text1"/>
                <w:kern w:val="0"/>
                <w:sz w:val="24"/>
                <w14:textFill>
                  <w14:solidFill>
                    <w14:schemeClr w14:val="tx1"/>
                  </w14:solidFill>
                </w14:textFill>
              </w:rPr>
              <w:t>Carex baccans</w:t>
            </w:r>
            <w:r>
              <w:rPr>
                <w:rFonts w:hint="eastAsia"/>
                <w:snapToGrid w:val="0"/>
                <w:color w:val="000000" w:themeColor="text1"/>
                <w:kern w:val="0"/>
                <w:sz w:val="24"/>
                <w14:textFill>
                  <w14:solidFill>
                    <w14:schemeClr w14:val="tx1"/>
                  </w14:solidFill>
                </w14:textFill>
              </w:rPr>
              <w:t>、黄茅</w:t>
            </w:r>
            <w:r>
              <w:rPr>
                <w:rFonts w:hint="eastAsia"/>
                <w:i/>
                <w:snapToGrid w:val="0"/>
                <w:color w:val="000000" w:themeColor="text1"/>
                <w:kern w:val="0"/>
                <w:sz w:val="24"/>
                <w14:textFill>
                  <w14:solidFill>
                    <w14:schemeClr w14:val="tx1"/>
                  </w14:solidFill>
                </w14:textFill>
              </w:rPr>
              <w:t>Heteropogon contortus</w:t>
            </w:r>
            <w:r>
              <w:rPr>
                <w:rFonts w:hint="eastAsia"/>
                <w:snapToGrid w:val="0"/>
                <w:color w:val="000000" w:themeColor="text1"/>
                <w:kern w:val="0"/>
                <w:sz w:val="24"/>
                <w14:textFill>
                  <w14:solidFill>
                    <w14:schemeClr w14:val="tx1"/>
                  </w14:solidFill>
                </w14:textFill>
              </w:rPr>
              <w:t>、野青茅</w:t>
            </w:r>
            <w:r>
              <w:rPr>
                <w:rFonts w:hint="eastAsia"/>
                <w:i/>
                <w:snapToGrid w:val="0"/>
                <w:color w:val="000000" w:themeColor="text1"/>
                <w:kern w:val="0"/>
                <w:sz w:val="24"/>
                <w14:textFill>
                  <w14:solidFill>
                    <w14:schemeClr w14:val="tx1"/>
                  </w14:solidFill>
                </w14:textFill>
              </w:rPr>
              <w:t>Deyeuxia arundinacea</w:t>
            </w:r>
            <w:r>
              <w:rPr>
                <w:rFonts w:hint="eastAsia"/>
                <w:snapToGrid w:val="0"/>
                <w:color w:val="000000" w:themeColor="text1"/>
                <w:kern w:val="0"/>
                <w:sz w:val="24"/>
                <w14:textFill>
                  <w14:solidFill>
                    <w14:schemeClr w14:val="tx1"/>
                  </w14:solidFill>
                </w14:textFill>
              </w:rPr>
              <w:t>、旱茅</w:t>
            </w:r>
            <w:r>
              <w:rPr>
                <w:rFonts w:hint="eastAsia"/>
                <w:i/>
                <w:snapToGrid w:val="0"/>
                <w:color w:val="000000" w:themeColor="text1"/>
                <w:kern w:val="0"/>
                <w:sz w:val="24"/>
                <w14:textFill>
                  <w14:solidFill>
                    <w14:schemeClr w14:val="tx1"/>
                  </w14:solidFill>
                </w14:textFill>
              </w:rPr>
              <w:t>Schizachyrium delavayi</w:t>
            </w:r>
            <w:r>
              <w:rPr>
                <w:rFonts w:hint="eastAsia"/>
                <w:snapToGrid w:val="0"/>
                <w:color w:val="000000" w:themeColor="text1"/>
                <w:kern w:val="0"/>
                <w:sz w:val="24"/>
                <w14:textFill>
                  <w14:solidFill>
                    <w14:schemeClr w14:val="tx1"/>
                  </w14:solidFill>
                </w14:textFill>
              </w:rPr>
              <w:t>、茅叶荩草</w:t>
            </w:r>
            <w:r>
              <w:rPr>
                <w:rFonts w:hint="eastAsia"/>
                <w:i/>
                <w:snapToGrid w:val="0"/>
                <w:color w:val="000000" w:themeColor="text1"/>
                <w:kern w:val="0"/>
                <w:sz w:val="24"/>
                <w14:textFill>
                  <w14:solidFill>
                    <w14:schemeClr w14:val="tx1"/>
                  </w14:solidFill>
                </w14:textFill>
              </w:rPr>
              <w:t>Arthraxon prionodes</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②人工植被</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评价区人类生产活动历时悠久，人工植被分布广泛，大致可以划分为3个植被型（木本经济林、草本经济作物、人工林）、3个植被亚型（落叶经济林、湿生草本作物、中生草本作物）。</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落叶经济林在评价区多为种植的果树，主要有板栗</w:t>
            </w:r>
            <w:r>
              <w:rPr>
                <w:rFonts w:hint="eastAsia"/>
                <w:i/>
                <w:snapToGrid w:val="0"/>
                <w:color w:val="000000" w:themeColor="text1"/>
                <w:kern w:val="0"/>
                <w:sz w:val="24"/>
                <w14:textFill>
                  <w14:solidFill>
                    <w14:schemeClr w14:val="tx1"/>
                  </w14:solidFill>
                </w14:textFill>
              </w:rPr>
              <w:t>Castanea mollissima</w:t>
            </w:r>
            <w:r>
              <w:rPr>
                <w:rFonts w:hint="eastAsia"/>
                <w:snapToGrid w:val="0"/>
                <w:color w:val="000000" w:themeColor="text1"/>
                <w:kern w:val="0"/>
                <w:sz w:val="24"/>
                <w14:textFill>
                  <w14:solidFill>
                    <w14:schemeClr w14:val="tx1"/>
                  </w14:solidFill>
                </w14:textFill>
              </w:rPr>
              <w:t xml:space="preserve">、桃 </w:t>
            </w:r>
            <w:r>
              <w:rPr>
                <w:rFonts w:hint="eastAsia"/>
                <w:i/>
                <w:snapToGrid w:val="0"/>
                <w:color w:val="000000" w:themeColor="text1"/>
                <w:kern w:val="0"/>
                <w:sz w:val="24"/>
                <w14:textFill>
                  <w14:solidFill>
                    <w14:schemeClr w14:val="tx1"/>
                  </w14:solidFill>
                </w14:textFill>
              </w:rPr>
              <w:t>Amygdalus persica</w:t>
            </w:r>
            <w:r>
              <w:rPr>
                <w:rFonts w:hint="eastAsia"/>
                <w:snapToGrid w:val="0"/>
                <w:color w:val="000000" w:themeColor="text1"/>
                <w:kern w:val="0"/>
                <w:sz w:val="24"/>
                <w14:textFill>
                  <w14:solidFill>
                    <w14:schemeClr w14:val="tx1"/>
                  </w14:solidFill>
                </w14:textFill>
              </w:rPr>
              <w:t>、梨</w:t>
            </w:r>
            <w:r>
              <w:rPr>
                <w:rFonts w:hint="eastAsia"/>
                <w:i/>
                <w:snapToGrid w:val="0"/>
                <w:color w:val="000000" w:themeColor="text1"/>
                <w:kern w:val="0"/>
                <w:sz w:val="24"/>
                <w14:textFill>
                  <w14:solidFill>
                    <w14:schemeClr w14:val="tx1"/>
                  </w14:solidFill>
                </w14:textFill>
              </w:rPr>
              <w:t>Pyrus pyrifolia var. culta</w:t>
            </w:r>
            <w:r>
              <w:rPr>
                <w:rFonts w:hint="eastAsia"/>
                <w:snapToGrid w:val="0"/>
                <w:color w:val="000000" w:themeColor="text1"/>
                <w:kern w:val="0"/>
                <w:sz w:val="24"/>
                <w14:textFill>
                  <w14:solidFill>
                    <w14:schemeClr w14:val="tx1"/>
                  </w14:solidFill>
                </w14:textFill>
              </w:rPr>
              <w:t>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湿生草本作物主要为水稻Oryza sativa作物等。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中生草本作物在评价区各地广泛分布，为人工种植各种经济作物和粮食作物，主要有玉米</w:t>
            </w:r>
            <w:r>
              <w:rPr>
                <w:rFonts w:hint="eastAsia"/>
                <w:i/>
                <w:snapToGrid w:val="0"/>
                <w:color w:val="000000" w:themeColor="text1"/>
                <w:kern w:val="0"/>
                <w:sz w:val="24"/>
                <w14:textFill>
                  <w14:solidFill>
                    <w14:schemeClr w14:val="tx1"/>
                  </w14:solidFill>
                </w14:textFill>
              </w:rPr>
              <w:t>Zea mays</w:t>
            </w:r>
            <w:r>
              <w:rPr>
                <w:rFonts w:hint="eastAsia"/>
                <w:snapToGrid w:val="0"/>
                <w:color w:val="000000" w:themeColor="text1"/>
                <w:kern w:val="0"/>
                <w:sz w:val="24"/>
                <w14:textFill>
                  <w14:solidFill>
                    <w14:schemeClr w14:val="tx1"/>
                  </w14:solidFill>
                </w14:textFill>
              </w:rPr>
              <w:t>作物、烟草</w:t>
            </w:r>
            <w:r>
              <w:rPr>
                <w:rFonts w:hint="eastAsia"/>
                <w:i/>
                <w:snapToGrid w:val="0"/>
                <w:color w:val="000000" w:themeColor="text1"/>
                <w:kern w:val="0"/>
                <w:sz w:val="24"/>
                <w14:textFill>
                  <w14:solidFill>
                    <w14:schemeClr w14:val="tx1"/>
                  </w14:solidFill>
                </w14:textFill>
              </w:rPr>
              <w:t>Nicotiana tabacum</w:t>
            </w:r>
            <w:r>
              <w:rPr>
                <w:rFonts w:hint="eastAsia"/>
                <w:snapToGrid w:val="0"/>
                <w:color w:val="000000" w:themeColor="text1"/>
                <w:kern w:val="0"/>
                <w:sz w:val="24"/>
                <w14:textFill>
                  <w14:solidFill>
                    <w14:schemeClr w14:val="tx1"/>
                  </w14:solidFill>
                </w14:textFill>
              </w:rPr>
              <w:t>作物以及各种蔬菜等。</w:t>
            </w:r>
          </w:p>
          <w:p>
            <w:pPr>
              <w:adjustRightInd w:val="0"/>
              <w:snapToGrid w:val="0"/>
              <w:spacing w:line="360" w:lineRule="auto"/>
              <w:ind w:firstLine="480"/>
              <w:rPr>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 xml:space="preserve">人工林在评价区各地广泛分布，多呈小斑块状零星分布，主要有直杆蓝桉 </w:t>
            </w:r>
            <w:r>
              <w:rPr>
                <w:rFonts w:hint="eastAsia"/>
                <w:i/>
                <w:snapToGrid w:val="0"/>
                <w:color w:val="000000" w:themeColor="text1"/>
                <w:kern w:val="0"/>
                <w:sz w:val="24"/>
                <w14:textFill>
                  <w14:solidFill>
                    <w14:schemeClr w14:val="tx1"/>
                  </w14:solidFill>
                </w14:textFill>
              </w:rPr>
              <w:t>Eucalyptus globulus subsp. maidenii</w:t>
            </w:r>
            <w:r>
              <w:rPr>
                <w:rFonts w:hint="eastAsia"/>
                <w:snapToGrid w:val="0"/>
                <w:color w:val="000000" w:themeColor="text1"/>
                <w:kern w:val="0"/>
                <w:sz w:val="24"/>
                <w14:textFill>
                  <w14:solidFill>
                    <w14:schemeClr w14:val="tx1"/>
                  </w14:solidFill>
                </w14:textFill>
              </w:rPr>
              <w:t>林、银荆树Acacia dealbata林、西藏柏木</w:t>
            </w:r>
            <w:r>
              <w:rPr>
                <w:rFonts w:hint="eastAsia"/>
                <w:i/>
                <w:snapToGrid w:val="0"/>
                <w:color w:val="000000" w:themeColor="text1"/>
                <w:kern w:val="0"/>
                <w:sz w:val="24"/>
                <w14:textFill>
                  <w14:solidFill>
                    <w14:schemeClr w14:val="tx1"/>
                  </w14:solidFill>
                </w14:textFill>
              </w:rPr>
              <w:t>Cupressus torulosa</w:t>
            </w:r>
            <w:r>
              <w:rPr>
                <w:rFonts w:hint="eastAsia"/>
                <w:snapToGrid w:val="0"/>
                <w:color w:val="000000" w:themeColor="text1"/>
                <w:kern w:val="0"/>
                <w:sz w:val="24"/>
                <w14:textFill>
                  <w14:solidFill>
                    <w14:schemeClr w14:val="tx1"/>
                  </w14:solidFill>
                </w14:textFill>
              </w:rPr>
              <w:t>林、四蕊朴</w:t>
            </w:r>
            <w:r>
              <w:rPr>
                <w:rFonts w:hint="eastAsia"/>
                <w:i/>
                <w:snapToGrid w:val="0"/>
                <w:color w:val="000000" w:themeColor="text1"/>
                <w:kern w:val="0"/>
                <w:sz w:val="24"/>
                <w14:textFill>
                  <w14:solidFill>
                    <w14:schemeClr w14:val="tx1"/>
                  </w14:solidFill>
                </w14:textFill>
              </w:rPr>
              <w:t>Celtis tetrandra</w:t>
            </w:r>
            <w:r>
              <w:rPr>
                <w:rFonts w:hint="eastAsia"/>
                <w:snapToGrid w:val="0"/>
                <w:color w:val="000000" w:themeColor="text1"/>
                <w:kern w:val="0"/>
                <w:sz w:val="24"/>
                <w14:textFill>
                  <w14:solidFill>
                    <w14:schemeClr w14:val="tx1"/>
                  </w14:solidFill>
                </w14:textFill>
              </w:rPr>
              <w:t>林、苦樱桃</w:t>
            </w:r>
            <w:r>
              <w:rPr>
                <w:rFonts w:hint="eastAsia"/>
                <w:i/>
                <w:snapToGrid w:val="0"/>
                <w:color w:val="000000" w:themeColor="text1"/>
                <w:kern w:val="0"/>
                <w:sz w:val="24"/>
                <w14:textFill>
                  <w14:solidFill>
                    <w14:schemeClr w14:val="tx1"/>
                  </w14:solidFill>
                </w14:textFill>
              </w:rPr>
              <w:t>Cerasus cerasoides</w:t>
            </w:r>
            <w:r>
              <w:rPr>
                <w:rFonts w:hint="eastAsia"/>
                <w:snapToGrid w:val="0"/>
                <w:color w:val="000000" w:themeColor="text1"/>
                <w:kern w:val="0"/>
                <w:sz w:val="24"/>
                <w14:textFill>
                  <w14:solidFill>
                    <w14:schemeClr w14:val="tx1"/>
                  </w14:solidFill>
                </w14:textFill>
              </w:rPr>
              <w:t>林等。</w:t>
            </w:r>
          </w:p>
          <w:p>
            <w:pPr>
              <w:adjustRightInd w:val="0"/>
              <w:snapToGrid w:val="0"/>
              <w:spacing w:line="360" w:lineRule="auto"/>
              <w:ind w:firstLine="480"/>
              <w:rPr>
                <w:color w:val="000000" w:themeColor="text1"/>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人工植被由于受人类生产活动的主导，植物种类主要为人工种植的农作物、经济作物、林木等，生物多样性较低，群落结构简单，生态功能低下</w:t>
            </w:r>
            <w:r>
              <w:rPr>
                <w:snapToGrid w:val="0"/>
                <w:color w:val="000000" w:themeColor="text1"/>
                <w:kern w:val="0"/>
                <w:sz w:val="24"/>
                <w14:textFill>
                  <w14:solidFill>
                    <w14:schemeClr w14:val="tx1"/>
                  </w14:solidFill>
                </w14:textFill>
              </w:rPr>
              <w:t>。</w:t>
            </w:r>
          </w:p>
          <w:p>
            <w:pPr>
              <w:ind w:firstLine="422"/>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3-1</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项目</w:t>
            </w:r>
            <w:r>
              <w:rPr>
                <w:b/>
                <w:bCs/>
                <w:color w:val="000000" w:themeColor="text1"/>
                <w:szCs w:val="21"/>
                <w14:textFill>
                  <w14:solidFill>
                    <w14:schemeClr w14:val="tx1"/>
                  </w14:solidFill>
                </w14:textFill>
              </w:rPr>
              <w:t>矿区内植被类型</w:t>
            </w:r>
          </w:p>
          <w:tbl>
            <w:tblPr>
              <w:tblStyle w:val="59"/>
              <w:tblW w:w="875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850"/>
              <w:gridCol w:w="2216"/>
              <w:gridCol w:w="34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190" w:type="dxa"/>
                  <w:tcBorders>
                    <w:left w:val="single" w:color="auto"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植被属性</w:t>
                  </w:r>
                </w:p>
              </w:tc>
              <w:tc>
                <w:tcPr>
                  <w:tcW w:w="1850"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植被型</w:t>
                  </w:r>
                </w:p>
              </w:tc>
              <w:tc>
                <w:tcPr>
                  <w:tcW w:w="2216"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植被亚型</w:t>
                  </w:r>
                </w:p>
              </w:tc>
              <w:tc>
                <w:tcPr>
                  <w:tcW w:w="3496" w:type="dxa"/>
                  <w:tcBorders>
                    <w:right w:val="single" w:color="auto"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群系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190" w:type="dxa"/>
                  <w:vMerge w:val="restart"/>
                  <w:tcBorders>
                    <w:left w:val="single" w:color="auto"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自然植被</w:t>
                  </w:r>
                </w:p>
              </w:tc>
              <w:tc>
                <w:tcPr>
                  <w:tcW w:w="1850"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I、常绿阔叶林</w:t>
                  </w:r>
                </w:p>
              </w:tc>
              <w:tc>
                <w:tcPr>
                  <w:tcW w:w="2216" w:type="dxa"/>
                  <w:vMerge w:val="restart"/>
                  <w:vAlign w:val="center"/>
                </w:tcPr>
                <w:p>
                  <w:pPr>
                    <w:adjustRightInd w:val="0"/>
                    <w:snapToGrid w:val="0"/>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（一）半湿润常绿阔叶林</w:t>
                  </w: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1）滇青冈林、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continue"/>
                  <w:vAlign w:val="center"/>
                </w:tcPr>
                <w:p>
                  <w:pPr>
                    <w:jc w:val="center"/>
                    <w:rPr>
                      <w:color w:val="000000" w:themeColor="text1"/>
                      <w:kern w:val="0"/>
                      <w:szCs w:val="21"/>
                      <w14:textFill>
                        <w14:solidFill>
                          <w14:schemeClr w14:val="tx1"/>
                        </w14:solidFill>
                      </w14:textFill>
                    </w:rPr>
                  </w:pPr>
                </w:p>
              </w:tc>
              <w:tc>
                <w:tcPr>
                  <w:tcW w:w="2216" w:type="dxa"/>
                  <w:vMerge w:val="continue"/>
                  <w:vAlign w:val="center"/>
                </w:tcPr>
                <w:p>
                  <w:pPr>
                    <w:adjustRightInd w:val="0"/>
                    <w:snapToGrid w:val="0"/>
                    <w:rPr>
                      <w:snapToGrid w:val="0"/>
                      <w:color w:val="000000" w:themeColor="text1"/>
                      <w:kern w:val="0"/>
                      <w:szCs w:val="21"/>
                      <w14:textFill>
                        <w14:solidFill>
                          <w14:schemeClr w14:val="tx1"/>
                        </w14:solidFill>
                      </w14:textFill>
                    </w:rPr>
                  </w:pP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2）黄毛青冈林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continue"/>
                  <w:vAlign w:val="center"/>
                </w:tcPr>
                <w:p>
                  <w:pPr>
                    <w:jc w:val="center"/>
                    <w:rPr>
                      <w:color w:val="000000" w:themeColor="text1"/>
                      <w:kern w:val="0"/>
                      <w:szCs w:val="21"/>
                      <w14:textFill>
                        <w14:solidFill>
                          <w14:schemeClr w14:val="tx1"/>
                        </w14:solidFill>
                      </w14:textFill>
                    </w:rPr>
                  </w:pPr>
                </w:p>
              </w:tc>
              <w:tc>
                <w:tcPr>
                  <w:tcW w:w="2216" w:type="dxa"/>
                  <w:vMerge w:val="continue"/>
                  <w:vAlign w:val="center"/>
                </w:tcPr>
                <w:p>
                  <w:pPr>
                    <w:adjustRightInd w:val="0"/>
                    <w:snapToGrid w:val="0"/>
                    <w:rPr>
                      <w:snapToGrid w:val="0"/>
                      <w:color w:val="000000" w:themeColor="text1"/>
                      <w:kern w:val="0"/>
                      <w:szCs w:val="21"/>
                      <w14:textFill>
                        <w14:solidFill>
                          <w14:schemeClr w14:val="tx1"/>
                        </w14:solidFill>
                      </w14:textFill>
                    </w:rPr>
                  </w:pP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3）元江栲林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Align w:val="center"/>
                </w:tcPr>
                <w:p>
                  <w:pPr>
                    <w:adjustRightInd w:val="0"/>
                    <w:snapToGrid w:val="0"/>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Ⅱ.落叶阔叶林</w:t>
                  </w:r>
                </w:p>
              </w:tc>
              <w:tc>
                <w:tcPr>
                  <w:tcW w:w="2216" w:type="dxa"/>
                  <w:vAlign w:val="center"/>
                </w:tcPr>
                <w:p>
                  <w:pP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（二）暖性落叶阔叶林</w:t>
                  </w: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4）旱冬瓜林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III、</w:t>
                  </w:r>
                  <w:r>
                    <w:rPr>
                      <w:rFonts w:hint="eastAsia"/>
                      <w:snapToGrid w:val="0"/>
                      <w:color w:val="000000" w:themeColor="text1"/>
                      <w:kern w:val="0"/>
                      <w:szCs w:val="21"/>
                      <w14:textFill>
                        <w14:solidFill>
                          <w14:schemeClr w14:val="tx1"/>
                        </w14:solidFill>
                      </w14:textFill>
                    </w:rPr>
                    <w:t>暖性针叶林</w:t>
                  </w:r>
                </w:p>
              </w:tc>
              <w:tc>
                <w:tcPr>
                  <w:tcW w:w="2216" w:type="dxa"/>
                  <w:vMerge w:val="restart"/>
                  <w:vAlign w:val="center"/>
                </w:tcPr>
                <w:p>
                  <w:pP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（三）</w:t>
                  </w:r>
                  <w:r>
                    <w:rPr>
                      <w:rFonts w:hint="eastAsia"/>
                      <w:snapToGrid w:val="0"/>
                      <w:color w:val="000000" w:themeColor="text1"/>
                      <w:kern w:val="0"/>
                      <w:szCs w:val="21"/>
                      <w14:textFill>
                        <w14:solidFill>
                          <w14:schemeClr w14:val="tx1"/>
                        </w14:solidFill>
                      </w14:textFill>
                    </w:rPr>
                    <w:t>暖温性针叶林</w:t>
                  </w: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r>
                    <w:rPr>
                      <w:rFonts w:hint="eastAsia"/>
                      <w:snapToGrid w:val="0"/>
                      <w:color w:val="000000" w:themeColor="text1"/>
                      <w:kern w:val="0"/>
                      <w:szCs w:val="21"/>
                      <w14:textFill>
                        <w14:solidFill>
                          <w14:schemeClr w14:val="tx1"/>
                        </w14:solidFill>
                      </w14:textFill>
                    </w:rPr>
                    <w:t>云南松林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continue"/>
                  <w:vAlign w:val="center"/>
                </w:tcPr>
                <w:p>
                  <w:pPr>
                    <w:jc w:val="center"/>
                    <w:rPr>
                      <w:color w:val="000000" w:themeColor="text1"/>
                      <w:kern w:val="0"/>
                      <w:szCs w:val="21"/>
                      <w14:textFill>
                        <w14:solidFill>
                          <w14:schemeClr w14:val="tx1"/>
                        </w14:solidFill>
                      </w14:textFill>
                    </w:rPr>
                  </w:pPr>
                </w:p>
              </w:tc>
              <w:tc>
                <w:tcPr>
                  <w:tcW w:w="2216" w:type="dxa"/>
                  <w:vMerge w:val="continue"/>
                  <w:vAlign w:val="center"/>
                </w:tcPr>
                <w:p>
                  <w:pPr>
                    <w:rPr>
                      <w:color w:val="000000" w:themeColor="text1"/>
                      <w:kern w:val="0"/>
                      <w:szCs w:val="21"/>
                      <w14:textFill>
                        <w14:solidFill>
                          <w14:schemeClr w14:val="tx1"/>
                        </w14:solidFill>
                      </w14:textFill>
                    </w:rPr>
                  </w:pP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r>
                    <w:rPr>
                      <w:rFonts w:hint="eastAsia"/>
                      <w:snapToGrid w:val="0"/>
                      <w:color w:val="000000" w:themeColor="text1"/>
                      <w:kern w:val="0"/>
                      <w:szCs w:val="21"/>
                      <w14:textFill>
                        <w14:solidFill>
                          <w14:schemeClr w14:val="tx1"/>
                        </w14:solidFill>
                      </w14:textFill>
                    </w:rPr>
                    <w:t>华山松林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continue"/>
                  <w:vAlign w:val="center"/>
                </w:tcPr>
                <w:p>
                  <w:pPr>
                    <w:jc w:val="center"/>
                    <w:rPr>
                      <w:color w:val="000000" w:themeColor="text1"/>
                      <w:kern w:val="0"/>
                      <w:szCs w:val="21"/>
                      <w14:textFill>
                        <w14:solidFill>
                          <w14:schemeClr w14:val="tx1"/>
                        </w14:solidFill>
                      </w14:textFill>
                    </w:rPr>
                  </w:pPr>
                </w:p>
              </w:tc>
              <w:tc>
                <w:tcPr>
                  <w:tcW w:w="2216" w:type="dxa"/>
                  <w:vMerge w:val="continue"/>
                  <w:vAlign w:val="center"/>
                </w:tcPr>
                <w:p>
                  <w:pPr>
                    <w:jc w:val="center"/>
                    <w:rPr>
                      <w:color w:val="000000" w:themeColor="text1"/>
                      <w:kern w:val="0"/>
                      <w:szCs w:val="21"/>
                      <w14:textFill>
                        <w14:solidFill>
                          <w14:schemeClr w14:val="tx1"/>
                        </w14:solidFill>
                      </w14:textFill>
                    </w:rPr>
                  </w:pP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w:t>
                  </w:r>
                  <w:r>
                    <w:rPr>
                      <w:rFonts w:hint="eastAsia"/>
                      <w:snapToGrid w:val="0"/>
                      <w:color w:val="000000" w:themeColor="text1"/>
                      <w:kern w:val="0"/>
                      <w:szCs w:val="21"/>
                      <w14:textFill>
                        <w14:solidFill>
                          <w14:schemeClr w14:val="tx1"/>
                        </w14:solidFill>
                      </w14:textFill>
                    </w:rPr>
                    <w:t>云南油杉林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restart"/>
                  <w:vAlign w:val="center"/>
                </w:tcPr>
                <w:p>
                  <w:pPr>
                    <w:adjustRightInd w:val="0"/>
                    <w:snapToGrid w:val="0"/>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Ⅳ.灌丛</w:t>
                  </w:r>
                </w:p>
              </w:tc>
              <w:tc>
                <w:tcPr>
                  <w:tcW w:w="2216" w:type="dxa"/>
                  <w:vMerge w:val="restart"/>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（四）</w:t>
                  </w:r>
                  <w:r>
                    <w:rPr>
                      <w:rFonts w:hint="eastAsia"/>
                      <w:snapToGrid w:val="0"/>
                      <w:color w:val="000000" w:themeColor="text1"/>
                      <w:kern w:val="0"/>
                      <w:szCs w:val="21"/>
                      <w14:textFill>
                        <w14:solidFill>
                          <w14:schemeClr w14:val="tx1"/>
                        </w14:solidFill>
                      </w14:textFill>
                    </w:rPr>
                    <w:t>暖性石灰岩灌丛</w:t>
                  </w: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w:t>
                  </w:r>
                  <w:r>
                    <w:rPr>
                      <w:rFonts w:hint="eastAsia"/>
                      <w:snapToGrid w:val="0"/>
                      <w:color w:val="000000" w:themeColor="text1"/>
                      <w:kern w:val="0"/>
                      <w:szCs w:val="21"/>
                      <w14:textFill>
                        <w14:solidFill>
                          <w14:schemeClr w14:val="tx1"/>
                        </w14:solidFill>
                      </w14:textFill>
                    </w:rPr>
                    <w:t>华西小石积灌丛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continue"/>
                  <w:vAlign w:val="center"/>
                </w:tcPr>
                <w:p>
                  <w:pPr>
                    <w:adjustRightInd w:val="0"/>
                    <w:snapToGrid w:val="0"/>
                    <w:ind w:firstLine="480"/>
                    <w:rPr>
                      <w:snapToGrid w:val="0"/>
                      <w:color w:val="000000" w:themeColor="text1"/>
                      <w:kern w:val="0"/>
                      <w:szCs w:val="21"/>
                      <w14:textFill>
                        <w14:solidFill>
                          <w14:schemeClr w14:val="tx1"/>
                        </w14:solidFill>
                      </w14:textFill>
                    </w:rPr>
                  </w:pPr>
                </w:p>
              </w:tc>
              <w:tc>
                <w:tcPr>
                  <w:tcW w:w="2216" w:type="dxa"/>
                  <w:vMerge w:val="continue"/>
                  <w:vAlign w:val="center"/>
                </w:tcPr>
                <w:p>
                  <w:pPr>
                    <w:rPr>
                      <w:color w:val="000000" w:themeColor="text1"/>
                      <w:kern w:val="0"/>
                      <w:szCs w:val="21"/>
                      <w14:textFill>
                        <w14:solidFill>
                          <w14:schemeClr w14:val="tx1"/>
                        </w14:solidFill>
                      </w14:textFill>
                    </w:rPr>
                  </w:pP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w:t>
                  </w:r>
                  <w:r>
                    <w:rPr>
                      <w:rFonts w:hint="eastAsia"/>
                      <w:snapToGrid w:val="0"/>
                      <w:color w:val="000000" w:themeColor="text1"/>
                      <w:kern w:val="0"/>
                      <w:szCs w:val="21"/>
                      <w14:textFill>
                        <w14:solidFill>
                          <w14:schemeClr w14:val="tx1"/>
                        </w14:solidFill>
                      </w14:textFill>
                    </w:rPr>
                    <w:t>铁橡栎灌丛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continue"/>
                  <w:vAlign w:val="center"/>
                </w:tcPr>
                <w:p>
                  <w:pPr>
                    <w:adjustRightInd w:val="0"/>
                    <w:snapToGrid w:val="0"/>
                    <w:ind w:firstLine="480"/>
                    <w:rPr>
                      <w:snapToGrid w:val="0"/>
                      <w:color w:val="000000" w:themeColor="text1"/>
                      <w:kern w:val="0"/>
                      <w:szCs w:val="21"/>
                      <w14:textFill>
                        <w14:solidFill>
                          <w14:schemeClr w14:val="tx1"/>
                        </w14:solidFill>
                      </w14:textFill>
                    </w:rPr>
                  </w:pPr>
                </w:p>
              </w:tc>
              <w:tc>
                <w:tcPr>
                  <w:tcW w:w="2216" w:type="dxa"/>
                  <w:vMerge w:val="continue"/>
                  <w:vAlign w:val="center"/>
                </w:tcPr>
                <w:p>
                  <w:pPr>
                    <w:rPr>
                      <w:color w:val="000000" w:themeColor="text1"/>
                      <w:kern w:val="0"/>
                      <w:szCs w:val="21"/>
                      <w14:textFill>
                        <w14:solidFill>
                          <w14:schemeClr w14:val="tx1"/>
                        </w14:solidFill>
                      </w14:textFill>
                    </w:rPr>
                  </w:pP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r>
                    <w:rPr>
                      <w:rFonts w:hint="eastAsia"/>
                      <w:snapToGrid w:val="0"/>
                      <w:color w:val="000000" w:themeColor="text1"/>
                      <w:kern w:val="0"/>
                      <w:szCs w:val="21"/>
                      <w14:textFill>
                        <w14:solidFill>
                          <w14:schemeClr w14:val="tx1"/>
                        </w14:solidFill>
                      </w14:textFill>
                    </w:rPr>
                    <w:t>茶条木+马甲子+清香木灌丛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restart"/>
                  <w:tcBorders>
                    <w:left w:val="single" w:color="auto"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人工植被</w:t>
                  </w:r>
                </w:p>
              </w:tc>
              <w:tc>
                <w:tcPr>
                  <w:tcW w:w="1850" w:type="dxa"/>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木本经济林</w:t>
                  </w:r>
                </w:p>
              </w:tc>
              <w:tc>
                <w:tcPr>
                  <w:tcW w:w="2216" w:type="dxa"/>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落叶经济林</w:t>
                  </w: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板栗、梨等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restart"/>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草本经济作物</w:t>
                  </w:r>
                </w:p>
              </w:tc>
              <w:tc>
                <w:tcPr>
                  <w:tcW w:w="2216" w:type="dxa"/>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湿生草本作物、</w:t>
                  </w: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水稻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Merge w:val="continue"/>
                  <w:vAlign w:val="center"/>
                </w:tcPr>
                <w:p>
                  <w:pPr>
                    <w:jc w:val="center"/>
                    <w:rPr>
                      <w:snapToGrid w:val="0"/>
                      <w:color w:val="000000" w:themeColor="text1"/>
                      <w:kern w:val="0"/>
                      <w:szCs w:val="21"/>
                      <w14:textFill>
                        <w14:solidFill>
                          <w14:schemeClr w14:val="tx1"/>
                        </w14:solidFill>
                      </w14:textFill>
                    </w:rPr>
                  </w:pPr>
                </w:p>
              </w:tc>
              <w:tc>
                <w:tcPr>
                  <w:tcW w:w="2216" w:type="dxa"/>
                  <w:vAlign w:val="center"/>
                </w:tcPr>
                <w:p>
                  <w:pPr>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中生草本作物</w:t>
                  </w:r>
                </w:p>
              </w:tc>
              <w:tc>
                <w:tcPr>
                  <w:tcW w:w="3496" w:type="dxa"/>
                  <w:tcBorders>
                    <w:right w:val="single" w:color="auto" w:sz="4" w:space="0"/>
                  </w:tcBorders>
                  <w:vAlign w:val="center"/>
                </w:tcPr>
                <w:p>
                  <w:pP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玉米、烟草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0" w:type="dxa"/>
                  <w:vMerge w:val="continue"/>
                  <w:tcBorders>
                    <w:left w:val="single" w:color="auto" w:sz="4" w:space="0"/>
                  </w:tcBorders>
                  <w:vAlign w:val="center"/>
                </w:tcPr>
                <w:p>
                  <w:pPr>
                    <w:jc w:val="center"/>
                    <w:rPr>
                      <w:color w:val="000000" w:themeColor="text1"/>
                      <w:kern w:val="0"/>
                      <w:szCs w:val="21"/>
                      <w14:textFill>
                        <w14:solidFill>
                          <w14:schemeClr w14:val="tx1"/>
                        </w14:solidFill>
                      </w14:textFill>
                    </w:rPr>
                  </w:pPr>
                </w:p>
              </w:tc>
              <w:tc>
                <w:tcPr>
                  <w:tcW w:w="1850" w:type="dxa"/>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人工林</w:t>
                  </w:r>
                </w:p>
              </w:tc>
              <w:tc>
                <w:tcPr>
                  <w:tcW w:w="2216"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人工</w:t>
                  </w:r>
                  <w:r>
                    <w:rPr>
                      <w:color w:val="000000" w:themeColor="text1"/>
                      <w:kern w:val="0"/>
                      <w:szCs w:val="21"/>
                      <w14:textFill>
                        <w14:solidFill>
                          <w14:schemeClr w14:val="tx1"/>
                        </w14:solidFill>
                      </w14:textFill>
                    </w:rPr>
                    <w:t>种植林</w:t>
                  </w:r>
                  <w:r>
                    <w:rPr>
                      <w:rFonts w:hint="eastAsia"/>
                      <w:color w:val="000000" w:themeColor="text1"/>
                      <w:kern w:val="0"/>
                      <w:szCs w:val="21"/>
                      <w14:textFill>
                        <w14:solidFill>
                          <w14:schemeClr w14:val="tx1"/>
                        </w14:solidFill>
                      </w14:textFill>
                    </w:rPr>
                    <w:t>木</w:t>
                  </w:r>
                </w:p>
              </w:tc>
              <w:tc>
                <w:tcPr>
                  <w:tcW w:w="3496" w:type="dxa"/>
                  <w:tcBorders>
                    <w:right w:val="single" w:color="auto" w:sz="4" w:space="0"/>
                  </w:tcBorders>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直杆蓝桉林、银荆树林、西藏柏木林、四蕊朴林、苦樱桃林等。</w:t>
                  </w:r>
                </w:p>
              </w:tc>
            </w:tr>
          </w:tbl>
          <w:p>
            <w:pPr>
              <w:adjustRightInd w:val="0"/>
              <w:snapToGrid w:val="0"/>
              <w:jc w:val="center"/>
              <w:rPr>
                <w:b/>
                <w:snapToGrid w:val="0"/>
                <w:color w:val="000000" w:themeColor="text1"/>
                <w:kern w:val="0"/>
                <w:szCs w:val="21"/>
                <w14:textFill>
                  <w14:solidFill>
                    <w14:schemeClr w14:val="tx1"/>
                  </w14:solidFill>
                </w14:textFill>
              </w:rPr>
            </w:pPr>
            <w:r>
              <w:rPr>
                <w:rFonts w:hint="eastAsia"/>
                <w:b/>
                <w:snapToGrid w:val="0"/>
                <w:color w:val="000000" w:themeColor="text1"/>
                <w:kern w:val="0"/>
                <w:szCs w:val="21"/>
                <w14:textFill>
                  <w14:solidFill>
                    <w14:schemeClr w14:val="tx1"/>
                  </w14:solidFill>
                </w14:textFill>
              </w:rPr>
              <w:t>表3-2    重点</w:t>
            </w:r>
            <w:r>
              <w:rPr>
                <w:b/>
                <w:snapToGrid w:val="0"/>
                <w:color w:val="000000" w:themeColor="text1"/>
                <w:kern w:val="0"/>
                <w:szCs w:val="21"/>
                <w14:textFill>
                  <w14:solidFill>
                    <w14:schemeClr w14:val="tx1"/>
                  </w14:solidFill>
                </w14:textFill>
              </w:rPr>
              <w:t>勘查区</w:t>
            </w:r>
            <w:r>
              <w:rPr>
                <w:rFonts w:hint="eastAsia"/>
                <w:b/>
                <w:snapToGrid w:val="0"/>
                <w:color w:val="000000" w:themeColor="text1"/>
                <w:kern w:val="0"/>
                <w:szCs w:val="21"/>
                <w14:textFill>
                  <w14:solidFill>
                    <w14:schemeClr w14:val="tx1"/>
                  </w14:solidFill>
                </w14:textFill>
              </w:rPr>
              <w:t>各</w:t>
            </w:r>
            <w:r>
              <w:rPr>
                <w:b/>
                <w:snapToGrid w:val="0"/>
                <w:color w:val="000000" w:themeColor="text1"/>
                <w:kern w:val="0"/>
                <w:szCs w:val="21"/>
                <w14:textFill>
                  <w14:solidFill>
                    <w14:schemeClr w14:val="tx1"/>
                  </w14:solidFill>
                </w14:textFill>
              </w:rPr>
              <w:t>植被类型面积</w:t>
            </w:r>
          </w:p>
          <w:tbl>
            <w:tblPr>
              <w:tblStyle w:val="5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75"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植被型</w:t>
                  </w:r>
                </w:p>
              </w:tc>
              <w:tc>
                <w:tcPr>
                  <w:tcW w:w="377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面积（hm</w:t>
                  </w:r>
                  <w:r>
                    <w:rPr>
                      <w:rFonts w:hint="eastAsia"/>
                      <w:color w:val="000000" w:themeColor="text1"/>
                      <w:kern w:val="0"/>
                      <w:szCs w:val="21"/>
                      <w:vertAlign w:val="superscript"/>
                      <w14:textFill>
                        <w14:solidFill>
                          <w14:schemeClr w14:val="tx1"/>
                        </w14:solidFill>
                      </w14:textFill>
                    </w:rPr>
                    <w:t>2</w:t>
                  </w: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5"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I、常绿阔叶林</w:t>
                  </w:r>
                </w:p>
              </w:tc>
              <w:tc>
                <w:tcPr>
                  <w:tcW w:w="377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5" w:type="dxa"/>
                  <w:vAlign w:val="center"/>
                </w:tcPr>
                <w:p>
                  <w:pPr>
                    <w:adjustRightInd w:val="0"/>
                    <w:snapToGrid w:val="0"/>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Ⅱ.落叶阔叶林</w:t>
                  </w:r>
                </w:p>
              </w:tc>
              <w:tc>
                <w:tcPr>
                  <w:tcW w:w="377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5"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III、</w:t>
                  </w:r>
                  <w:r>
                    <w:rPr>
                      <w:rFonts w:hint="eastAsia"/>
                      <w:snapToGrid w:val="0"/>
                      <w:color w:val="000000" w:themeColor="text1"/>
                      <w:kern w:val="0"/>
                      <w:szCs w:val="21"/>
                      <w14:textFill>
                        <w14:solidFill>
                          <w14:schemeClr w14:val="tx1"/>
                        </w14:solidFill>
                      </w14:textFill>
                    </w:rPr>
                    <w:t>暖性针叶林</w:t>
                  </w:r>
                </w:p>
              </w:tc>
              <w:tc>
                <w:tcPr>
                  <w:tcW w:w="37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5" w:type="dxa"/>
                  <w:vAlign w:val="center"/>
                </w:tcPr>
                <w:p>
                  <w:pPr>
                    <w:adjustRightInd w:val="0"/>
                    <w:snapToGrid w:val="0"/>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Ⅳ.灌丛</w:t>
                  </w:r>
                </w:p>
              </w:tc>
              <w:tc>
                <w:tcPr>
                  <w:tcW w:w="377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5" w:type="dxa"/>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木本经济林</w:t>
                  </w:r>
                </w:p>
              </w:tc>
              <w:tc>
                <w:tcPr>
                  <w:tcW w:w="377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5" w:type="dxa"/>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草本经济作物</w:t>
                  </w:r>
                </w:p>
              </w:tc>
              <w:tc>
                <w:tcPr>
                  <w:tcW w:w="377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75" w:type="dxa"/>
                  <w:vAlign w:val="center"/>
                </w:tcPr>
                <w:p>
                  <w:pPr>
                    <w:jc w:val="center"/>
                    <w:rPr>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人工林</w:t>
                  </w:r>
                </w:p>
              </w:tc>
              <w:tc>
                <w:tcPr>
                  <w:tcW w:w="377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75" w:type="dxa"/>
                  <w:vAlign w:val="center"/>
                </w:tcPr>
                <w:p>
                  <w:pPr>
                    <w:jc w:val="center"/>
                    <w:rPr>
                      <w:snapToGrid w:val="0"/>
                      <w:color w:val="000000" w:themeColor="text1"/>
                      <w:kern w:val="0"/>
                      <w:sz w:val="20"/>
                      <w:szCs w:val="21"/>
                      <w14:textFill>
                        <w14:solidFill>
                          <w14:schemeClr w14:val="tx1"/>
                        </w14:solidFill>
                      </w14:textFill>
                    </w:rPr>
                  </w:pPr>
                  <w:r>
                    <w:rPr>
                      <w:rFonts w:hint="eastAsia"/>
                      <w:snapToGrid w:val="0"/>
                      <w:color w:val="000000" w:themeColor="text1"/>
                      <w:kern w:val="0"/>
                      <w:sz w:val="20"/>
                      <w:szCs w:val="21"/>
                      <w14:textFill>
                        <w14:solidFill>
                          <w14:schemeClr w14:val="tx1"/>
                        </w14:solidFill>
                      </w14:textFill>
                    </w:rPr>
                    <w:t>合计</w:t>
                  </w:r>
                </w:p>
              </w:tc>
              <w:tc>
                <w:tcPr>
                  <w:tcW w:w="3777" w:type="dxa"/>
                  <w:vAlign w:val="center"/>
                </w:tcPr>
                <w:p>
                  <w:pPr>
                    <w:jc w:val="center"/>
                    <w:rPr>
                      <w:color w:val="000000" w:themeColor="text1"/>
                      <w:kern w:val="0"/>
                      <w:sz w:val="20"/>
                      <w:szCs w:val="21"/>
                      <w14:textFill>
                        <w14:solidFill>
                          <w14:schemeClr w14:val="tx1"/>
                        </w14:solidFill>
                      </w14:textFill>
                    </w:rPr>
                  </w:pPr>
                  <w:r>
                    <w:rPr>
                      <w:rFonts w:hint="eastAsia"/>
                      <w:color w:val="000000" w:themeColor="text1"/>
                      <w:kern w:val="0"/>
                      <w:sz w:val="20"/>
                      <w:szCs w:val="21"/>
                      <w14:textFill>
                        <w14:solidFill>
                          <w14:schemeClr w14:val="tx1"/>
                        </w14:solidFill>
                      </w14:textFill>
                    </w:rPr>
                    <w:t>2</w:t>
                  </w:r>
                  <w:r>
                    <w:rPr>
                      <w:color w:val="000000" w:themeColor="text1"/>
                      <w:kern w:val="0"/>
                      <w:sz w:val="20"/>
                      <w:szCs w:val="21"/>
                      <w14:textFill>
                        <w14:solidFill>
                          <w14:schemeClr w14:val="tx1"/>
                        </w14:solidFill>
                      </w14:textFill>
                    </w:rPr>
                    <w:t>76.0</w:t>
                  </w:r>
                </w:p>
              </w:tc>
            </w:tr>
          </w:tbl>
          <w:p>
            <w:pPr>
              <w:adjustRightInd w:val="0"/>
              <w:snapToGrid w:val="0"/>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.3 陆栖脊椎动物现状</w:t>
            </w:r>
          </w:p>
          <w:p>
            <w:pPr>
              <w:adjustRightInd w:val="0"/>
              <w:snapToGrid w:val="0"/>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项目生态影响评价范围内动物地理区划属东洋界，一级区划（区）属西南区（V）；二级（亚区）属西南山地亚区（VA）；三级（动物地理省）属西南区、西南山地亚区、滇中中山山原小区。评价区内动物区系中南北成分混杂的现象明显。根据现场调查及相关资料记载，评价区分布于陆栖脊椎动物213种，隶属于4纲26 目67科157属。其中两栖动物2目7科12属12种；爬行动物1目7科17属19种；鸟类15目39科100属148种；哺乳动物8目14科28属34种。评价区的兽类动物因环境破坏，人口活动频繁，种类和数量都很少。</w:t>
            </w:r>
          </w:p>
          <w:p>
            <w:pPr>
              <w:pStyle w:val="683"/>
              <w:ind w:firstLine="48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两栖类：常见种类主要是滇中高原常见的华西蟾蜍</w:t>
            </w:r>
            <w:r>
              <w:rPr>
                <w:rFonts w:ascii="Times New Roman" w:hAnsi="Times New Roman"/>
                <w:i/>
                <w:color w:val="000000" w:themeColor="text1"/>
                <w:szCs w:val="24"/>
                <w14:textFill>
                  <w14:solidFill>
                    <w14:schemeClr w14:val="tx1"/>
                  </w14:solidFill>
                </w14:textFill>
              </w:rPr>
              <w:t>Bufo gargarizansandrewsi</w:t>
            </w:r>
            <w:r>
              <w:rPr>
                <w:rFonts w:ascii="Times New Roman" w:hAnsi="Times New Roman"/>
                <w:color w:val="000000" w:themeColor="text1"/>
                <w:szCs w:val="24"/>
                <w14:textFill>
                  <w14:solidFill>
                    <w14:schemeClr w14:val="tx1"/>
                  </w14:solidFill>
                </w14:textFill>
              </w:rPr>
              <w:t>、黑眶蟾蜍</w:t>
            </w:r>
            <w:r>
              <w:rPr>
                <w:rFonts w:ascii="Times New Roman" w:hAnsi="Times New Roman"/>
                <w:i/>
                <w:color w:val="000000" w:themeColor="text1"/>
                <w:szCs w:val="24"/>
                <w14:textFill>
                  <w14:solidFill>
                    <w14:schemeClr w14:val="tx1"/>
                  </w14:solidFill>
                </w14:textFill>
              </w:rPr>
              <w:t>Duttaphrynus melanostictus</w:t>
            </w:r>
            <w:r>
              <w:rPr>
                <w:rFonts w:ascii="Times New Roman" w:hAnsi="Times New Roman"/>
                <w:color w:val="000000" w:themeColor="text1"/>
                <w:szCs w:val="24"/>
                <w14:textFill>
                  <w14:solidFill>
                    <w14:schemeClr w14:val="tx1"/>
                  </w14:solidFill>
                </w14:textFill>
              </w:rPr>
              <w:t>、昭觉林蛙</w:t>
            </w:r>
            <w:r>
              <w:rPr>
                <w:rFonts w:ascii="Times New Roman" w:hAnsi="Times New Roman"/>
                <w:i/>
                <w:color w:val="000000" w:themeColor="text1"/>
                <w:szCs w:val="24"/>
                <w14:textFill>
                  <w14:solidFill>
                    <w14:schemeClr w14:val="tx1"/>
                  </w14:solidFill>
                </w14:textFill>
              </w:rPr>
              <w:t>Rana chaochiaoensis</w:t>
            </w:r>
            <w:r>
              <w:rPr>
                <w:rFonts w:ascii="Times New Roman" w:hAnsi="Times New Roman"/>
                <w:color w:val="000000" w:themeColor="text1"/>
                <w:szCs w:val="24"/>
                <w14:textFill>
                  <w14:solidFill>
                    <w14:schemeClr w14:val="tx1"/>
                  </w14:solidFill>
                </w14:textFill>
              </w:rPr>
              <w:t>、滇蛙</w:t>
            </w:r>
            <w:r>
              <w:rPr>
                <w:rFonts w:ascii="Times New Roman" w:hAnsi="Times New Roman"/>
                <w:i/>
                <w:color w:val="000000" w:themeColor="text1"/>
                <w:szCs w:val="24"/>
                <w14:textFill>
                  <w14:solidFill>
                    <w14:schemeClr w14:val="tx1"/>
                  </w14:solidFill>
                </w14:textFill>
              </w:rPr>
              <w:t>Dianrana pleuraden</w:t>
            </w:r>
            <w:r>
              <w:rPr>
                <w:rFonts w:ascii="Times New Roman" w:hAnsi="Times New Roman"/>
                <w:color w:val="000000" w:themeColor="text1"/>
                <w:szCs w:val="24"/>
                <w14:textFill>
                  <w14:solidFill>
                    <w14:schemeClr w14:val="tx1"/>
                  </w14:solidFill>
                </w14:textFill>
              </w:rPr>
              <w:t>、无指盘臭蛙</w:t>
            </w:r>
            <w:r>
              <w:rPr>
                <w:rFonts w:ascii="Times New Roman" w:hAnsi="Times New Roman"/>
                <w:i/>
                <w:color w:val="000000" w:themeColor="text1"/>
                <w:szCs w:val="24"/>
                <w14:textFill>
                  <w14:solidFill>
                    <w14:schemeClr w14:val="tx1"/>
                  </w14:solidFill>
                </w14:textFill>
              </w:rPr>
              <w:t>Odorrana grahami</w:t>
            </w:r>
            <w:r>
              <w:rPr>
                <w:rFonts w:ascii="Times New Roman" w:hAnsi="Times New Roman"/>
                <w:color w:val="000000" w:themeColor="text1"/>
                <w:szCs w:val="24"/>
                <w14:textFill>
                  <w14:solidFill>
                    <w14:schemeClr w14:val="tx1"/>
                  </w14:solidFill>
                </w14:textFill>
              </w:rPr>
              <w:t>等种类。云南小狭口蛙</w:t>
            </w:r>
            <w:r>
              <w:rPr>
                <w:rFonts w:ascii="Times New Roman" w:hAnsi="Times New Roman"/>
                <w:i/>
                <w:color w:val="000000" w:themeColor="text1"/>
                <w:szCs w:val="24"/>
                <w14:textFill>
                  <w14:solidFill>
                    <w14:schemeClr w14:val="tx1"/>
                  </w14:solidFill>
                </w14:textFill>
              </w:rPr>
              <w:t>Calluella yunnanensis</w:t>
            </w:r>
            <w:r>
              <w:rPr>
                <w:rFonts w:ascii="Times New Roman" w:hAnsi="Times New Roman"/>
                <w:color w:val="000000" w:themeColor="text1"/>
                <w:szCs w:val="24"/>
                <w14:textFill>
                  <w14:solidFill>
                    <w14:schemeClr w14:val="tx1"/>
                  </w14:solidFill>
                </w14:textFill>
              </w:rPr>
              <w:t>、多疣狭口蛙</w:t>
            </w:r>
            <w:r>
              <w:rPr>
                <w:rFonts w:ascii="Times New Roman" w:hAnsi="Times New Roman"/>
                <w:i/>
                <w:color w:val="000000" w:themeColor="text1"/>
                <w:szCs w:val="24"/>
                <w14:textFill>
                  <w14:solidFill>
                    <w14:schemeClr w14:val="tx1"/>
                  </w14:solidFill>
                </w14:textFill>
              </w:rPr>
              <w:t>Kaloula verrucosa</w:t>
            </w:r>
            <w:r>
              <w:rPr>
                <w:rFonts w:hint="eastAsia" w:ascii="Times New Roman" w:hAnsi="Times New Roman"/>
                <w:color w:val="000000" w:themeColor="text1"/>
                <w:szCs w:val="24"/>
                <w14:textFill>
                  <w14:solidFill>
                    <w14:schemeClr w14:val="tx1"/>
                  </w14:solidFill>
                </w14:textFill>
              </w:rPr>
              <w:t>。</w:t>
            </w:r>
          </w:p>
          <w:p>
            <w:pPr>
              <w:pStyle w:val="683"/>
              <w:ind w:firstLine="48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爬行类：目前常见种类主要有云南半叶趾虎</w:t>
            </w:r>
            <w:r>
              <w:rPr>
                <w:rFonts w:ascii="Times New Roman" w:hAnsi="Times New Roman"/>
                <w:i/>
                <w:color w:val="000000" w:themeColor="text1"/>
                <w:szCs w:val="24"/>
                <w14:textFill>
                  <w14:solidFill>
                    <w14:schemeClr w14:val="tx1"/>
                  </w14:solidFill>
                </w14:textFill>
              </w:rPr>
              <w:t>Hemiphyllodactyulus yunnanensis</w:t>
            </w:r>
            <w:r>
              <w:rPr>
                <w:rFonts w:ascii="Times New Roman" w:hAnsi="Times New Roman"/>
                <w:color w:val="000000" w:themeColor="text1"/>
                <w:szCs w:val="24"/>
                <w14:textFill>
                  <w14:solidFill>
                    <w14:schemeClr w14:val="tx1"/>
                  </w14:solidFill>
                </w14:textFill>
              </w:rPr>
              <w:t>、昆明攀蜥</w:t>
            </w:r>
            <w:r>
              <w:rPr>
                <w:rFonts w:ascii="Times New Roman" w:hAnsi="Times New Roman"/>
                <w:i/>
                <w:color w:val="000000" w:themeColor="text1"/>
                <w:szCs w:val="24"/>
                <w14:textFill>
                  <w14:solidFill>
                    <w14:schemeClr w14:val="tx1"/>
                  </w14:solidFill>
                </w14:textFill>
              </w:rPr>
              <w:t>Japalura varcoae</w:t>
            </w:r>
            <w:r>
              <w:rPr>
                <w:rFonts w:ascii="Times New Roman" w:hAnsi="Times New Roman"/>
                <w:color w:val="000000" w:themeColor="text1"/>
                <w:szCs w:val="24"/>
                <w14:textFill>
                  <w14:solidFill>
                    <w14:schemeClr w14:val="tx1"/>
                  </w14:solidFill>
                </w14:textFill>
              </w:rPr>
              <w:t>、八线腹链蛇</w:t>
            </w:r>
            <w:r>
              <w:rPr>
                <w:rFonts w:ascii="Times New Roman" w:hAnsi="Times New Roman"/>
                <w:i/>
                <w:color w:val="000000" w:themeColor="text1"/>
                <w:szCs w:val="24"/>
                <w14:textFill>
                  <w14:solidFill>
                    <w14:schemeClr w14:val="tx1"/>
                  </w14:solidFill>
                </w14:textFill>
              </w:rPr>
              <w:t>Amphiesma octolineata</w:t>
            </w:r>
            <w:r>
              <w:rPr>
                <w:rFonts w:ascii="Times New Roman" w:hAnsi="Times New Roman"/>
                <w:color w:val="000000" w:themeColor="text1"/>
                <w:szCs w:val="24"/>
                <w14:textFill>
                  <w14:solidFill>
                    <w14:schemeClr w14:val="tx1"/>
                  </w14:solidFill>
                </w14:textFill>
              </w:rPr>
              <w:t>、黑眉晨蛇</w:t>
            </w:r>
            <w:r>
              <w:rPr>
                <w:rFonts w:ascii="Times New Roman" w:hAnsi="Times New Roman"/>
                <w:i/>
                <w:color w:val="000000" w:themeColor="text1"/>
                <w:szCs w:val="24"/>
                <w14:textFill>
                  <w14:solidFill>
                    <w14:schemeClr w14:val="tx1"/>
                  </w14:solidFill>
                </w14:textFill>
              </w:rPr>
              <w:t>Orthriophis taeniurus</w:t>
            </w:r>
            <w:r>
              <w:rPr>
                <w:rFonts w:ascii="Times New Roman" w:hAnsi="Times New Roman"/>
                <w:color w:val="000000" w:themeColor="text1"/>
                <w:szCs w:val="24"/>
                <w14:textFill>
                  <w14:solidFill>
                    <w14:schemeClr w14:val="tx1"/>
                  </w14:solidFill>
                </w14:textFill>
              </w:rPr>
              <w:t>、红脖颈槽蛇</w:t>
            </w:r>
            <w:r>
              <w:rPr>
                <w:rFonts w:ascii="Times New Roman" w:hAnsi="Times New Roman"/>
                <w:i/>
                <w:color w:val="000000" w:themeColor="text1"/>
                <w:szCs w:val="24"/>
                <w14:textFill>
                  <w14:solidFill>
                    <w14:schemeClr w14:val="tx1"/>
                  </w14:solidFill>
                </w14:textFill>
              </w:rPr>
              <w:t>Rhabdophis sublminiata</w:t>
            </w:r>
            <w:r>
              <w:rPr>
                <w:rFonts w:ascii="Times New Roman" w:hAnsi="Times New Roman"/>
                <w:color w:val="000000" w:themeColor="text1"/>
                <w:szCs w:val="24"/>
                <w14:textFill>
                  <w14:solidFill>
                    <w14:schemeClr w14:val="tx1"/>
                  </w14:solidFill>
                </w14:textFill>
              </w:rPr>
              <w:t>、紫灰蛇</w:t>
            </w:r>
            <w:r>
              <w:rPr>
                <w:rFonts w:ascii="Times New Roman" w:hAnsi="Times New Roman"/>
                <w:i/>
                <w:color w:val="000000" w:themeColor="text1"/>
                <w:szCs w:val="24"/>
                <w14:textFill>
                  <w14:solidFill>
                    <w14:schemeClr w14:val="tx1"/>
                  </w14:solidFill>
                </w14:textFill>
              </w:rPr>
              <w:t>Oreocryptophis porphyraceus</w:t>
            </w:r>
            <w:r>
              <w:rPr>
                <w:rFonts w:ascii="Times New Roman" w:hAnsi="Times New Roman"/>
                <w:color w:val="000000" w:themeColor="text1"/>
                <w:szCs w:val="24"/>
                <w14:textFill>
                  <w14:solidFill>
                    <w14:schemeClr w14:val="tx1"/>
                  </w14:solidFill>
                </w14:textFill>
              </w:rPr>
              <w:t>等。</w:t>
            </w:r>
          </w:p>
          <w:p>
            <w:pPr>
              <w:pStyle w:val="683"/>
              <w:ind w:firstLine="48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鸟类：常见鸟类主要有苍鹭、池鹭、白鹭、普通鵟（冬候鸟）、红隼、白腹锦鸡、 白胸苦恶鸟、白腰草鹬（冬候鸟）、大杜鹃（夏候鸟）、山斑鸠、小白腰雨燕、普通翠鸟、 戴胜、家燕、金腰燕、白鹡鸰、树鹨、白喉红臀鹎、黄臀鹎、凤头雀嘴鹎、棕背伯劳、普通八哥、喜鹊、红嘴蓝鹊、鹊鸲、红尾水鸲、白顶溪鸲、黑候石即、白颊噪鹛、大山雀、 绿背山雀、红头长尾山雀、灰腹绣眼、白腰文鸟、树麻雀、黑头金翅雀等。</w:t>
            </w:r>
          </w:p>
          <w:p>
            <w:pPr>
              <w:pStyle w:val="683"/>
              <w:ind w:firstLine="48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哺乳类：常见种类主要有北树鼩</w:t>
            </w:r>
            <w:r>
              <w:rPr>
                <w:rFonts w:ascii="Times New Roman" w:hAnsi="Times New Roman"/>
                <w:i/>
                <w:color w:val="000000" w:themeColor="text1"/>
                <w:szCs w:val="24"/>
                <w14:textFill>
                  <w14:solidFill>
                    <w14:schemeClr w14:val="tx1"/>
                  </w14:solidFill>
                </w14:textFill>
              </w:rPr>
              <w:t>Tupaia belangeri</w:t>
            </w:r>
            <w:r>
              <w:rPr>
                <w:rFonts w:ascii="Times New Roman" w:hAnsi="Times New Roman"/>
                <w:color w:val="000000" w:themeColor="text1"/>
                <w:szCs w:val="24"/>
                <w14:textFill>
                  <w14:solidFill>
                    <w14:schemeClr w14:val="tx1"/>
                  </w14:solidFill>
                </w14:textFill>
              </w:rPr>
              <w:t>、中菊头蝠</w:t>
            </w:r>
            <w:r>
              <w:rPr>
                <w:rFonts w:ascii="Times New Roman" w:hAnsi="Times New Roman"/>
                <w:i/>
                <w:color w:val="000000" w:themeColor="text1"/>
                <w:szCs w:val="24"/>
                <w14:textFill>
                  <w14:solidFill>
                    <w14:schemeClr w14:val="tx1"/>
                  </w14:solidFill>
                </w14:textFill>
              </w:rPr>
              <w:t>Rhinolophus afinis</w:t>
            </w:r>
            <w:r>
              <w:rPr>
                <w:rFonts w:ascii="Times New Roman" w:hAnsi="Times New Roman"/>
                <w:color w:val="000000" w:themeColor="text1"/>
                <w:szCs w:val="24"/>
                <w14:textFill>
                  <w14:solidFill>
                    <w14:schemeClr w14:val="tx1"/>
                  </w14:solidFill>
                </w14:textFill>
              </w:rPr>
              <w:t>、大蹄蝠</w:t>
            </w:r>
            <w:r>
              <w:rPr>
                <w:rFonts w:ascii="Times New Roman" w:hAnsi="Times New Roman"/>
                <w:i/>
                <w:color w:val="000000" w:themeColor="text1"/>
                <w:szCs w:val="24"/>
                <w14:textFill>
                  <w14:solidFill>
                    <w14:schemeClr w14:val="tx1"/>
                  </w14:solidFill>
                </w14:textFill>
              </w:rPr>
              <w:t>Hipposideros armiger</w:t>
            </w:r>
            <w:r>
              <w:rPr>
                <w:rFonts w:ascii="Times New Roman" w:hAnsi="Times New Roman"/>
                <w:color w:val="000000" w:themeColor="text1"/>
                <w:szCs w:val="24"/>
                <w14:textFill>
                  <w14:solidFill>
                    <w14:schemeClr w14:val="tx1"/>
                  </w14:solidFill>
                </w14:textFill>
              </w:rPr>
              <w:t>、东亚伏翼</w:t>
            </w:r>
            <w:r>
              <w:rPr>
                <w:rFonts w:ascii="Times New Roman" w:hAnsi="Times New Roman"/>
                <w:i/>
                <w:color w:val="000000" w:themeColor="text1"/>
                <w:szCs w:val="24"/>
                <w14:textFill>
                  <w14:solidFill>
                    <w14:schemeClr w14:val="tx1"/>
                  </w14:solidFill>
                </w14:textFill>
              </w:rPr>
              <w:t>Pipistrellus abramus</w:t>
            </w:r>
            <w:r>
              <w:rPr>
                <w:rFonts w:ascii="Times New Roman" w:hAnsi="Times New Roman"/>
                <w:color w:val="000000" w:themeColor="text1"/>
                <w:szCs w:val="24"/>
                <w14:textFill>
                  <w14:solidFill>
                    <w14:schemeClr w14:val="tx1"/>
                  </w14:solidFill>
                </w14:textFill>
              </w:rPr>
              <w:t>、黄鼬</w:t>
            </w:r>
            <w:r>
              <w:rPr>
                <w:rFonts w:ascii="Times New Roman" w:hAnsi="Times New Roman"/>
                <w:i/>
                <w:color w:val="000000" w:themeColor="text1"/>
                <w:szCs w:val="24"/>
                <w14:textFill>
                  <w14:solidFill>
                    <w14:schemeClr w14:val="tx1"/>
                  </w14:solidFill>
                </w14:textFill>
              </w:rPr>
              <w:t>Mustela sibirica</w:t>
            </w:r>
            <w:r>
              <w:rPr>
                <w:rFonts w:ascii="Times New Roman" w:hAnsi="Times New Roman"/>
                <w:color w:val="000000" w:themeColor="text1"/>
                <w:szCs w:val="24"/>
                <w14:textFill>
                  <w14:solidFill>
                    <w14:schemeClr w14:val="tx1"/>
                  </w14:solidFill>
                </w14:textFill>
              </w:rPr>
              <w:t>、赤腹松鼠</w:t>
            </w:r>
            <w:r>
              <w:rPr>
                <w:rFonts w:ascii="Times New Roman" w:hAnsi="Times New Roman"/>
                <w:i/>
                <w:color w:val="000000" w:themeColor="text1"/>
                <w:szCs w:val="24"/>
                <w14:textFill>
                  <w14:solidFill>
                    <w14:schemeClr w14:val="tx1"/>
                  </w14:solidFill>
                </w14:textFill>
              </w:rPr>
              <w:t>Callosciurus erythraeus</w:t>
            </w:r>
            <w:r>
              <w:rPr>
                <w:rFonts w:ascii="Times New Roman" w:hAnsi="Times New Roman"/>
                <w:color w:val="000000" w:themeColor="text1"/>
                <w:szCs w:val="24"/>
                <w14:textFill>
                  <w14:solidFill>
                    <w14:schemeClr w14:val="tx1"/>
                  </w14:solidFill>
                </w14:textFill>
              </w:rPr>
              <w:t>、黑腹绒鼠</w:t>
            </w:r>
            <w:r>
              <w:rPr>
                <w:rFonts w:ascii="Times New Roman" w:hAnsi="Times New Roman"/>
                <w:i/>
                <w:color w:val="000000" w:themeColor="text1"/>
                <w:szCs w:val="24"/>
                <w14:textFill>
                  <w14:solidFill>
                    <w14:schemeClr w14:val="tx1"/>
                  </w14:solidFill>
                </w14:textFill>
              </w:rPr>
              <w:t>Eothenomys melanogaster</w:t>
            </w:r>
            <w:r>
              <w:rPr>
                <w:rFonts w:ascii="Times New Roman" w:hAnsi="Times New Roman"/>
                <w:color w:val="000000" w:themeColor="text1"/>
                <w:szCs w:val="24"/>
                <w14:textFill>
                  <w14:solidFill>
                    <w14:schemeClr w14:val="tx1"/>
                  </w14:solidFill>
                </w14:textFill>
              </w:rPr>
              <w:t>、社鼠</w:t>
            </w:r>
            <w:r>
              <w:rPr>
                <w:rFonts w:ascii="Times New Roman" w:hAnsi="Times New Roman"/>
                <w:i/>
                <w:color w:val="000000" w:themeColor="text1"/>
                <w:szCs w:val="24"/>
                <w14:textFill>
                  <w14:solidFill>
                    <w14:schemeClr w14:val="tx1"/>
                  </w14:solidFill>
                </w14:textFill>
              </w:rPr>
              <w:t>Niviventer confucianus</w:t>
            </w:r>
            <w:r>
              <w:rPr>
                <w:rFonts w:ascii="Times New Roman" w:hAnsi="Times New Roman"/>
                <w:color w:val="000000" w:themeColor="text1"/>
                <w:szCs w:val="24"/>
                <w14:textFill>
                  <w14:solidFill>
                    <w14:schemeClr w14:val="tx1"/>
                  </w14:solidFill>
                </w14:textFill>
              </w:rPr>
              <w:t>、大足鼠</w:t>
            </w:r>
            <w:r>
              <w:rPr>
                <w:rFonts w:ascii="Times New Roman" w:hAnsi="Times New Roman"/>
                <w:i/>
                <w:color w:val="000000" w:themeColor="text1"/>
                <w:szCs w:val="24"/>
                <w14:textFill>
                  <w14:solidFill>
                    <w14:schemeClr w14:val="tx1"/>
                  </w14:solidFill>
                </w14:textFill>
              </w:rPr>
              <w:t>Rattus nitidus</w:t>
            </w:r>
            <w:r>
              <w:rPr>
                <w:rFonts w:ascii="Times New Roman" w:hAnsi="Times New Roman"/>
                <w:color w:val="000000" w:themeColor="text1"/>
                <w:szCs w:val="24"/>
                <w14:textFill>
                  <w14:solidFill>
                    <w14:schemeClr w14:val="tx1"/>
                  </w14:solidFill>
                </w14:textFill>
              </w:rPr>
              <w:t>、褐家鼠</w:t>
            </w:r>
            <w:r>
              <w:rPr>
                <w:rFonts w:ascii="Times New Roman" w:hAnsi="Times New Roman"/>
                <w:i/>
                <w:color w:val="000000" w:themeColor="text1"/>
                <w:szCs w:val="24"/>
                <w14:textFill>
                  <w14:solidFill>
                    <w14:schemeClr w14:val="tx1"/>
                  </w14:solidFill>
                </w14:textFill>
              </w:rPr>
              <w:t>Rattsu norvegicus</w:t>
            </w:r>
            <w:r>
              <w:rPr>
                <w:rFonts w:ascii="Times New Roman" w:hAnsi="Times New Roman"/>
                <w:color w:val="000000" w:themeColor="text1"/>
                <w:szCs w:val="24"/>
                <w14:textFill>
                  <w14:solidFill>
                    <w14:schemeClr w14:val="tx1"/>
                  </w14:solidFill>
                </w14:textFill>
              </w:rPr>
              <w:t>、黄胸鼠</w:t>
            </w:r>
            <w:r>
              <w:rPr>
                <w:rFonts w:ascii="Times New Roman" w:hAnsi="Times New Roman"/>
                <w:i/>
                <w:color w:val="000000" w:themeColor="text1"/>
                <w:szCs w:val="24"/>
                <w14:textFill>
                  <w14:solidFill>
                    <w14:schemeClr w14:val="tx1"/>
                  </w14:solidFill>
                </w14:textFill>
              </w:rPr>
              <w:t>Rattus tanezumi</w:t>
            </w:r>
            <w:r>
              <w:rPr>
                <w:rFonts w:ascii="Times New Roman" w:hAnsi="Times New Roman"/>
                <w:color w:val="000000" w:themeColor="text1"/>
                <w:szCs w:val="24"/>
                <w14:textFill>
                  <w14:solidFill>
                    <w14:schemeClr w14:val="tx1"/>
                  </w14:solidFill>
                </w14:textFill>
              </w:rPr>
              <w:t>等种类。</w:t>
            </w:r>
          </w:p>
          <w:p>
            <w:pPr>
              <w:adjustRightInd w:val="0"/>
              <w:snapToGrid w:val="0"/>
              <w:spacing w:line="360" w:lineRule="auto"/>
              <w:ind w:firstLine="482"/>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（3）保护物种</w:t>
            </w:r>
          </w:p>
          <w:p>
            <w:pPr>
              <w:adjustRightInd w:val="0"/>
              <w:snapToGrid w:val="0"/>
              <w:spacing w:line="360" w:lineRule="auto"/>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根据现场调查及已有文献资料，本工程生态影响评价区内未见国家重点保护野生植物。</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 土地利用</w:t>
            </w:r>
            <w:r>
              <w:rPr>
                <w:b/>
                <w:color w:val="000000" w:themeColor="text1"/>
                <w:sz w:val="24"/>
                <w14:textFill>
                  <w14:solidFill>
                    <w14:schemeClr w14:val="tx1"/>
                  </w14:solidFill>
                </w14:textFill>
              </w:rPr>
              <w:t>现状</w:t>
            </w:r>
          </w:p>
          <w:p>
            <w:pPr>
              <w:adjustRightInd w:val="0"/>
              <w:snapToGrid w:val="0"/>
              <w:spacing w:line="360" w:lineRule="auto"/>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矿区土地利用现状为</w:t>
            </w:r>
            <w:r>
              <w:rPr>
                <w:rFonts w:hint="eastAsia"/>
                <w:color w:val="000000" w:themeColor="text1"/>
                <w:sz w:val="24"/>
                <w14:textFill>
                  <w14:solidFill>
                    <w14:schemeClr w14:val="tx1"/>
                  </w14:solidFill>
                </w14:textFill>
              </w:rPr>
              <w:t>乔木林地、灌木</w:t>
            </w:r>
            <w:r>
              <w:rPr>
                <w:color w:val="000000" w:themeColor="text1"/>
                <w:sz w:val="24"/>
                <w14:textFill>
                  <w14:solidFill>
                    <w14:schemeClr w14:val="tx1"/>
                  </w14:solidFill>
                </w14:textFill>
              </w:rPr>
              <w:t>林地、其他林地、旱地、</w:t>
            </w:r>
            <w:r>
              <w:rPr>
                <w:rFonts w:hint="eastAsia"/>
                <w:color w:val="000000" w:themeColor="text1"/>
                <w:sz w:val="24"/>
                <w14:textFill>
                  <w14:solidFill>
                    <w14:schemeClr w14:val="tx1"/>
                  </w14:solidFill>
                </w14:textFill>
              </w:rPr>
              <w:t>农村</w:t>
            </w:r>
            <w:r>
              <w:rPr>
                <w:color w:val="000000" w:themeColor="text1"/>
                <w:sz w:val="24"/>
                <w14:textFill>
                  <w14:solidFill>
                    <w14:schemeClr w14:val="tx1"/>
                  </w14:solidFill>
                </w14:textFill>
              </w:rPr>
              <w:t>宅基地、公路用地。</w:t>
            </w:r>
            <w:r>
              <w:rPr>
                <w:rFonts w:hint="eastAsia"/>
                <w:color w:val="000000" w:themeColor="text1"/>
                <w:sz w:val="24"/>
                <w14:textFill>
                  <w14:solidFill>
                    <w14:schemeClr w14:val="tx1"/>
                  </w14:solidFill>
                </w14:textFill>
              </w:rPr>
              <w:t>重点</w:t>
            </w:r>
            <w:r>
              <w:rPr>
                <w:color w:val="000000" w:themeColor="text1"/>
                <w:sz w:val="24"/>
                <w14:textFill>
                  <w14:solidFill>
                    <w14:schemeClr w14:val="tx1"/>
                  </w14:solidFill>
                </w14:textFill>
              </w:rPr>
              <w:t>勘察区</w:t>
            </w:r>
            <w:r>
              <w:rPr>
                <w:rFonts w:hint="eastAsia"/>
                <w:color w:val="000000" w:themeColor="text1"/>
                <w:sz w:val="24"/>
                <w14:textFill>
                  <w14:solidFill>
                    <w14:schemeClr w14:val="tx1"/>
                  </w14:solidFill>
                </w14:textFill>
              </w:rPr>
              <w:t>土地</w:t>
            </w:r>
            <w:r>
              <w:rPr>
                <w:color w:val="000000" w:themeColor="text1"/>
                <w:sz w:val="24"/>
                <w14:textFill>
                  <w14:solidFill>
                    <w14:schemeClr w14:val="tx1"/>
                  </w14:solidFill>
                </w14:textFill>
              </w:rPr>
              <w:t>利用现状</w:t>
            </w:r>
            <w:r>
              <w:rPr>
                <w:rFonts w:hint="eastAsia"/>
                <w:color w:val="000000" w:themeColor="text1"/>
                <w:sz w:val="24"/>
                <w14:textFill>
                  <w14:solidFill>
                    <w14:schemeClr w14:val="tx1"/>
                  </w14:solidFill>
                </w14:textFill>
              </w:rPr>
              <w:t>为旱地</w:t>
            </w:r>
            <w:r>
              <w:rPr>
                <w:color w:val="000000" w:themeColor="text1"/>
                <w:sz w:val="24"/>
                <w14:textFill>
                  <w14:solidFill>
                    <w14:schemeClr w14:val="tx1"/>
                  </w14:solidFill>
                </w14:textFill>
              </w:rPr>
              <w:t>、乔木</w:t>
            </w:r>
            <w:r>
              <w:rPr>
                <w:rFonts w:hint="eastAsia"/>
                <w:color w:val="000000" w:themeColor="text1"/>
                <w:sz w:val="24"/>
                <w14:textFill>
                  <w14:solidFill>
                    <w14:schemeClr w14:val="tx1"/>
                  </w14:solidFill>
                </w14:textFill>
              </w:rPr>
              <w:t>林地、</w:t>
            </w:r>
            <w:r>
              <w:rPr>
                <w:color w:val="000000" w:themeColor="text1"/>
                <w:sz w:val="24"/>
                <w14:textFill>
                  <w14:solidFill>
                    <w14:schemeClr w14:val="tx1"/>
                  </w14:solidFill>
                </w14:textFill>
              </w:rPr>
              <w:t>灌木林地、其他林地</w:t>
            </w:r>
            <w:ins w:id="165" w:author="Microsoft" w:date="2024-01-29T11:24:00Z">
              <w:r>
                <w:rPr>
                  <w:rFonts w:hint="eastAsia"/>
                  <w:color w:val="000000" w:themeColor="text1"/>
                  <w:sz w:val="24"/>
                  <w14:textFill>
                    <w14:solidFill>
                      <w14:schemeClr w14:val="tx1"/>
                    </w14:solidFill>
                  </w14:textFill>
                </w:rPr>
                <w:t>。</w:t>
              </w:r>
            </w:ins>
          </w:p>
          <w:p>
            <w:pPr>
              <w:adjustRightInd w:val="0"/>
              <w:snapToGrid w:val="0"/>
              <w:ind w:firstLine="48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表3-3     重点勘查区土地利用现状面积统计表</w:t>
            </w:r>
          </w:p>
          <w:tbl>
            <w:tblPr>
              <w:tblStyle w:val="59"/>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占地类型</w:t>
                  </w:r>
                </w:p>
              </w:tc>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占地面积（hm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乔木林地</w:t>
                  </w:r>
                </w:p>
              </w:tc>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262.16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灌木林地</w:t>
                  </w:r>
                </w:p>
              </w:tc>
              <w:tc>
                <w:tcPr>
                  <w:tcW w:w="4376" w:type="dxa"/>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其他林地</w:t>
                  </w:r>
                </w:p>
              </w:tc>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6" w:type="dxa"/>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旱地</w:t>
                  </w:r>
                </w:p>
              </w:tc>
              <w:tc>
                <w:tcPr>
                  <w:tcW w:w="4376" w:type="dxa"/>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6" w:type="dxa"/>
                </w:tcPr>
                <w:p>
                  <w:pPr>
                    <w:adjustRightInd w:val="0"/>
                    <w:snapToGrid w:val="0"/>
                    <w:jc w:val="center"/>
                    <w:rPr>
                      <w:color w:val="000000" w:themeColor="text1"/>
                      <w:kern w:val="0"/>
                      <w:sz w:val="21"/>
                      <w:szCs w:val="21"/>
                      <w:rPrChange w:id="166" w:author="PC" w:date="2024-02-01T00:18:00Z">
                        <w:rPr>
                          <w:color w:val="000000" w:themeColor="text1"/>
                          <w:kern w:val="0"/>
                          <w:sz w:val="20"/>
                          <w:szCs w:val="21"/>
                          <w14:textFill>
                            <w14:solidFill>
                              <w14:schemeClr w14:val="tx1"/>
                            </w14:solidFill>
                          </w14:textFill>
                        </w:rPr>
                      </w:rPrChange>
                      <w14:textFill>
                        <w14:solidFill>
                          <w14:schemeClr w14:val="tx1"/>
                        </w14:solidFill>
                      </w14:textFill>
                    </w:rPr>
                  </w:pPr>
                  <w:r>
                    <w:rPr>
                      <w:rFonts w:hint="eastAsia"/>
                      <w:color w:val="000000" w:themeColor="text1"/>
                      <w:kern w:val="0"/>
                      <w:sz w:val="21"/>
                      <w:szCs w:val="21"/>
                      <w:rPrChange w:id="167" w:author="PC" w:date="2024-02-01T00:18:00Z">
                        <w:rPr>
                          <w:rFonts w:hint="eastAsia"/>
                          <w:color w:val="000000" w:themeColor="text1"/>
                          <w:kern w:val="0"/>
                          <w:sz w:val="20"/>
                          <w:szCs w:val="21"/>
                          <w14:textFill>
                            <w14:solidFill>
                              <w14:schemeClr w14:val="tx1"/>
                            </w14:solidFill>
                          </w14:textFill>
                        </w:rPr>
                      </w:rPrChange>
                      <w14:textFill>
                        <w14:solidFill>
                          <w14:schemeClr w14:val="tx1"/>
                        </w14:solidFill>
                      </w14:textFill>
                    </w:rPr>
                    <w:t>合计</w:t>
                  </w:r>
                </w:p>
              </w:tc>
              <w:tc>
                <w:tcPr>
                  <w:tcW w:w="4376" w:type="dxa"/>
                </w:tcPr>
                <w:p>
                  <w:pPr>
                    <w:adjustRightInd w:val="0"/>
                    <w:snapToGrid w:val="0"/>
                    <w:jc w:val="center"/>
                    <w:rPr>
                      <w:color w:val="000000" w:themeColor="text1"/>
                      <w:kern w:val="0"/>
                      <w:sz w:val="21"/>
                      <w:szCs w:val="21"/>
                      <w:rPrChange w:id="168" w:author="PC" w:date="2024-02-01T00:18:00Z">
                        <w:rPr>
                          <w:color w:val="000000" w:themeColor="text1"/>
                          <w:kern w:val="0"/>
                          <w:sz w:val="20"/>
                          <w:szCs w:val="21"/>
                          <w14:textFill>
                            <w14:solidFill>
                              <w14:schemeClr w14:val="tx1"/>
                            </w14:solidFill>
                          </w14:textFill>
                        </w:rPr>
                      </w:rPrChange>
                      <w14:textFill>
                        <w14:solidFill>
                          <w14:schemeClr w14:val="tx1"/>
                        </w14:solidFill>
                      </w14:textFill>
                    </w:rPr>
                  </w:pPr>
                  <w:r>
                    <w:rPr>
                      <w:rFonts w:hint="eastAsia"/>
                      <w:color w:val="000000" w:themeColor="text1"/>
                      <w:kern w:val="0"/>
                      <w:sz w:val="21"/>
                      <w:szCs w:val="21"/>
                      <w:rPrChange w:id="169" w:author="PC" w:date="2024-02-01T00:18:00Z">
                        <w:rPr>
                          <w:rFonts w:hint="eastAsia"/>
                          <w:color w:val="000000" w:themeColor="text1"/>
                          <w:kern w:val="0"/>
                          <w:sz w:val="20"/>
                          <w:szCs w:val="21"/>
                          <w14:textFill>
                            <w14:solidFill>
                              <w14:schemeClr w14:val="tx1"/>
                            </w14:solidFill>
                          </w14:textFill>
                        </w:rPr>
                      </w:rPrChange>
                      <w14:textFill>
                        <w14:solidFill>
                          <w14:schemeClr w14:val="tx1"/>
                        </w14:solidFill>
                      </w14:textFill>
                    </w:rPr>
                    <w:t>2</w:t>
                  </w:r>
                  <w:r>
                    <w:rPr>
                      <w:color w:val="000000" w:themeColor="text1"/>
                      <w:kern w:val="0"/>
                      <w:sz w:val="21"/>
                      <w:szCs w:val="21"/>
                      <w:rPrChange w:id="170" w:author="PC" w:date="2024-02-01T00:18:00Z">
                        <w:rPr>
                          <w:color w:val="000000" w:themeColor="text1"/>
                          <w:kern w:val="0"/>
                          <w:sz w:val="20"/>
                          <w:szCs w:val="21"/>
                          <w14:textFill>
                            <w14:solidFill>
                              <w14:schemeClr w14:val="tx1"/>
                            </w14:solidFill>
                          </w14:textFill>
                        </w:rPr>
                      </w:rPrChange>
                      <w14:textFill>
                        <w14:solidFill>
                          <w14:schemeClr w14:val="tx1"/>
                        </w14:solidFill>
                      </w14:textFill>
                    </w:rPr>
                    <w:t>76.0</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 环境空气</w:t>
            </w:r>
            <w:r>
              <w:rPr>
                <w:b/>
                <w:color w:val="000000" w:themeColor="text1"/>
                <w:sz w:val="24"/>
                <w14:textFill>
                  <w14:solidFill>
                    <w14:schemeClr w14:val="tx1"/>
                  </w14:solidFill>
                </w14:textFill>
              </w:rPr>
              <w:t>质量现状</w:t>
            </w:r>
          </w:p>
          <w:p>
            <w:pPr>
              <w:pStyle w:val="38"/>
              <w:pBdr>
                <w:bottom w:val="none" w:color="auto" w:sz="0" w:space="0"/>
              </w:pBdr>
              <w:adjustRightInd w:val="0"/>
              <w:spacing w:line="360" w:lineRule="auto"/>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项目位于昆明市晋宁区夕阳乡，属于二类环境空气质量功能区，执行《环境空气质量标准》（GB3095-2012）二级标准。</w:t>
            </w:r>
          </w:p>
          <w:p>
            <w:pPr>
              <w:pStyle w:val="38"/>
              <w:pBdr>
                <w:bottom w:val="none" w:color="auto" w:sz="0" w:space="0"/>
              </w:pBdr>
              <w:adjustRightInd w:val="0"/>
              <w:spacing w:line="360" w:lineRule="auto"/>
              <w:ind w:firstLine="480" w:firstLineChars="2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根据《2022年度昆明市生态环境状况公报》，昆明市主城区环境空气优良率达100%，其中优246天、良119天。与2021年相比，优级天数增加37天，环境空气污染综合指数降低13.68%，空气质量大幅度改善。</w:t>
            </w:r>
            <w:r>
              <w:rPr>
                <w:rFonts w:hint="eastAsia"/>
                <w:color w:val="000000" w:themeColor="text1"/>
                <w:sz w:val="24"/>
                <w14:textFill>
                  <w14:solidFill>
                    <w14:schemeClr w14:val="tx1"/>
                  </w14:solidFill>
                </w14:textFill>
              </w:rPr>
              <w:t>各</w:t>
            </w:r>
            <w:r>
              <w:rPr>
                <w:color w:val="000000" w:themeColor="text1"/>
                <w:sz w:val="24"/>
                <w14:textFill>
                  <w14:solidFill>
                    <w14:schemeClr w14:val="tx1"/>
                  </w14:solidFill>
                </w14:textFill>
              </w:rPr>
              <w:t>县（</w:t>
            </w:r>
            <w:r>
              <w:rPr>
                <w:rFonts w:hint="eastAsia"/>
                <w:color w:val="000000" w:themeColor="text1"/>
                <w:sz w:val="24"/>
                <w14:textFill>
                  <w14:solidFill>
                    <w14:schemeClr w14:val="tx1"/>
                  </w14:solidFill>
                </w14:textFill>
              </w:rPr>
              <w:t>市</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区</w:t>
            </w:r>
            <w:r>
              <w:rPr>
                <w:color w:val="000000" w:themeColor="text1"/>
                <w:sz w:val="24"/>
                <w14:textFill>
                  <w14:solidFill>
                    <w14:schemeClr w14:val="tx1"/>
                  </w14:solidFill>
                </w14:textFill>
              </w:rPr>
              <w:t>环境空气质量总体保持良好</w:t>
            </w:r>
            <w:r>
              <w:rPr>
                <w:rFonts w:hint="eastAsia"/>
                <w:color w:val="000000" w:themeColor="text1"/>
                <w:sz w:val="24"/>
                <w14:textFill>
                  <w14:solidFill>
                    <w14:schemeClr w14:val="tx1"/>
                  </w14:solidFill>
                </w14:textFill>
              </w:rPr>
              <w:t>。因此，项目区域可判定为达标区，能达到《环境空气质量标准》</w:t>
            </w:r>
            <w:r>
              <w:rPr>
                <w:color w:val="000000" w:themeColor="text1"/>
                <w:sz w:val="24"/>
                <w14:textFill>
                  <w14:solidFill>
                    <w14:schemeClr w14:val="tx1"/>
                  </w14:solidFill>
                </w14:textFill>
              </w:rPr>
              <w:t>（GB3095-2012）二级标准。</w:t>
            </w:r>
          </w:p>
          <w:p>
            <w:pPr>
              <w:pStyle w:val="82"/>
              <w:spacing w:line="360" w:lineRule="auto"/>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本次评价</w:t>
            </w:r>
            <w:r>
              <w:rPr>
                <w:rFonts w:eastAsia="宋体"/>
                <w:color w:val="000000" w:themeColor="text1"/>
                <w14:textFill>
                  <w14:solidFill>
                    <w14:schemeClr w14:val="tx1"/>
                  </w14:solidFill>
                </w14:textFill>
              </w:rPr>
              <w:t>位于项目区下</w:t>
            </w:r>
            <w:r>
              <w:rPr>
                <w:rFonts w:hint="eastAsia" w:eastAsia="宋体"/>
                <w:color w:val="000000" w:themeColor="text1"/>
                <w14:textFill>
                  <w14:solidFill>
                    <w14:schemeClr w14:val="tx1"/>
                  </w14:solidFill>
                </w14:textFill>
              </w:rPr>
              <w:t>风向</w:t>
            </w:r>
            <w:r>
              <w:rPr>
                <w:rFonts w:eastAsia="宋体"/>
                <w:color w:val="000000" w:themeColor="text1"/>
                <w14:textFill>
                  <w14:solidFill>
                    <w14:schemeClr w14:val="tx1"/>
                  </w14:solidFill>
                </w14:textFill>
              </w:rPr>
              <w:t>设置</w:t>
            </w:r>
            <w:r>
              <w:rPr>
                <w:rFonts w:hint="eastAsia" w:eastAsia="宋体"/>
                <w:color w:val="000000" w:themeColor="text1"/>
                <w14:textFill>
                  <w14:solidFill>
                    <w14:schemeClr w14:val="tx1"/>
                  </w14:solidFill>
                </w14:textFill>
              </w:rPr>
              <w:t>1个</w:t>
            </w:r>
            <w:r>
              <w:rPr>
                <w:rFonts w:eastAsia="宋体"/>
                <w:color w:val="000000" w:themeColor="text1"/>
                <w14:textFill>
                  <w14:solidFill>
                    <w14:schemeClr w14:val="tx1"/>
                  </w14:solidFill>
                </w14:textFill>
              </w:rPr>
              <w:t>补充监测点，</w:t>
            </w:r>
            <w:r>
              <w:rPr>
                <w:rFonts w:hint="eastAsia" w:eastAsia="宋体"/>
                <w:color w:val="000000" w:themeColor="text1"/>
                <w14:textFill>
                  <w14:solidFill>
                    <w14:schemeClr w14:val="tx1"/>
                  </w14:solidFill>
                </w14:textFill>
              </w:rPr>
              <w:t>对</w:t>
            </w:r>
            <w:r>
              <w:rPr>
                <w:color w:val="000000" w:themeColor="text1"/>
                <w14:textFill>
                  <w14:solidFill>
                    <w14:schemeClr w14:val="tx1"/>
                  </w14:solidFill>
                </w14:textFill>
              </w:rPr>
              <w:t>TSP</w:t>
            </w:r>
            <w:r>
              <w:rPr>
                <w:rFonts w:hint="eastAsia" w:ascii="宋体" w:hAnsi="宋体" w:eastAsia="宋体" w:cs="宋体"/>
                <w:color w:val="000000" w:themeColor="text1"/>
                <w14:textFill>
                  <w14:solidFill>
                    <w14:schemeClr w14:val="tx1"/>
                  </w14:solidFill>
                </w14:textFill>
              </w:rPr>
              <w:t>进行了现状监测。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监测项目：TSP。</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采样地点：项目厂区主导下风向。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监测时间：2023年12月28日-2023年12月31日，共3天；</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监测分析方法：按照国家相关规定、标准和规范进行采样和分析；</w:t>
            </w:r>
          </w:p>
          <w:p>
            <w:pPr>
              <w:pStyle w:val="24"/>
              <w:spacing w:before="0" w:after="0"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执行标准：《环境空气质量标准》（GB3095-2012）二级标准。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监测结果如下：</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3-4</w:t>
            </w:r>
            <w:r>
              <w:rPr>
                <w:b/>
                <w:color w:val="000000" w:themeColor="text1"/>
                <w:szCs w:val="21"/>
                <w14:textFill>
                  <w14:solidFill>
                    <w14:schemeClr w14:val="tx1"/>
                  </w14:solidFill>
                </w14:textFill>
              </w:rPr>
              <w:t xml:space="preserve">    环境空气质量现状补充监测结果</w:t>
            </w:r>
          </w:p>
          <w:tbl>
            <w:tblPr>
              <w:tblStyle w:val="58"/>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1486"/>
              <w:gridCol w:w="947"/>
              <w:gridCol w:w="1892"/>
              <w:gridCol w:w="1260"/>
              <w:gridCol w:w="1103"/>
              <w:gridCol w:w="977"/>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71"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检测项目</w:t>
                  </w:r>
                </w:p>
              </w:tc>
              <w:tc>
                <w:tcPr>
                  <w:tcW w:w="1486"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检测点位</w:t>
                  </w:r>
                </w:p>
              </w:tc>
              <w:tc>
                <w:tcPr>
                  <w:tcW w:w="947"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平均时间</w:t>
                  </w:r>
                </w:p>
              </w:tc>
              <w:tc>
                <w:tcPr>
                  <w:tcW w:w="1892"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采样日期</w:t>
                  </w:r>
                </w:p>
              </w:tc>
              <w:tc>
                <w:tcPr>
                  <w:tcW w:w="1260" w:type="dxa"/>
                  <w:vAlign w:val="center"/>
                </w:tcPr>
                <w:p>
                  <w:pPr>
                    <w:jc w:val="cente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监测浓度范围</w:t>
                  </w:r>
                  <w:r>
                    <w:rPr>
                      <w:b/>
                      <w:bCs/>
                      <w:color w:val="000000" w:themeColor="text1"/>
                      <w:szCs w:val="21"/>
                      <w14:textFill>
                        <w14:solidFill>
                          <w14:schemeClr w14:val="tx1"/>
                        </w14:solidFill>
                      </w14:textFill>
                    </w:rPr>
                    <w:t>(μg/m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c>
                <w:tcPr>
                  <w:tcW w:w="1103"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标准值</w:t>
                  </w:r>
                </w:p>
              </w:tc>
              <w:tc>
                <w:tcPr>
                  <w:tcW w:w="977"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最大浓度占标率</w:t>
                  </w:r>
                </w:p>
              </w:tc>
              <w:tc>
                <w:tcPr>
                  <w:tcW w:w="516"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57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TSP</w:t>
                  </w:r>
                </w:p>
              </w:tc>
              <w:tc>
                <w:tcPr>
                  <w:tcW w:w="148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项目区下风向</w:t>
                  </w:r>
                </w:p>
              </w:tc>
              <w:tc>
                <w:tcPr>
                  <w:tcW w:w="94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日均值</w:t>
                  </w:r>
                </w:p>
              </w:tc>
              <w:tc>
                <w:tcPr>
                  <w:tcW w:w="189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2023.12.28-202312.31</w:t>
                  </w:r>
                </w:p>
              </w:tc>
              <w:tc>
                <w:tcPr>
                  <w:tcW w:w="126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94~98</w:t>
                  </w:r>
                </w:p>
              </w:tc>
              <w:tc>
                <w:tcPr>
                  <w:tcW w:w="110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300μg/m</w:t>
                  </w:r>
                  <w:r>
                    <w:rPr>
                      <w:color w:val="000000" w:themeColor="text1"/>
                      <w:szCs w:val="21"/>
                      <w:vertAlign w:val="superscript"/>
                      <w14:textFill>
                        <w14:solidFill>
                          <w14:schemeClr w14:val="tx1"/>
                        </w14:solidFill>
                      </w14:textFill>
                    </w:rPr>
                    <w:t>3</w:t>
                  </w:r>
                </w:p>
              </w:tc>
              <w:tc>
                <w:tcPr>
                  <w:tcW w:w="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32.67%</w:t>
                  </w:r>
                </w:p>
              </w:tc>
              <w:tc>
                <w:tcPr>
                  <w:tcW w:w="51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根据监测统计分析结果，监测期间，项目区</w:t>
            </w:r>
            <w:r>
              <w:rPr>
                <w:rFonts w:hint="eastAsia"/>
                <w:color w:val="000000" w:themeColor="text1"/>
                <w:sz w:val="24"/>
                <w14:textFill>
                  <w14:solidFill>
                    <w14:schemeClr w14:val="tx1"/>
                  </w14:solidFill>
                </w14:textFill>
              </w:rPr>
              <w:t>下风向，</w:t>
            </w:r>
            <w:r>
              <w:rPr>
                <w:color w:val="000000" w:themeColor="text1"/>
                <w:sz w:val="24"/>
                <w14:textFill>
                  <w14:solidFill>
                    <w14:schemeClr w14:val="tx1"/>
                  </w14:solidFill>
                </w14:textFill>
              </w:rPr>
              <w:t>TSP日均值能满足GB3095-2012《环境空气质量标准》表1中二级标准限值要求。</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6. 地表水环境质量现状</w:t>
            </w:r>
          </w:p>
          <w:p>
            <w:pPr>
              <w:adjustRightInd w:val="0"/>
              <w:snapToGrid w:val="0"/>
              <w:spacing w:line="360" w:lineRule="auto"/>
              <w:ind w:firstLine="480" w:firstLineChars="200"/>
              <w:rPr>
                <w:color w:val="000000" w:themeColor="text1"/>
                <w:spacing w:val="2"/>
                <w:sz w:val="24"/>
                <w14:textFill>
                  <w14:solidFill>
                    <w14:schemeClr w14:val="tx1"/>
                  </w14:solidFill>
                </w14:textFill>
              </w:rPr>
            </w:pPr>
            <w:r>
              <w:rPr>
                <w:color w:val="000000" w:themeColor="text1"/>
                <w:sz w:val="24"/>
                <w14:textFill>
                  <w14:solidFill>
                    <w14:schemeClr w14:val="tx1"/>
                  </w14:solidFill>
                </w14:textFill>
              </w:rPr>
              <w:t>本项目位于晋宁区夕阳乡，探矿权范围全部位于夕阳乡境内，</w:t>
            </w:r>
            <w:r>
              <w:rPr>
                <w:rFonts w:hint="eastAsia"/>
                <w:color w:val="000000" w:themeColor="text1"/>
                <w:sz w:val="24"/>
                <w14:textFill>
                  <w14:solidFill>
                    <w14:schemeClr w14:val="tx1"/>
                  </w14:solidFill>
                </w14:textFill>
              </w:rPr>
              <w:t>距离探矿区内最近的地表水体为大摆依上库、大摆依下库、天井水库，汇入三乡河，</w:t>
            </w:r>
            <w:r>
              <w:rPr>
                <w:color w:val="000000" w:themeColor="text1"/>
                <w:sz w:val="24"/>
                <w14:textFill>
                  <w14:solidFill>
                    <w14:schemeClr w14:val="tx1"/>
                  </w14:solidFill>
                </w14:textFill>
              </w:rPr>
              <w:t>三乡河位于玉溪易门境内汇入扒河，</w:t>
            </w:r>
            <w:r>
              <w:rPr>
                <w:color w:val="000000" w:themeColor="text1"/>
                <w:spacing w:val="2"/>
                <w:sz w:val="24"/>
                <w14:textFill>
                  <w14:solidFill>
                    <w14:schemeClr w14:val="tx1"/>
                  </w14:solidFill>
                </w14:textFill>
              </w:rPr>
              <w:t>扒河流入绿汁江。</w:t>
            </w:r>
          </w:p>
          <w:p>
            <w:pPr>
              <w:overflowPunct w:val="0"/>
              <w:topLinePunct/>
              <w:autoSpaceDE w:val="0"/>
              <w:autoSpaceDN w:val="0"/>
              <w:adjustRightInd w:val="0"/>
              <w:snapToGrid w:val="0"/>
              <w:spacing w:line="360" w:lineRule="auto"/>
              <w:ind w:firstLine="360" w:firstLineChars="150"/>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根据《云南省水功能区划（2014年修订）》，</w:t>
            </w:r>
            <w:r>
              <w:rPr>
                <w:color w:val="000000" w:themeColor="text1"/>
                <w:spacing w:val="2"/>
                <w:sz w:val="24"/>
                <w14:textFill>
                  <w14:solidFill>
                    <w14:schemeClr w14:val="tx1"/>
                  </w14:solidFill>
                </w14:textFill>
              </w:rPr>
              <w:t>扒河“阿姑水文站~入绿汁江口”</w:t>
            </w:r>
            <w:r>
              <w:rPr>
                <w:color w:val="000000" w:themeColor="text1"/>
                <w:sz w:val="24"/>
                <w14:textFill>
                  <w14:solidFill>
                    <w14:schemeClr w14:val="tx1"/>
                  </w14:solidFill>
                </w14:textFill>
              </w:rPr>
              <w:t xml:space="preserve"> 2030年水质目标为《地表水环境质量标准》（GB3838-2002）III类标准，</w:t>
            </w:r>
            <w:r>
              <w:rPr>
                <w:color w:val="000000" w:themeColor="text1"/>
                <w:spacing w:val="2"/>
                <w:sz w:val="24"/>
                <w14:textFill>
                  <w14:solidFill>
                    <w14:schemeClr w14:val="tx1"/>
                  </w14:solidFill>
                </w14:textFill>
              </w:rPr>
              <w:t>三乡河</w:t>
            </w:r>
            <w:r>
              <w:rPr>
                <w:color w:val="000000" w:themeColor="text1"/>
                <w:sz w:val="24"/>
                <w:szCs w:val="20"/>
                <w14:textFill>
                  <w14:solidFill>
                    <w14:schemeClr w14:val="tx1"/>
                  </w14:solidFill>
                </w14:textFill>
              </w:rPr>
              <w:t>参照执行《地表水环境质量标准》（GB3838-2002）</w:t>
            </w:r>
            <w:r>
              <w:rPr>
                <w:rFonts w:hint="eastAsia" w:ascii="宋体" w:hAnsi="宋体" w:cs="宋体"/>
                <w:color w:val="000000" w:themeColor="text1"/>
                <w:sz w:val="24"/>
                <w:szCs w:val="20"/>
                <w14:textFill>
                  <w14:solidFill>
                    <w14:schemeClr w14:val="tx1"/>
                  </w14:solidFill>
                </w14:textFill>
              </w:rPr>
              <w:t>Ⅲ</w:t>
            </w:r>
            <w:r>
              <w:rPr>
                <w:color w:val="000000" w:themeColor="text1"/>
                <w:sz w:val="24"/>
                <w:szCs w:val="20"/>
                <w14:textFill>
                  <w14:solidFill>
                    <w14:schemeClr w14:val="tx1"/>
                  </w14:solidFill>
                </w14:textFill>
              </w:rPr>
              <w:t>类标准。</w:t>
            </w:r>
          </w:p>
          <w:p>
            <w:pPr>
              <w:pStyle w:val="185"/>
              <w:adjustRightInd w:val="0"/>
              <w:snapToGrid w:val="0"/>
              <w:spacing w:line="360" w:lineRule="auto"/>
              <w:ind w:firstLine="480" w:firstLineChars="2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根据《2021年玉溪市环境状况公报》，扒河大谷厂水管所断面2021年水质类别为</w:t>
            </w:r>
            <w:r>
              <w:rPr>
                <w:rFonts w:hint="eastAsia" w:ascii="宋体" w:hAnsi="宋体" w:cs="宋体"/>
                <w:color w:val="000000" w:themeColor="text1"/>
                <w:szCs w:val="24"/>
                <w14:textFill>
                  <w14:solidFill>
                    <w14:schemeClr w14:val="tx1"/>
                  </w14:solidFill>
                </w14:textFill>
              </w:rPr>
              <w:t>Ⅲ</w:t>
            </w:r>
            <w:r>
              <w:rPr>
                <w:rFonts w:ascii="Times New Roman" w:hAnsi="Times New Roman"/>
                <w:color w:val="000000" w:themeColor="text1"/>
                <w:szCs w:val="24"/>
                <w14:textFill>
                  <w14:solidFill>
                    <w14:schemeClr w14:val="tx1"/>
                  </w14:solidFill>
                </w14:textFill>
              </w:rPr>
              <w:t>类，符合水环境功能要求（</w:t>
            </w:r>
            <w:r>
              <w:rPr>
                <w:rFonts w:hint="eastAsia" w:ascii="宋体" w:hAnsi="宋体" w:cs="宋体"/>
                <w:color w:val="000000" w:themeColor="text1"/>
                <w:szCs w:val="24"/>
                <w14:textFill>
                  <w14:solidFill>
                    <w14:schemeClr w14:val="tx1"/>
                  </w14:solidFill>
                </w14:textFill>
              </w:rPr>
              <w:t>Ⅲ</w:t>
            </w:r>
            <w:r>
              <w:rPr>
                <w:rFonts w:ascii="Times New Roman" w:hAnsi="Times New Roman"/>
                <w:color w:val="000000" w:themeColor="text1"/>
                <w:szCs w:val="24"/>
                <w14:textFill>
                  <w14:solidFill>
                    <w14:schemeClr w14:val="tx1"/>
                  </w14:solidFill>
                </w14:textFill>
              </w:rPr>
              <w:t>类）；因此判定项目所在区域扒河属于达标区。</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7</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声环境质量现状</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项目建设地点位于云南省昆明市晋宁区</w:t>
            </w:r>
            <w:r>
              <w:rPr>
                <w:color w:val="000000" w:themeColor="text1"/>
                <w:sz w:val="24"/>
                <w14:textFill>
                  <w14:solidFill>
                    <w14:schemeClr w14:val="tx1"/>
                  </w14:solidFill>
                </w14:textFill>
              </w:rPr>
              <w:t>夕阳乡</w:t>
            </w:r>
            <w:r>
              <w:rPr>
                <w:rFonts w:hint="eastAsia"/>
                <w:color w:val="000000" w:themeColor="text1"/>
                <w:sz w:val="24"/>
                <w14:textFill>
                  <w14:solidFill>
                    <w14:schemeClr w14:val="tx1"/>
                  </w14:solidFill>
                </w14:textFill>
              </w:rPr>
              <w:t>。参照</w:t>
            </w:r>
            <w:r>
              <w:rPr>
                <w:color w:val="000000" w:themeColor="text1"/>
                <w:kern w:val="0"/>
                <w:sz w:val="24"/>
                <w:lang w:val="zh-CN"/>
                <w14:textFill>
                  <w14:solidFill>
                    <w14:schemeClr w14:val="tx1"/>
                  </w14:solidFill>
                </w14:textFill>
              </w:rPr>
              <w:t>GB/T 15190-2014</w:t>
            </w:r>
            <w:r>
              <w:rPr>
                <w:rFonts w:hint="eastAsia"/>
                <w:color w:val="000000" w:themeColor="text1"/>
                <w:kern w:val="0"/>
                <w:sz w:val="24"/>
                <w:lang w:val="zh-CN"/>
                <w14:textFill>
                  <w14:solidFill>
                    <w14:schemeClr w14:val="tx1"/>
                  </w14:solidFill>
                </w14:textFill>
              </w:rPr>
              <w:t>《声环境功能区划分技术规范》，项目周边区域有矿山分布，</w:t>
            </w:r>
            <w:r>
              <w:rPr>
                <w:rFonts w:hint="eastAsia"/>
                <w:color w:val="000000" w:themeColor="text1"/>
                <w:sz w:val="24"/>
                <w14:textFill>
                  <w14:solidFill>
                    <w14:schemeClr w14:val="tx1"/>
                  </w14:solidFill>
                </w14:textFill>
              </w:rPr>
              <w:t>属于</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类声环境功能区，因此声环境质量执行《声环境质量标准》（</w:t>
            </w:r>
            <w:r>
              <w:rPr>
                <w:color w:val="000000" w:themeColor="text1"/>
                <w:sz w:val="24"/>
                <w14:textFill>
                  <w14:solidFill>
                    <w14:schemeClr w14:val="tx1"/>
                  </w14:solidFill>
                </w14:textFill>
              </w:rPr>
              <w:t>GB3096-2008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类标准。</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项目重点工程分布区周边50m范围内无村庄等声环境敏感目标分布，</w:t>
            </w:r>
            <w:r>
              <w:rPr>
                <w:color w:val="000000" w:themeColor="text1"/>
                <w:sz w:val="24"/>
                <w14:textFill>
                  <w14:solidFill>
                    <w14:schemeClr w14:val="tx1"/>
                  </w14:solidFill>
                </w14:textFill>
              </w:rPr>
              <w:t>且项目区域内没有较大噪声污染源，项目所在区域声环境质量良好，能够满足《声环境质量标准》（GB3096-2008）2类标准要求。</w:t>
            </w:r>
          </w:p>
          <w:p>
            <w:pPr>
              <w:autoSpaceDE w:val="0"/>
              <w:autoSpaceDN w:val="0"/>
              <w:adjustRightInd w:val="0"/>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8</w:t>
            </w:r>
            <w:r>
              <w:rPr>
                <w:rFonts w:hint="eastAsia"/>
                <w:b/>
                <w:color w:val="000000" w:themeColor="text1"/>
                <w:sz w:val="24"/>
                <w14:textFill>
                  <w14:solidFill>
                    <w14:schemeClr w14:val="tx1"/>
                  </w14:solidFill>
                </w14:textFill>
              </w:rPr>
              <w:t>. 土壤、地下水环境质量现状</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根据《环境</w:t>
            </w:r>
            <w:r>
              <w:rPr>
                <w:color w:val="000000" w:themeColor="text1"/>
                <w:kern w:val="0"/>
                <w:sz w:val="24"/>
                <w14:textFill>
                  <w14:solidFill>
                    <w14:schemeClr w14:val="tx1"/>
                  </w14:solidFill>
                </w14:textFill>
              </w:rPr>
              <w:t>影响评价技术导则</w:t>
            </w:r>
            <w:r>
              <w:rPr>
                <w:rFonts w:hint="eastAsia"/>
                <w:color w:val="000000" w:themeColor="text1"/>
                <w:kern w:val="0"/>
                <w:sz w:val="24"/>
                <w14:textFill>
                  <w14:solidFill>
                    <w14:schemeClr w14:val="tx1"/>
                  </w14:solidFill>
                </w14:textFill>
              </w:rPr>
              <w:t xml:space="preserve"> 土壤</w:t>
            </w:r>
            <w:r>
              <w:rPr>
                <w:color w:val="000000" w:themeColor="text1"/>
                <w:kern w:val="0"/>
                <w:sz w:val="24"/>
                <w14:textFill>
                  <w14:solidFill>
                    <w14:schemeClr w14:val="tx1"/>
                  </w14:solidFill>
                </w14:textFill>
              </w:rPr>
              <w:t>环境</w:t>
            </w:r>
            <w:r>
              <w:rPr>
                <w:rFonts w:hint="eastAsia"/>
                <w:color w:val="000000" w:themeColor="text1"/>
                <w:kern w:val="0"/>
                <w:sz w:val="24"/>
                <w14:textFill>
                  <w14:solidFill>
                    <w14:schemeClr w14:val="tx1"/>
                  </w14:solidFill>
                </w14:textFill>
              </w:rPr>
              <w:t>》（HJ</w:t>
            </w:r>
            <w:r>
              <w:rPr>
                <w:color w:val="000000" w:themeColor="text1"/>
                <w:kern w:val="0"/>
                <w:sz w:val="24"/>
                <w14:textFill>
                  <w14:solidFill>
                    <w14:schemeClr w14:val="tx1"/>
                  </w14:solidFill>
                </w14:textFill>
              </w:rPr>
              <w:t>964-2018</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本项目属于</w:t>
            </w:r>
            <w:r>
              <w:rPr>
                <w:rFonts w:hint="eastAsia"/>
                <w:color w:val="000000" w:themeColor="text1"/>
                <w:kern w:val="0"/>
                <w:sz w:val="24"/>
                <w14:textFill>
                  <w14:solidFill>
                    <w14:schemeClr w14:val="tx1"/>
                  </w14:solidFill>
                </w14:textFill>
              </w:rPr>
              <w:t>附录</w:t>
            </w:r>
            <w:r>
              <w:rPr>
                <w:color w:val="000000" w:themeColor="text1"/>
                <w:kern w:val="0"/>
                <w:sz w:val="24"/>
                <w14:textFill>
                  <w14:solidFill>
                    <w14:schemeClr w14:val="tx1"/>
                  </w14:solidFill>
                </w14:textFill>
              </w:rPr>
              <w:t>A中“</w:t>
            </w:r>
            <w:r>
              <w:rPr>
                <w:rFonts w:hint="eastAsia"/>
                <w:color w:val="000000" w:themeColor="text1"/>
                <w:kern w:val="0"/>
                <w:sz w:val="24"/>
                <w14:textFill>
                  <w14:solidFill>
                    <w14:schemeClr w14:val="tx1"/>
                  </w14:solidFill>
                </w14:textFill>
              </w:rPr>
              <w:t>其他</w:t>
            </w:r>
            <w:r>
              <w:rPr>
                <w:color w:val="000000" w:themeColor="text1"/>
                <w:kern w:val="0"/>
                <w:sz w:val="24"/>
                <w14:textFill>
                  <w14:solidFill>
                    <w14:schemeClr w14:val="tx1"/>
                  </w14:solidFill>
                </w14:textFill>
              </w:rPr>
              <w:t>行业</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全部”</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属于</w:t>
            </w:r>
            <w:r>
              <w:rPr>
                <w:rFonts w:hint="eastAsia" w:ascii="宋体" w:hAnsi="宋体"/>
                <w:color w:val="000000" w:themeColor="text1"/>
                <w:kern w:val="0"/>
                <w:sz w:val="24"/>
                <w14:textFill>
                  <w14:solidFill>
                    <w14:schemeClr w14:val="tx1"/>
                  </w14:solidFill>
                </w14:textFill>
              </w:rPr>
              <w:t>Ⅳ</w:t>
            </w:r>
            <w:r>
              <w:rPr>
                <w:rFonts w:hint="eastAsia"/>
                <w:color w:val="000000" w:themeColor="text1"/>
                <w:kern w:val="0"/>
                <w:sz w:val="24"/>
                <w14:textFill>
                  <w14:solidFill>
                    <w14:schemeClr w14:val="tx1"/>
                  </w14:solidFill>
                </w14:textFill>
              </w:rPr>
              <w:t>类</w:t>
            </w:r>
            <w:r>
              <w:rPr>
                <w:color w:val="000000" w:themeColor="text1"/>
                <w:kern w:val="0"/>
                <w:sz w:val="24"/>
                <w14:textFill>
                  <w14:solidFill>
                    <w14:schemeClr w14:val="tx1"/>
                  </w14:solidFill>
                </w14:textFill>
              </w:rPr>
              <w:t>项目，</w:t>
            </w:r>
            <w:r>
              <w:rPr>
                <w:rFonts w:hint="eastAsia"/>
                <w:color w:val="000000" w:themeColor="text1"/>
                <w:kern w:val="0"/>
                <w:sz w:val="24"/>
                <w14:textFill>
                  <w14:solidFill>
                    <w14:schemeClr w14:val="tx1"/>
                  </w14:solidFill>
                </w14:textFill>
              </w:rPr>
              <w:t>因此</w:t>
            </w:r>
            <w:r>
              <w:rPr>
                <w:color w:val="000000" w:themeColor="text1"/>
                <w:kern w:val="0"/>
                <w:sz w:val="24"/>
                <w14:textFill>
                  <w14:solidFill>
                    <w14:schemeClr w14:val="tx1"/>
                  </w14:solidFill>
                </w14:textFill>
              </w:rPr>
              <w:t>本项目不进行</w:t>
            </w:r>
            <w:r>
              <w:rPr>
                <w:rFonts w:hint="eastAsia"/>
                <w:color w:val="000000" w:themeColor="text1"/>
                <w:kern w:val="0"/>
                <w:sz w:val="24"/>
                <w14:textFill>
                  <w14:solidFill>
                    <w14:schemeClr w14:val="tx1"/>
                  </w14:solidFill>
                </w14:textFill>
              </w:rPr>
              <w:t>土壤</w:t>
            </w:r>
            <w:r>
              <w:rPr>
                <w:color w:val="000000" w:themeColor="text1"/>
                <w:kern w:val="0"/>
                <w:sz w:val="24"/>
                <w14:textFill>
                  <w14:solidFill>
                    <w14:schemeClr w14:val="tx1"/>
                  </w14:solidFill>
                </w14:textFill>
              </w:rPr>
              <w:t>环境影响评价</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不进行土壤环境质量现状调查</w:t>
            </w:r>
            <w:r>
              <w:rPr>
                <w:rFonts w:hint="eastAsia"/>
                <w:color w:val="000000" w:themeColor="text1"/>
                <w:kern w:val="0"/>
                <w:sz w:val="24"/>
                <w14:textFill>
                  <w14:solidFill>
                    <w14:schemeClr w14:val="tx1"/>
                  </w14:solidFill>
                </w14:textFill>
              </w:rPr>
              <w:t>。</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环境</w:t>
            </w:r>
            <w:r>
              <w:rPr>
                <w:color w:val="000000" w:themeColor="text1"/>
                <w:kern w:val="0"/>
                <w:sz w:val="24"/>
                <w14:textFill>
                  <w14:solidFill>
                    <w14:schemeClr w14:val="tx1"/>
                  </w14:solidFill>
                </w14:textFill>
              </w:rPr>
              <w:t>影响评价技术导则</w:t>
            </w:r>
            <w:r>
              <w:rPr>
                <w:rFonts w:hint="eastAsia"/>
                <w:color w:val="000000" w:themeColor="text1"/>
                <w:kern w:val="0"/>
                <w:sz w:val="24"/>
                <w14:textFill>
                  <w14:solidFill>
                    <w14:schemeClr w14:val="tx1"/>
                  </w14:solidFill>
                </w14:textFill>
              </w:rPr>
              <w:t xml:space="preserve"> 地下</w:t>
            </w:r>
            <w:r>
              <w:rPr>
                <w:color w:val="000000" w:themeColor="text1"/>
                <w:kern w:val="0"/>
                <w:sz w:val="24"/>
                <w14:textFill>
                  <w14:solidFill>
                    <w14:schemeClr w14:val="tx1"/>
                  </w14:solidFill>
                </w14:textFill>
              </w:rPr>
              <w:t>水环境》</w:t>
            </w:r>
            <w:r>
              <w:rPr>
                <w:rFonts w:hint="eastAsia"/>
                <w:color w:val="000000" w:themeColor="text1"/>
                <w:kern w:val="0"/>
                <w:sz w:val="24"/>
                <w14:textFill>
                  <w14:solidFill>
                    <w14:schemeClr w14:val="tx1"/>
                  </w14:solidFill>
                </w14:textFill>
              </w:rPr>
              <w:t>（HJ610-2016），</w:t>
            </w:r>
            <w:r>
              <w:rPr>
                <w:color w:val="000000" w:themeColor="text1"/>
                <w:kern w:val="0"/>
                <w:sz w:val="24"/>
                <w14:textFill>
                  <w14:solidFill>
                    <w14:schemeClr w14:val="tx1"/>
                  </w14:solidFill>
                </w14:textFill>
              </w:rPr>
              <w:t>本项目属于</w:t>
            </w:r>
            <w:r>
              <w:rPr>
                <w:rFonts w:hint="eastAsia" w:ascii="宋体" w:hAnsi="宋体"/>
                <w:color w:val="000000" w:themeColor="text1"/>
                <w:kern w:val="0"/>
                <w:sz w:val="24"/>
                <w14:textFill>
                  <w14:solidFill>
                    <w14:schemeClr w14:val="tx1"/>
                  </w14:solidFill>
                </w14:textFill>
              </w:rPr>
              <w:t>Ⅳ</w:t>
            </w:r>
            <w:r>
              <w:rPr>
                <w:rFonts w:hint="eastAsia"/>
                <w:color w:val="000000" w:themeColor="text1"/>
                <w:kern w:val="0"/>
                <w:sz w:val="24"/>
                <w14:textFill>
                  <w14:solidFill>
                    <w14:schemeClr w14:val="tx1"/>
                  </w14:solidFill>
                </w14:textFill>
              </w:rPr>
              <w:t>类</w:t>
            </w:r>
            <w:r>
              <w:rPr>
                <w:color w:val="000000" w:themeColor="text1"/>
                <w:kern w:val="0"/>
                <w:sz w:val="24"/>
                <w14:textFill>
                  <w14:solidFill>
                    <w14:schemeClr w14:val="tx1"/>
                  </w14:solidFill>
                </w14:textFill>
              </w:rPr>
              <w:t>项目，</w:t>
            </w:r>
            <w:r>
              <w:rPr>
                <w:rFonts w:hint="eastAsia"/>
                <w:color w:val="000000" w:themeColor="text1"/>
                <w:kern w:val="0"/>
                <w:sz w:val="24"/>
                <w14:textFill>
                  <w14:solidFill>
                    <w14:schemeClr w14:val="tx1"/>
                  </w14:solidFill>
                </w14:textFill>
              </w:rPr>
              <w:t>不开展地下水</w:t>
            </w:r>
            <w:r>
              <w:rPr>
                <w:color w:val="000000" w:themeColor="text1"/>
                <w:kern w:val="0"/>
                <w:sz w:val="24"/>
                <w14:textFill>
                  <w14:solidFill>
                    <w14:schemeClr w14:val="tx1"/>
                  </w14:solidFill>
                </w14:textFill>
              </w:rPr>
              <w:t>环境影响评价，不进行地下水环境质量现状调查</w:t>
            </w:r>
            <w:r>
              <w:rPr>
                <w:rFonts w:hint="eastAsia"/>
                <w:color w:val="000000" w:themeColor="text1"/>
                <w:kern w:val="0"/>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98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与项目有关的原有环境污染和生态破坏问题</w:t>
            </w:r>
          </w:p>
        </w:tc>
        <w:tc>
          <w:tcPr>
            <w:tcW w:w="8978" w:type="dxa"/>
          </w:tcPr>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1. 现有工程环保手续履行情况</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云南省晋宁区夕阳乡铅锌多金属矿自2011年取得该探矿权至今，主要于2011年至2014年间开展一定地质勘查工作，勘察过程中未进行过环境影响评价。2014年至今未进行勘察工作。</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 与本项目有关的原有环境污染和生态破坏问题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云南省晋宁区夕阳乡铅锌多金属矿自2011年取得该探矿权至今，主要于2011年至2014年间开展一定地质勘查工作，2014年至今由于政策等因素，矿区勘查工作处于停滞状态。2011年至2014年间，矿区累计完成1：2000地质测量（简测）5.5</w:t>
            </w:r>
            <w:r>
              <w:rPr>
                <w:color w:val="000000" w:themeColor="text1"/>
                <w:kern w:val="0"/>
                <w:sz w:val="24"/>
                <w14:textFill>
                  <w14:solidFill>
                    <w14:schemeClr w14:val="tx1"/>
                  </w14:solidFill>
                </w14:textFill>
              </w:rPr>
              <w:t>Km</w:t>
            </w:r>
            <w:r>
              <w:rPr>
                <w:color w:val="000000" w:themeColor="text1"/>
                <w:kern w:val="0"/>
                <w:sz w:val="24"/>
                <w:vertAlign w:val="superscript"/>
                <w14:textFill>
                  <w14:solidFill>
                    <w14:schemeClr w14:val="tx1"/>
                  </w14:solidFill>
                </w14:textFill>
              </w:rPr>
              <w:t>2</w:t>
            </w:r>
            <w:r>
              <w:rPr>
                <w:color w:val="000000" w:themeColor="text1"/>
                <w:sz w:val="24"/>
                <w14:textFill>
                  <w14:solidFill>
                    <w14:schemeClr w14:val="tx1"/>
                  </w14:solidFill>
                </w14:textFill>
              </w:rPr>
              <w:t>，1：10000地质测10km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，槽探工程900m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w:t>
            </w:r>
            <w:r>
              <w:rPr>
                <w:color w:val="000000" w:themeColor="text1"/>
                <w:sz w:val="24"/>
                <w14:textFill>
                  <w14:solidFill>
                    <w14:schemeClr w14:val="tx1"/>
                  </w14:solidFill>
                </w14:textFill>
              </w:rPr>
              <w:t>同时对原有老硐初步调查并采集少量测试分析样品。</w:t>
            </w:r>
          </w:p>
          <w:p>
            <w:pPr>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在</w:t>
            </w:r>
            <w:r>
              <w:rPr>
                <w:color w:val="000000" w:themeColor="text1"/>
                <w:sz w:val="24"/>
                <w14:textFill>
                  <w14:solidFill>
                    <w14:schemeClr w14:val="tx1"/>
                  </w14:solidFill>
                </w14:textFill>
              </w:rPr>
              <w:t>本项目重点工程区，</w:t>
            </w:r>
            <w:r>
              <w:rPr>
                <w:rFonts w:hint="eastAsia"/>
                <w:color w:val="000000" w:themeColor="text1"/>
                <w:sz w:val="24"/>
                <w14:textFill>
                  <w14:solidFill>
                    <w14:schemeClr w14:val="tx1"/>
                  </w14:solidFill>
                </w14:textFill>
              </w:rPr>
              <w:t>原</w:t>
            </w:r>
            <w:r>
              <w:rPr>
                <w:color w:val="000000" w:themeColor="text1"/>
                <w:sz w:val="24"/>
                <w14:textFill>
                  <w14:solidFill>
                    <w14:schemeClr w14:val="tx1"/>
                  </w14:solidFill>
                </w14:textFill>
              </w:rPr>
              <w:t>勘察过程</w:t>
            </w:r>
            <w:r>
              <w:rPr>
                <w:rFonts w:hint="eastAsia"/>
                <w:color w:val="000000" w:themeColor="text1"/>
                <w:sz w:val="24"/>
                <w14:textFill>
                  <w14:solidFill>
                    <w14:schemeClr w14:val="tx1"/>
                  </w14:solidFill>
                </w14:textFill>
              </w:rPr>
              <w:t>共</w:t>
            </w:r>
            <w:r>
              <w:rPr>
                <w:color w:val="000000" w:themeColor="text1"/>
                <w:sz w:val="24"/>
                <w14:textFill>
                  <w14:solidFill>
                    <w14:schemeClr w14:val="tx1"/>
                  </w14:solidFill>
                </w14:textFill>
              </w:rPr>
              <w:t>设置了施工5条探矿坑道，分别为LD1（2270m）、LD2（2245m）、LD3（2225m）、LD4（2191m）、LD5（2140m），断面基本为1.8×2m。LD1、LD3、LD5坑道基本完好，可以继续利用；LD2、LD4坑口已经垮塌。</w:t>
            </w:r>
            <w:r>
              <w:rPr>
                <w:rFonts w:hint="eastAsia"/>
                <w:color w:val="000000" w:themeColor="text1"/>
                <w:sz w:val="24"/>
                <w14:textFill>
                  <w14:solidFill>
                    <w14:schemeClr w14:val="tx1"/>
                  </w14:solidFill>
                </w14:textFill>
              </w:rPr>
              <w:t>原</w:t>
            </w:r>
            <w:r>
              <w:rPr>
                <w:color w:val="000000" w:themeColor="text1"/>
                <w:sz w:val="24"/>
                <w14:textFill>
                  <w14:solidFill>
                    <w14:schemeClr w14:val="tx1"/>
                  </w14:solidFill>
                </w14:textFill>
              </w:rPr>
              <w:t>勘察过程中</w:t>
            </w:r>
            <w:r>
              <w:rPr>
                <w:rFonts w:hint="eastAsia"/>
                <w:color w:val="000000" w:themeColor="text1"/>
                <w:sz w:val="24"/>
                <w14:textFill>
                  <w14:solidFill>
                    <w14:schemeClr w14:val="tx1"/>
                  </w14:solidFill>
                </w14:textFill>
              </w:rPr>
              <w:t>租用</w:t>
            </w:r>
            <w:r>
              <w:rPr>
                <w:color w:val="000000" w:themeColor="text1"/>
                <w:sz w:val="24"/>
                <w14:textFill>
                  <w14:solidFill>
                    <w14:schemeClr w14:val="tx1"/>
                  </w14:solidFill>
                </w14:textFill>
              </w:rPr>
              <w:t>周边民房作为办公生活区</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矿区现状道路</w:t>
            </w:r>
            <w:r>
              <w:rPr>
                <w:color w:val="000000" w:themeColor="text1"/>
                <w:kern w:val="0"/>
                <w:sz w:val="24"/>
                <w:lang w:bidi="ar"/>
                <w14:textFill>
                  <w14:solidFill>
                    <w14:schemeClr w14:val="tx1"/>
                  </w14:solidFill>
                </w14:textFill>
              </w:rPr>
              <w:t>基本</w:t>
            </w:r>
            <w:r>
              <w:rPr>
                <w:rFonts w:hint="eastAsia"/>
                <w:color w:val="000000" w:themeColor="text1"/>
                <w:kern w:val="0"/>
                <w:sz w:val="24"/>
                <w:lang w:bidi="ar"/>
                <w14:textFill>
                  <w14:solidFill>
                    <w14:schemeClr w14:val="tx1"/>
                  </w14:solidFill>
                </w14:textFill>
              </w:rPr>
              <w:t>完好</w:t>
            </w:r>
            <w:r>
              <w:rPr>
                <w:color w:val="000000" w:themeColor="text1"/>
                <w:kern w:val="0"/>
                <w:sz w:val="24"/>
                <w:lang w:bidi="ar"/>
                <w14:textFill>
                  <w14:solidFill>
                    <w14:schemeClr w14:val="tx1"/>
                  </w14:solidFill>
                </w14:textFill>
              </w:rPr>
              <w:t>，原有的探矿坑道均已经</w:t>
            </w:r>
            <w:r>
              <w:rPr>
                <w:rFonts w:hint="eastAsia"/>
                <w:color w:val="000000" w:themeColor="text1"/>
                <w:kern w:val="0"/>
                <w:sz w:val="24"/>
                <w:lang w:bidi="ar"/>
                <w14:textFill>
                  <w14:solidFill>
                    <w14:schemeClr w14:val="tx1"/>
                  </w14:solidFill>
                </w14:textFill>
              </w:rPr>
              <w:t>进行</w:t>
            </w:r>
            <w:r>
              <w:rPr>
                <w:color w:val="000000" w:themeColor="text1"/>
                <w:kern w:val="0"/>
                <w:sz w:val="24"/>
                <w:lang w:bidi="ar"/>
                <w14:textFill>
                  <w14:solidFill>
                    <w14:schemeClr w14:val="tx1"/>
                  </w14:solidFill>
                </w14:textFill>
              </w:rPr>
              <w:t>封口</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但是仍有</w:t>
            </w:r>
            <w:r>
              <w:rPr>
                <w:rFonts w:hint="eastAsia"/>
                <w:color w:val="000000" w:themeColor="text1"/>
                <w:kern w:val="0"/>
                <w:sz w:val="24"/>
                <w:lang w:bidi="ar"/>
                <w14:textFill>
                  <w14:solidFill>
                    <w14:schemeClr w14:val="tx1"/>
                  </w14:solidFill>
                </w14:textFill>
              </w:rPr>
              <w:t>以往</w:t>
            </w:r>
            <w:r>
              <w:rPr>
                <w:color w:val="000000" w:themeColor="text1"/>
                <w:kern w:val="0"/>
                <w:sz w:val="24"/>
                <w:lang w:bidi="ar"/>
                <w14:textFill>
                  <w14:solidFill>
                    <w14:schemeClr w14:val="tx1"/>
                  </w14:solidFill>
                </w14:textFill>
              </w:rPr>
              <w:t>勘察工作</w:t>
            </w:r>
            <w:r>
              <w:rPr>
                <w:rFonts w:hint="eastAsia"/>
                <w:color w:val="000000" w:themeColor="text1"/>
                <w:kern w:val="0"/>
                <w:sz w:val="24"/>
                <w:lang w:bidi="ar"/>
                <w14:textFill>
                  <w14:solidFill>
                    <w14:schemeClr w14:val="tx1"/>
                  </w14:solidFill>
                </w14:textFill>
              </w:rPr>
              <w:t>遗留</w:t>
            </w:r>
            <w:r>
              <w:rPr>
                <w:color w:val="000000" w:themeColor="text1"/>
                <w:kern w:val="0"/>
                <w:sz w:val="24"/>
                <w:lang w:bidi="ar"/>
                <w14:textFill>
                  <w14:solidFill>
                    <w14:schemeClr w14:val="tx1"/>
                  </w14:solidFill>
                </w14:textFill>
              </w:rPr>
              <w:t>的</w:t>
            </w:r>
            <w:r>
              <w:rPr>
                <w:rFonts w:hint="eastAsia"/>
                <w:color w:val="000000" w:themeColor="text1"/>
                <w:kern w:val="0"/>
                <w:sz w:val="24"/>
                <w:lang w:bidi="ar"/>
                <w14:textFill>
                  <w14:solidFill>
                    <w14:schemeClr w14:val="tx1"/>
                  </w14:solidFill>
                </w14:textFill>
              </w:rPr>
              <w:t>坑道</w:t>
            </w:r>
            <w:r>
              <w:rPr>
                <w:color w:val="000000" w:themeColor="text1"/>
                <w:kern w:val="0"/>
                <w:sz w:val="24"/>
                <w:lang w:bidi="ar"/>
                <w14:textFill>
                  <w14:solidFill>
                    <w14:schemeClr w14:val="tx1"/>
                  </w14:solidFill>
                </w14:textFill>
              </w:rPr>
              <w:t>痕迹。</w:t>
            </w:r>
          </w:p>
          <w:p>
            <w:pPr>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原有</w:t>
            </w:r>
            <w:r>
              <w:rPr>
                <w:color w:val="000000" w:themeColor="text1"/>
                <w:kern w:val="0"/>
                <w:sz w:val="24"/>
                <w:lang w:bidi="ar"/>
                <w14:textFill>
                  <w14:solidFill>
                    <w14:schemeClr w14:val="tx1"/>
                  </w14:solidFill>
                </w14:textFill>
              </w:rPr>
              <w:t>项目探矿过程中</w:t>
            </w:r>
            <w:r>
              <w:rPr>
                <w:rFonts w:hint="eastAsia"/>
                <w:color w:val="000000" w:themeColor="text1"/>
                <w:kern w:val="0"/>
                <w:sz w:val="24"/>
                <w:lang w:bidi="ar"/>
                <w14:textFill>
                  <w14:solidFill>
                    <w14:schemeClr w14:val="tx1"/>
                  </w14:solidFill>
                </w14:textFill>
              </w:rPr>
              <w:t>未设置</w:t>
            </w:r>
            <w:r>
              <w:rPr>
                <w:color w:val="000000" w:themeColor="text1"/>
                <w:kern w:val="0"/>
                <w:sz w:val="24"/>
                <w:lang w:bidi="ar"/>
                <w14:textFill>
                  <w14:solidFill>
                    <w14:schemeClr w14:val="tx1"/>
                  </w14:solidFill>
                </w14:textFill>
              </w:rPr>
              <w:t>坑口工业场地</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废石运处地表后用于道路铺设，不进行暂存</w:t>
            </w:r>
            <w:r>
              <w:rPr>
                <w:rFonts w:hint="eastAsia"/>
                <w:color w:val="000000" w:themeColor="text1"/>
                <w:kern w:val="0"/>
                <w:sz w:val="24"/>
                <w:lang w:bidi="ar"/>
                <w14:textFill>
                  <w14:solidFill>
                    <w14:schemeClr w14:val="tx1"/>
                  </w14:solidFill>
                </w14:textFill>
              </w:rPr>
              <w:t>。</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rFonts w:hint="eastAsia"/>
                <w:b/>
                <w:color w:val="000000" w:themeColor="text1"/>
                <w:sz w:val="24"/>
                <w14:textFill>
                  <w14:solidFill>
                    <w14:schemeClr w14:val="tx1"/>
                  </w14:solidFill>
                </w14:textFill>
              </w:rPr>
              <w:t>整改</w:t>
            </w:r>
            <w:r>
              <w:rPr>
                <w:b/>
                <w:color w:val="000000" w:themeColor="text1"/>
                <w:sz w:val="24"/>
                <w14:textFill>
                  <w14:solidFill>
                    <w14:schemeClr w14:val="tx1"/>
                  </w14:solidFill>
                </w14:textFill>
              </w:rPr>
              <w:t>措施</w:t>
            </w:r>
          </w:p>
          <w:p>
            <w:pPr>
              <w:spacing w:line="360" w:lineRule="auto"/>
              <w:ind w:firstLine="480" w:firstLineChars="200"/>
              <w:rPr>
                <w:rFonts w:ascii="宋体" w:hAnsi="宋体" w:cs="宋体"/>
                <w:color w:val="000000" w:themeColor="text1"/>
                <w:kern w:val="0"/>
                <w:szCs w:val="21"/>
                <w14:textFill>
                  <w14:solidFill>
                    <w14:schemeClr w14:val="tx1"/>
                  </w14:solidFill>
                </w14:textFill>
              </w:rPr>
            </w:pPr>
            <w:r>
              <w:rPr>
                <w:rFonts w:hint="eastAsia"/>
                <w:color w:val="000000" w:themeColor="text1"/>
                <w:kern w:val="0"/>
                <w:sz w:val="24"/>
                <w:lang w:bidi="ar"/>
                <w14:textFill>
                  <w14:solidFill>
                    <w14:schemeClr w14:val="tx1"/>
                  </w14:solidFill>
                </w14:textFill>
              </w:rPr>
              <w:t>对不再利用</w:t>
            </w:r>
            <w:r>
              <w:rPr>
                <w:color w:val="000000" w:themeColor="text1"/>
                <w:kern w:val="0"/>
                <w:sz w:val="24"/>
                <w:lang w:bidi="ar"/>
                <w14:textFill>
                  <w14:solidFill>
                    <w14:schemeClr w14:val="tx1"/>
                  </w14:solidFill>
                </w14:textFill>
              </w:rPr>
              <w:t>的</w:t>
            </w:r>
            <w:r>
              <w:rPr>
                <w:rFonts w:hint="eastAsia"/>
                <w:color w:val="000000" w:themeColor="text1"/>
                <w:kern w:val="0"/>
                <w:sz w:val="24"/>
                <w:lang w:bidi="ar"/>
                <w14:textFill>
                  <w14:solidFill>
                    <w14:schemeClr w14:val="tx1"/>
                  </w14:solidFill>
                </w14:textFill>
              </w:rPr>
              <w:t>坑道</w:t>
            </w:r>
            <w:r>
              <w:rPr>
                <w:color w:val="000000" w:themeColor="text1"/>
                <w:kern w:val="0"/>
                <w:sz w:val="24"/>
                <w:lang w:bidi="ar"/>
                <w14:textFill>
                  <w14:solidFill>
                    <w14:schemeClr w14:val="tx1"/>
                  </w14:solidFill>
                </w14:textFill>
              </w:rPr>
              <w:t>进行清理</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进行植被恢复。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984"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生态环境保护目标</w:t>
            </w:r>
          </w:p>
        </w:tc>
        <w:tc>
          <w:tcPr>
            <w:tcW w:w="8978" w:type="dxa"/>
            <w:vAlign w:val="center"/>
          </w:tcPr>
          <w:p>
            <w:pPr>
              <w:tabs>
                <w:tab w:val="left" w:pos="2281"/>
              </w:tabs>
              <w:spacing w:line="50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1. </w:t>
            </w:r>
            <w:r>
              <w:rPr>
                <w:b/>
                <w:color w:val="000000" w:themeColor="text1"/>
                <w:sz w:val="24"/>
                <w14:textFill>
                  <w14:solidFill>
                    <w14:schemeClr w14:val="tx1"/>
                  </w14:solidFill>
                </w14:textFill>
              </w:rPr>
              <w:t>声环境保护目标</w:t>
            </w:r>
          </w:p>
          <w:p>
            <w:pPr>
              <w:tabs>
                <w:tab w:val="left" w:pos="2281"/>
              </w:tabs>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云南省昆明市晋宁区夕阳乡</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本项目重点勘察</w:t>
            </w:r>
            <w:r>
              <w:rPr>
                <w:color w:val="000000" w:themeColor="text1"/>
                <w:sz w:val="24"/>
                <w14:textFill>
                  <w14:solidFill>
                    <w14:schemeClr w14:val="tx1"/>
                  </w14:solidFill>
                </w14:textFill>
              </w:rPr>
              <w:t>区</w:t>
            </w:r>
            <w:r>
              <w:rPr>
                <w:rFonts w:hint="eastAsia"/>
                <w:color w:val="000000" w:themeColor="text1"/>
                <w:sz w:val="24"/>
                <w14:textFill>
                  <w14:solidFill>
                    <w14:schemeClr w14:val="tx1"/>
                  </w14:solidFill>
                </w14:textFill>
              </w:rPr>
              <w:t>范围周边200m范围内没有医院、学校、居民点分布，本次环评不设置声环境敏感目标。</w:t>
            </w:r>
          </w:p>
          <w:p>
            <w:pPr>
              <w:spacing w:line="500" w:lineRule="exac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2. </w:t>
            </w:r>
            <w:r>
              <w:rPr>
                <w:b/>
                <w:bCs/>
                <w:color w:val="000000" w:themeColor="text1"/>
                <w:sz w:val="24"/>
                <w14:textFill>
                  <w14:solidFill>
                    <w14:schemeClr w14:val="tx1"/>
                  </w14:solidFill>
                </w14:textFill>
              </w:rPr>
              <w:t>环境空气保护目标</w:t>
            </w:r>
          </w:p>
          <w:p>
            <w:pPr>
              <w:spacing w:line="50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根据《环境影响评价技术导则 大气环境》（HJ2.2-2018），环境空气保护目标指评价范围内按GB3095规定划分为一类区的自然保护区、风景名胜区和其他需要特殊保护的区域，二类区中的居住区、文化区和农村地区中人群较集中的区域，本项目</w:t>
            </w:r>
            <w:r>
              <w:rPr>
                <w:rFonts w:hint="eastAsia"/>
                <w:bCs/>
                <w:color w:val="000000" w:themeColor="text1"/>
                <w:sz w:val="24"/>
                <w14:textFill>
                  <w14:solidFill>
                    <w14:schemeClr w14:val="tx1"/>
                  </w14:solidFill>
                </w14:textFill>
              </w:rPr>
              <w:t>周边</w:t>
            </w:r>
            <w:r>
              <w:rPr>
                <w:bCs/>
                <w:color w:val="000000" w:themeColor="text1"/>
                <w:sz w:val="24"/>
                <w14:textFill>
                  <w14:solidFill>
                    <w14:schemeClr w14:val="tx1"/>
                  </w14:solidFill>
                </w14:textFill>
              </w:rPr>
              <w:t>环境空气保护目标如下表所示：</w:t>
            </w:r>
          </w:p>
          <w:p>
            <w:pPr>
              <w:pStyle w:val="24"/>
              <w:spacing w:before="0" w:after="0" w:line="500" w:lineRule="exact"/>
              <w:jc w:val="center"/>
              <w:rPr>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表3-5</w:t>
            </w:r>
            <w:r>
              <w:rPr>
                <w:b/>
                <w:bCs/>
                <w:color w:val="000000" w:themeColor="text1"/>
                <w:sz w:val="21"/>
                <w:szCs w:val="21"/>
                <w14:textFill>
                  <w14:solidFill>
                    <w14:schemeClr w14:val="tx1"/>
                  </w14:solidFill>
                </w14:textFill>
              </w:rPr>
              <w:t xml:space="preserve">    项目环境空气保护目标表</w:t>
            </w:r>
          </w:p>
          <w:tbl>
            <w:tblPr>
              <w:tblStyle w:val="5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969"/>
              <w:gridCol w:w="992"/>
              <w:gridCol w:w="992"/>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名称</w:t>
                  </w:r>
                </w:p>
              </w:tc>
              <w:tc>
                <w:tcPr>
                  <w:tcW w:w="3969"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与建设项目的位置关系</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规模</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主要保护对象</w:t>
                  </w:r>
                </w:p>
              </w:tc>
              <w:tc>
                <w:tcPr>
                  <w:tcW w:w="1797"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功能分区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绿溪村</w:t>
                  </w:r>
                </w:p>
              </w:tc>
              <w:tc>
                <w:tcPr>
                  <w:tcW w:w="3969"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位于</w:t>
                  </w:r>
                  <w:r>
                    <w:rPr>
                      <w:rFonts w:hint="eastAsia"/>
                      <w:bCs/>
                      <w:color w:val="000000" w:themeColor="text1"/>
                      <w:sz w:val="21"/>
                      <w:szCs w:val="21"/>
                      <w14:textFill>
                        <w14:solidFill>
                          <w14:schemeClr w14:val="tx1"/>
                        </w14:solidFill>
                      </w14:textFill>
                    </w:rPr>
                    <w:t>矿区范围</w:t>
                  </w:r>
                  <w:r>
                    <w:rPr>
                      <w:bCs/>
                      <w:color w:val="000000" w:themeColor="text1"/>
                      <w:sz w:val="21"/>
                      <w:szCs w:val="21"/>
                      <w14:textFill>
                        <w14:solidFill>
                          <w14:schemeClr w14:val="tx1"/>
                        </w14:solidFill>
                      </w14:textFill>
                    </w:rPr>
                    <w:t>内，重点勘察区南侧外570m</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重点工程区南侧</w:t>
                  </w:r>
                  <w:r>
                    <w:rPr>
                      <w:rFonts w:hint="eastAsia"/>
                      <w:bCs/>
                      <w:color w:val="000000" w:themeColor="text1"/>
                      <w:sz w:val="21"/>
                      <w:szCs w:val="21"/>
                      <w14:textFill>
                        <w14:solidFill>
                          <w14:schemeClr w14:val="tx1"/>
                        </w14:solidFill>
                      </w14:textFill>
                    </w:rPr>
                    <w:t>外</w:t>
                  </w:r>
                  <w:r>
                    <w:rPr>
                      <w:bCs/>
                      <w:color w:val="000000" w:themeColor="text1"/>
                      <w:sz w:val="21"/>
                      <w:szCs w:val="21"/>
                      <w14:textFill>
                        <w14:solidFill>
                          <w14:schemeClr w14:val="tx1"/>
                        </w14:solidFill>
                      </w14:textFill>
                    </w:rPr>
                    <w:t>1485m</w:t>
                  </w:r>
                  <w:r>
                    <w:rPr>
                      <w:rFonts w:hint="eastAsia"/>
                      <w:bCs/>
                      <w:color w:val="000000" w:themeColor="text1"/>
                      <w:sz w:val="21"/>
                      <w:szCs w:val="21"/>
                      <w14:textFill>
                        <w14:solidFill>
                          <w14:schemeClr w14:val="tx1"/>
                        </w14:solidFill>
                      </w14:textFill>
                    </w:rPr>
                    <w:t>。</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300人</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居民</w:t>
                  </w:r>
                </w:p>
              </w:tc>
              <w:tc>
                <w:tcPr>
                  <w:tcW w:w="1797" w:type="dxa"/>
                  <w:vMerge w:val="restart"/>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（GB3095-2012）《环境空气质量标准》二类区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绿溪村新村</w:t>
                  </w:r>
                </w:p>
              </w:tc>
              <w:tc>
                <w:tcPr>
                  <w:tcW w:w="3969"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位于</w:t>
                  </w:r>
                  <w:r>
                    <w:rPr>
                      <w:rFonts w:hint="eastAsia"/>
                      <w:bCs/>
                      <w:color w:val="000000" w:themeColor="text1"/>
                      <w:sz w:val="21"/>
                      <w:szCs w:val="21"/>
                      <w14:textFill>
                        <w14:solidFill>
                          <w14:schemeClr w14:val="tx1"/>
                        </w14:solidFill>
                      </w14:textFill>
                    </w:rPr>
                    <w:t>矿区范围</w:t>
                  </w:r>
                  <w:r>
                    <w:rPr>
                      <w:bCs/>
                      <w:color w:val="000000" w:themeColor="text1"/>
                      <w:sz w:val="21"/>
                      <w:szCs w:val="21"/>
                      <w14:textFill>
                        <w14:solidFill>
                          <w14:schemeClr w14:val="tx1"/>
                        </w14:solidFill>
                      </w14:textFill>
                    </w:rPr>
                    <w:t>内，重点勘察区</w:t>
                  </w:r>
                  <w:r>
                    <w:rPr>
                      <w:rFonts w:hint="eastAsia"/>
                      <w:bCs/>
                      <w:color w:val="000000" w:themeColor="text1"/>
                      <w:sz w:val="21"/>
                      <w:szCs w:val="21"/>
                      <w14:textFill>
                        <w14:solidFill>
                          <w14:schemeClr w14:val="tx1"/>
                        </w14:solidFill>
                      </w14:textFill>
                    </w:rPr>
                    <w:t>西南</w:t>
                  </w:r>
                  <w:r>
                    <w:rPr>
                      <w:bCs/>
                      <w:color w:val="000000" w:themeColor="text1"/>
                      <w:sz w:val="21"/>
                      <w:szCs w:val="21"/>
                      <w14:textFill>
                        <w14:solidFill>
                          <w14:schemeClr w14:val="tx1"/>
                        </w14:solidFill>
                      </w14:textFill>
                    </w:rPr>
                    <w:t>侧外632m</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重点工程区</w:t>
                  </w:r>
                  <w:r>
                    <w:rPr>
                      <w:rFonts w:hint="eastAsia"/>
                      <w:bCs/>
                      <w:color w:val="000000" w:themeColor="text1"/>
                      <w:sz w:val="21"/>
                      <w:szCs w:val="21"/>
                      <w14:textFill>
                        <w14:solidFill>
                          <w14:schemeClr w14:val="tx1"/>
                        </w14:solidFill>
                      </w14:textFill>
                    </w:rPr>
                    <w:t>西南</w:t>
                  </w:r>
                  <w:r>
                    <w:rPr>
                      <w:bCs/>
                      <w:color w:val="000000" w:themeColor="text1"/>
                      <w:sz w:val="21"/>
                      <w:szCs w:val="21"/>
                      <w14:textFill>
                        <w14:solidFill>
                          <w14:schemeClr w14:val="tx1"/>
                        </w14:solidFill>
                      </w14:textFill>
                    </w:rPr>
                    <w:t>侧</w:t>
                  </w:r>
                  <w:r>
                    <w:rPr>
                      <w:rFonts w:hint="eastAsia"/>
                      <w:bCs/>
                      <w:color w:val="000000" w:themeColor="text1"/>
                      <w:sz w:val="21"/>
                      <w:szCs w:val="21"/>
                      <w14:textFill>
                        <w14:solidFill>
                          <w14:schemeClr w14:val="tx1"/>
                        </w14:solidFill>
                      </w14:textFill>
                    </w:rPr>
                    <w:t>外</w:t>
                  </w:r>
                  <w:r>
                    <w:rPr>
                      <w:bCs/>
                      <w:color w:val="000000" w:themeColor="text1"/>
                      <w:sz w:val="21"/>
                      <w:szCs w:val="21"/>
                      <w14:textFill>
                        <w14:solidFill>
                          <w14:schemeClr w14:val="tx1"/>
                        </w14:solidFill>
                      </w14:textFill>
                    </w:rPr>
                    <w:t>1600m</w:t>
                  </w:r>
                  <w:r>
                    <w:rPr>
                      <w:rFonts w:hint="eastAsia"/>
                      <w:bCs/>
                      <w:color w:val="000000" w:themeColor="text1"/>
                      <w:sz w:val="21"/>
                      <w:szCs w:val="21"/>
                      <w14:textFill>
                        <w14:solidFill>
                          <w14:schemeClr w14:val="tx1"/>
                        </w14:solidFill>
                      </w14:textFill>
                    </w:rPr>
                    <w:t>。</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200人</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居民</w:t>
                  </w:r>
                </w:p>
              </w:tc>
              <w:tc>
                <w:tcPr>
                  <w:tcW w:w="1797" w:type="dxa"/>
                  <w:vMerge w:val="continue"/>
                </w:tcPr>
                <w:p>
                  <w:pPr>
                    <w:pStyle w:val="24"/>
                    <w:spacing w:before="0" w:after="0" w:line="240" w:lineRule="auto"/>
                    <w:jc w:val="center"/>
                    <w:rPr>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天</w:t>
                  </w:r>
                  <w:r>
                    <w:rPr>
                      <w:bCs/>
                      <w:color w:val="000000" w:themeColor="text1"/>
                      <w:sz w:val="21"/>
                      <w:szCs w:val="21"/>
                      <w14:textFill>
                        <w14:solidFill>
                          <w14:schemeClr w14:val="tx1"/>
                        </w14:solidFill>
                      </w14:textFill>
                    </w:rPr>
                    <w:t>井村</w:t>
                  </w:r>
                </w:p>
              </w:tc>
              <w:tc>
                <w:tcPr>
                  <w:tcW w:w="3969"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位于</w:t>
                  </w:r>
                  <w:r>
                    <w:rPr>
                      <w:rFonts w:hint="eastAsia"/>
                      <w:bCs/>
                      <w:color w:val="000000" w:themeColor="text1"/>
                      <w:sz w:val="21"/>
                      <w:szCs w:val="21"/>
                      <w14:textFill>
                        <w14:solidFill>
                          <w14:schemeClr w14:val="tx1"/>
                        </w14:solidFill>
                      </w14:textFill>
                    </w:rPr>
                    <w:t>矿区范围</w:t>
                  </w:r>
                  <w:r>
                    <w:rPr>
                      <w:bCs/>
                      <w:color w:val="000000" w:themeColor="text1"/>
                      <w:sz w:val="21"/>
                      <w:szCs w:val="21"/>
                      <w14:textFill>
                        <w14:solidFill>
                          <w14:schemeClr w14:val="tx1"/>
                        </w14:solidFill>
                      </w14:textFill>
                    </w:rPr>
                    <w:t>内，重点勘察区</w:t>
                  </w:r>
                  <w:r>
                    <w:rPr>
                      <w:rFonts w:hint="eastAsia"/>
                      <w:bCs/>
                      <w:color w:val="000000" w:themeColor="text1"/>
                      <w:sz w:val="21"/>
                      <w:szCs w:val="21"/>
                      <w14:textFill>
                        <w14:solidFill>
                          <w14:schemeClr w14:val="tx1"/>
                        </w14:solidFill>
                      </w14:textFill>
                    </w:rPr>
                    <w:t>西</w:t>
                  </w:r>
                  <w:r>
                    <w:rPr>
                      <w:bCs/>
                      <w:color w:val="000000" w:themeColor="text1"/>
                      <w:sz w:val="21"/>
                      <w:szCs w:val="21"/>
                      <w14:textFill>
                        <w14:solidFill>
                          <w14:schemeClr w14:val="tx1"/>
                        </w14:solidFill>
                      </w14:textFill>
                    </w:rPr>
                    <w:t>侧外605m</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重点工程区</w:t>
                  </w:r>
                  <w:r>
                    <w:rPr>
                      <w:rFonts w:hint="eastAsia"/>
                      <w:bCs/>
                      <w:color w:val="000000" w:themeColor="text1"/>
                      <w:sz w:val="21"/>
                      <w:szCs w:val="21"/>
                      <w14:textFill>
                        <w14:solidFill>
                          <w14:schemeClr w14:val="tx1"/>
                        </w14:solidFill>
                      </w14:textFill>
                    </w:rPr>
                    <w:t>西</w:t>
                  </w:r>
                  <w:r>
                    <w:rPr>
                      <w:bCs/>
                      <w:color w:val="000000" w:themeColor="text1"/>
                      <w:sz w:val="21"/>
                      <w:szCs w:val="21"/>
                      <w14:textFill>
                        <w14:solidFill>
                          <w14:schemeClr w14:val="tx1"/>
                        </w14:solidFill>
                      </w14:textFill>
                    </w:rPr>
                    <w:t>侧</w:t>
                  </w:r>
                  <w:r>
                    <w:rPr>
                      <w:rFonts w:hint="eastAsia"/>
                      <w:bCs/>
                      <w:color w:val="000000" w:themeColor="text1"/>
                      <w:sz w:val="21"/>
                      <w:szCs w:val="21"/>
                      <w14:textFill>
                        <w14:solidFill>
                          <w14:schemeClr w14:val="tx1"/>
                        </w14:solidFill>
                      </w14:textFill>
                    </w:rPr>
                    <w:t>外</w:t>
                  </w:r>
                  <w:r>
                    <w:rPr>
                      <w:bCs/>
                      <w:color w:val="000000" w:themeColor="text1"/>
                      <w:sz w:val="21"/>
                      <w:szCs w:val="21"/>
                      <w14:textFill>
                        <w14:solidFill>
                          <w14:schemeClr w14:val="tx1"/>
                        </w14:solidFill>
                      </w14:textFill>
                    </w:rPr>
                    <w:t>1219m</w:t>
                  </w:r>
                  <w:r>
                    <w:rPr>
                      <w:rFonts w:hint="eastAsia"/>
                      <w:bCs/>
                      <w:color w:val="000000" w:themeColor="text1"/>
                      <w:sz w:val="21"/>
                      <w:szCs w:val="21"/>
                      <w14:textFill>
                        <w14:solidFill>
                          <w14:schemeClr w14:val="tx1"/>
                        </w14:solidFill>
                      </w14:textFill>
                    </w:rPr>
                    <w:t>。</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Cs w:val="21"/>
                      <w14:textFill>
                        <w14:solidFill>
                          <w14:schemeClr w14:val="tx1"/>
                        </w14:solidFill>
                      </w14:textFill>
                    </w:rPr>
                    <w:t>420人</w:t>
                  </w:r>
                </w:p>
              </w:tc>
              <w:tc>
                <w:tcPr>
                  <w:tcW w:w="99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居民</w:t>
                  </w:r>
                </w:p>
              </w:tc>
              <w:tc>
                <w:tcPr>
                  <w:tcW w:w="1797" w:type="dxa"/>
                  <w:vMerge w:val="continue"/>
                </w:tcPr>
                <w:p>
                  <w:pPr>
                    <w:pStyle w:val="24"/>
                    <w:spacing w:before="0" w:after="0" w:line="240" w:lineRule="auto"/>
                    <w:jc w:val="center"/>
                    <w:rPr>
                      <w:bCs/>
                      <w:color w:val="000000" w:themeColor="text1"/>
                      <w:sz w:val="21"/>
                      <w:szCs w:val="21"/>
                      <w14:textFill>
                        <w14:solidFill>
                          <w14:schemeClr w14:val="tx1"/>
                        </w14:solidFill>
                      </w14:textFill>
                    </w:rPr>
                  </w:pPr>
                </w:p>
              </w:tc>
            </w:tr>
          </w:tbl>
          <w:p>
            <w:pPr>
              <w:pStyle w:val="24"/>
              <w:spacing w:before="0" w:after="0"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 xml:space="preserve">3. </w:t>
            </w:r>
            <w:r>
              <w:rPr>
                <w:b/>
                <w:bCs/>
                <w:color w:val="000000" w:themeColor="text1"/>
                <w:sz w:val="24"/>
                <w:szCs w:val="24"/>
                <w14:textFill>
                  <w14:solidFill>
                    <w14:schemeClr w14:val="tx1"/>
                  </w14:solidFill>
                </w14:textFill>
              </w:rPr>
              <w:t>水环境保护目标</w:t>
            </w:r>
          </w:p>
          <w:p>
            <w:pPr>
              <w:overflowPunct w:val="0"/>
              <w:topLinePunct/>
              <w:autoSpaceDE w:val="0"/>
              <w:autoSpaceDN w:val="0"/>
              <w:adjustRightInd w:val="0"/>
              <w:snapToGrid w:val="0"/>
              <w:spacing w:line="360" w:lineRule="auto"/>
              <w:ind w:firstLine="360" w:firstLine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本项目不涉及</w:t>
            </w:r>
            <w:r>
              <w:rPr>
                <w:color w:val="000000" w:themeColor="text1"/>
                <w:sz w:val="24"/>
                <w14:textFill>
                  <w14:solidFill>
                    <w14:schemeClr w14:val="tx1"/>
                  </w14:solidFill>
                </w14:textFill>
              </w:rPr>
              <w:t>饮用水源保护区、</w:t>
            </w:r>
            <w:r>
              <w:rPr>
                <w:rFonts w:hint="eastAsia"/>
                <w:color w:val="000000" w:themeColor="text1"/>
                <w:sz w:val="24"/>
                <w14:textFill>
                  <w14:solidFill>
                    <w14:schemeClr w14:val="tx1"/>
                  </w14:solidFill>
                </w14:textFill>
              </w:rPr>
              <w:t>饮用水</w:t>
            </w:r>
            <w:r>
              <w:rPr>
                <w:color w:val="000000" w:themeColor="text1"/>
                <w:sz w:val="24"/>
                <w14:textFill>
                  <w14:solidFill>
                    <w14:schemeClr w14:val="tx1"/>
                  </w14:solidFill>
                </w14:textFill>
              </w:rPr>
              <w:t>取水口、涉水的</w:t>
            </w:r>
            <w:r>
              <w:rPr>
                <w:rFonts w:hint="eastAsia"/>
                <w:color w:val="000000" w:themeColor="text1"/>
                <w:sz w:val="24"/>
                <w14:textFill>
                  <w14:solidFill>
                    <w14:schemeClr w14:val="tx1"/>
                  </w14:solidFill>
                </w14:textFill>
              </w:rPr>
              <w:t>自然</w:t>
            </w:r>
            <w:r>
              <w:rPr>
                <w:color w:val="000000" w:themeColor="text1"/>
                <w:sz w:val="24"/>
                <w14:textFill>
                  <w14:solidFill>
                    <w14:schemeClr w14:val="tx1"/>
                  </w14:solidFill>
                </w14:textFill>
              </w:rPr>
              <w:t>保护区、风景名胜区</w:t>
            </w:r>
            <w:r>
              <w:rPr>
                <w:rFonts w:hint="eastAsia"/>
                <w:color w:val="000000" w:themeColor="text1"/>
                <w:sz w:val="24"/>
                <w14:textFill>
                  <w14:solidFill>
                    <w14:schemeClr w14:val="tx1"/>
                  </w14:solidFill>
                </w14:textFill>
              </w:rPr>
              <w:t>，重要</w:t>
            </w:r>
            <w:r>
              <w:rPr>
                <w:color w:val="000000" w:themeColor="text1"/>
                <w:sz w:val="24"/>
                <w14:textFill>
                  <w14:solidFill>
                    <w14:schemeClr w14:val="tx1"/>
                  </w14:solidFill>
                </w14:textFill>
              </w:rPr>
              <w:t>湿地、重点</w:t>
            </w:r>
            <w:r>
              <w:rPr>
                <w:rFonts w:hint="eastAsia"/>
                <w:color w:val="000000" w:themeColor="text1"/>
                <w:sz w:val="24"/>
                <w14:textFill>
                  <w14:solidFill>
                    <w14:schemeClr w14:val="tx1"/>
                  </w14:solidFill>
                </w14:textFill>
              </w:rPr>
              <w:t>保护</w:t>
            </w:r>
            <w:r>
              <w:rPr>
                <w:color w:val="000000" w:themeColor="text1"/>
                <w:sz w:val="24"/>
                <w14:textFill>
                  <w14:solidFill>
                    <w14:schemeClr w14:val="tx1"/>
                  </w14:solidFill>
                </w14:textFill>
              </w:rPr>
              <w:t>与珍惜水生生物的栖息地、</w:t>
            </w:r>
            <w:r>
              <w:rPr>
                <w:rFonts w:hint="eastAsia"/>
                <w:color w:val="000000" w:themeColor="text1"/>
                <w:sz w:val="24"/>
                <w14:textFill>
                  <w14:solidFill>
                    <w14:schemeClr w14:val="tx1"/>
                  </w14:solidFill>
                </w14:textFill>
              </w:rPr>
              <w:t>重要</w:t>
            </w:r>
            <w:r>
              <w:rPr>
                <w:color w:val="000000" w:themeColor="text1"/>
                <w:sz w:val="24"/>
                <w14:textFill>
                  <w14:solidFill>
                    <w14:schemeClr w14:val="tx1"/>
                  </w14:solidFill>
                </w14:textFill>
              </w:rPr>
              <w:t>水生生物的自然产卵场及索饵场、越冬场和</w:t>
            </w:r>
            <w:r>
              <w:rPr>
                <w:rFonts w:hint="eastAsia"/>
                <w:color w:val="000000" w:themeColor="text1"/>
                <w:sz w:val="24"/>
                <w14:textFill>
                  <w14:solidFill>
                    <w14:schemeClr w14:val="tx1"/>
                  </w14:solidFill>
                </w14:textFill>
              </w:rPr>
              <w:t>洄游</w:t>
            </w:r>
            <w:r>
              <w:rPr>
                <w:color w:val="000000" w:themeColor="text1"/>
                <w:sz w:val="24"/>
                <w14:textFill>
                  <w14:solidFill>
                    <w14:schemeClr w14:val="tx1"/>
                  </w14:solidFill>
                </w14:textFill>
              </w:rPr>
              <w:t>通道，天然渔场等渔业水体，以及水产</w:t>
            </w:r>
            <w:r>
              <w:rPr>
                <w:rFonts w:hint="eastAsia"/>
                <w:color w:val="000000" w:themeColor="text1"/>
                <w:sz w:val="24"/>
                <w14:textFill>
                  <w14:solidFill>
                    <w14:schemeClr w14:val="tx1"/>
                  </w14:solidFill>
                </w14:textFill>
              </w:rPr>
              <w:t>种</w:t>
            </w:r>
            <w:r>
              <w:rPr>
                <w:color w:val="000000" w:themeColor="text1"/>
                <w:sz w:val="24"/>
                <w14:textFill>
                  <w14:solidFill>
                    <w14:schemeClr w14:val="tx1"/>
                  </w14:solidFill>
                </w14:textFill>
              </w:rPr>
              <w:t>质资源保护区等，</w:t>
            </w:r>
            <w:r>
              <w:rPr>
                <w:rFonts w:hint="eastAsia"/>
                <w:color w:val="000000" w:themeColor="text1"/>
                <w:sz w:val="24"/>
                <w14:textFill>
                  <w14:solidFill>
                    <w14:schemeClr w14:val="tx1"/>
                  </w14:solidFill>
                </w14:textFill>
              </w:rPr>
              <w:t>项目周边</w:t>
            </w:r>
            <w:r>
              <w:rPr>
                <w:color w:val="000000" w:themeColor="text1"/>
                <w:sz w:val="24"/>
                <w14:textFill>
                  <w14:solidFill>
                    <w14:schemeClr w14:val="tx1"/>
                  </w14:solidFill>
                </w14:textFill>
              </w:rPr>
              <w:t>无水环境保护目标</w:t>
            </w:r>
            <w:r>
              <w:rPr>
                <w:rFonts w:hint="eastAsia"/>
                <w:color w:val="000000" w:themeColor="text1"/>
                <w:sz w:val="24"/>
                <w14:textFill>
                  <w14:solidFill>
                    <w14:schemeClr w14:val="tx1"/>
                  </w14:solidFill>
                </w14:textFill>
              </w:rPr>
              <w:t>。</w:t>
            </w:r>
          </w:p>
          <w:p>
            <w:pPr>
              <w:tabs>
                <w:tab w:val="left" w:pos="2281"/>
              </w:tabs>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 生态环境保护目标</w:t>
            </w:r>
          </w:p>
          <w:p>
            <w:pPr>
              <w:tabs>
                <w:tab w:val="left" w:pos="2281"/>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本项目生态环境保护目标为矿区及周围植被、动物。</w:t>
            </w:r>
          </w:p>
          <w:p>
            <w:pPr>
              <w:adjustRightInd w:val="0"/>
              <w:snapToGrid w:val="0"/>
              <w:ind w:firstLine="482"/>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表3-6    生态保护保护目标一览表</w:t>
            </w:r>
          </w:p>
          <w:tbl>
            <w:tblPr>
              <w:tblStyle w:val="5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02"/>
              <w:gridCol w:w="1680"/>
              <w:gridCol w:w="293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名称</w:t>
                  </w:r>
                </w:p>
              </w:tc>
              <w:tc>
                <w:tcPr>
                  <w:tcW w:w="140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与建设项目的位置关系</w:t>
                  </w:r>
                </w:p>
              </w:tc>
              <w:tc>
                <w:tcPr>
                  <w:tcW w:w="1680"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规模</w:t>
                  </w:r>
                </w:p>
              </w:tc>
              <w:tc>
                <w:tcPr>
                  <w:tcW w:w="2937"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主要保护对象</w:t>
                  </w:r>
                </w:p>
              </w:tc>
              <w:tc>
                <w:tcPr>
                  <w:tcW w:w="1916"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功能</w:t>
                  </w:r>
                  <w:r>
                    <w:rPr>
                      <w:rFonts w:hint="eastAsia"/>
                      <w:bCs/>
                      <w:color w:val="000000" w:themeColor="text1"/>
                      <w:sz w:val="21"/>
                      <w:szCs w:val="21"/>
                      <w14:textFill>
                        <w14:solidFill>
                          <w14:schemeClr w14:val="tx1"/>
                        </w14:solidFill>
                      </w14:textFill>
                    </w:rPr>
                    <w:t>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自然植被</w:t>
                  </w:r>
                </w:p>
              </w:tc>
              <w:tc>
                <w:tcPr>
                  <w:tcW w:w="140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位于重点勘察</w:t>
                  </w:r>
                  <w:r>
                    <w:rPr>
                      <w:bCs/>
                      <w:color w:val="000000" w:themeColor="text1"/>
                      <w:sz w:val="21"/>
                      <w:szCs w:val="21"/>
                      <w14:textFill>
                        <w14:solidFill>
                          <w14:schemeClr w14:val="tx1"/>
                        </w14:solidFill>
                      </w14:textFill>
                    </w:rPr>
                    <w:t>范围</w:t>
                  </w:r>
                </w:p>
              </w:tc>
              <w:tc>
                <w:tcPr>
                  <w:tcW w:w="1680"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重点勘察</w:t>
                  </w:r>
                  <w:r>
                    <w:rPr>
                      <w:bCs/>
                      <w:color w:val="000000" w:themeColor="text1"/>
                      <w:sz w:val="21"/>
                      <w:szCs w:val="21"/>
                      <w14:textFill>
                        <w14:solidFill>
                          <w14:schemeClr w14:val="tx1"/>
                        </w14:solidFill>
                      </w14:textFill>
                    </w:rPr>
                    <w:t>范围内</w:t>
                  </w:r>
                  <w:r>
                    <w:rPr>
                      <w:rFonts w:hint="eastAsia"/>
                      <w:bCs/>
                      <w:color w:val="000000" w:themeColor="text1"/>
                      <w:sz w:val="21"/>
                      <w:szCs w:val="21"/>
                      <w14:textFill>
                        <w14:solidFill>
                          <w14:schemeClr w14:val="tx1"/>
                        </w14:solidFill>
                      </w14:textFill>
                    </w:rPr>
                    <w:t>分布</w:t>
                  </w:r>
                  <w:r>
                    <w:rPr>
                      <w:bCs/>
                      <w:color w:val="000000" w:themeColor="text1"/>
                      <w:sz w:val="21"/>
                      <w:szCs w:val="21"/>
                      <w14:textFill>
                        <w14:solidFill>
                          <w14:schemeClr w14:val="tx1"/>
                        </w14:solidFill>
                      </w14:textFill>
                    </w:rPr>
                    <w:t>的自然植被</w:t>
                  </w:r>
                </w:p>
              </w:tc>
              <w:tc>
                <w:tcPr>
                  <w:tcW w:w="2937"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矿区内</w:t>
                  </w:r>
                  <w:r>
                    <w:rPr>
                      <w:bCs/>
                      <w:color w:val="000000" w:themeColor="text1"/>
                      <w:sz w:val="21"/>
                      <w:szCs w:val="21"/>
                      <w14:textFill>
                        <w14:solidFill>
                          <w14:schemeClr w14:val="tx1"/>
                        </w14:solidFill>
                      </w14:textFill>
                    </w:rPr>
                    <w:t>自然植被</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包括</w:t>
                  </w:r>
                  <w:r>
                    <w:rPr>
                      <w:rFonts w:hint="eastAsia"/>
                      <w:bCs/>
                      <w:color w:val="000000" w:themeColor="text1"/>
                      <w:sz w:val="21"/>
                      <w:szCs w:val="21"/>
                      <w14:textFill>
                        <w14:solidFill>
                          <w14:schemeClr w14:val="tx1"/>
                        </w14:solidFill>
                      </w14:textFill>
                    </w:rPr>
                    <w:t>：暖温性针叶林、暖温性稀树灌木草丛、暖性石灰岩灌丛、半湿润常绿阔叶林、落叶阔叶林</w:t>
                  </w:r>
                </w:p>
              </w:tc>
              <w:tc>
                <w:tcPr>
                  <w:tcW w:w="1916" w:type="dxa"/>
                  <w:vAlign w:val="center"/>
                </w:tcPr>
                <w:p>
                  <w:pPr>
                    <w:pStyle w:val="24"/>
                    <w:spacing w:before="0" w:after="0" w:line="240" w:lineRule="auto"/>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维持评价区内生态系统稳定性和完整性。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野生</w:t>
                  </w:r>
                  <w:r>
                    <w:rPr>
                      <w:bCs/>
                      <w:color w:val="000000" w:themeColor="text1"/>
                      <w:sz w:val="21"/>
                      <w:szCs w:val="21"/>
                      <w14:textFill>
                        <w14:solidFill>
                          <w14:schemeClr w14:val="tx1"/>
                        </w14:solidFill>
                      </w14:textFill>
                    </w:rPr>
                    <w:t>动物</w:t>
                  </w:r>
                </w:p>
              </w:tc>
              <w:tc>
                <w:tcPr>
                  <w:tcW w:w="1402"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位于重点勘察</w:t>
                  </w:r>
                  <w:r>
                    <w:rPr>
                      <w:bCs/>
                      <w:color w:val="000000" w:themeColor="text1"/>
                      <w:sz w:val="21"/>
                      <w:szCs w:val="21"/>
                      <w14:textFill>
                        <w14:solidFill>
                          <w14:schemeClr w14:val="tx1"/>
                        </w14:solidFill>
                      </w14:textFill>
                    </w:rPr>
                    <w:t>范围</w:t>
                  </w:r>
                </w:p>
              </w:tc>
              <w:tc>
                <w:tcPr>
                  <w:tcW w:w="1680"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重点勘察</w:t>
                  </w:r>
                  <w:r>
                    <w:rPr>
                      <w:bCs/>
                      <w:color w:val="000000" w:themeColor="text1"/>
                      <w:sz w:val="21"/>
                      <w:szCs w:val="21"/>
                      <w14:textFill>
                        <w14:solidFill>
                          <w14:schemeClr w14:val="tx1"/>
                        </w14:solidFill>
                      </w14:textFill>
                    </w:rPr>
                    <w:t>范围内</w:t>
                  </w:r>
                  <w:r>
                    <w:rPr>
                      <w:rFonts w:hint="eastAsia"/>
                      <w:bCs/>
                      <w:color w:val="000000" w:themeColor="text1"/>
                      <w:sz w:val="21"/>
                      <w:szCs w:val="21"/>
                      <w14:textFill>
                        <w14:solidFill>
                          <w14:schemeClr w14:val="tx1"/>
                        </w14:solidFill>
                      </w14:textFill>
                    </w:rPr>
                    <w:t>分布</w:t>
                  </w:r>
                  <w:r>
                    <w:rPr>
                      <w:bCs/>
                      <w:color w:val="000000" w:themeColor="text1"/>
                      <w:sz w:val="21"/>
                      <w:szCs w:val="21"/>
                      <w14:textFill>
                        <w14:solidFill>
                          <w14:schemeClr w14:val="tx1"/>
                        </w14:solidFill>
                      </w14:textFill>
                    </w:rPr>
                    <w:t>的野生动物</w:t>
                  </w:r>
                </w:p>
              </w:tc>
              <w:tc>
                <w:tcPr>
                  <w:tcW w:w="2937" w:type="dxa"/>
                  <w:vAlign w:val="center"/>
                </w:tcPr>
                <w:p>
                  <w:pPr>
                    <w:pStyle w:val="24"/>
                    <w:spacing w:before="0" w:after="0" w:line="240" w:lineRule="auto"/>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野生</w:t>
                  </w:r>
                  <w:r>
                    <w:rPr>
                      <w:bCs/>
                      <w:color w:val="000000" w:themeColor="text1"/>
                      <w:sz w:val="21"/>
                      <w:szCs w:val="21"/>
                      <w14:textFill>
                        <w14:solidFill>
                          <w14:schemeClr w14:val="tx1"/>
                        </w14:solidFill>
                      </w14:textFill>
                    </w:rPr>
                    <w:t>动物</w:t>
                  </w:r>
                </w:p>
              </w:tc>
              <w:tc>
                <w:tcPr>
                  <w:tcW w:w="1916" w:type="dxa"/>
                  <w:vAlign w:val="center"/>
                </w:tcPr>
                <w:p>
                  <w:pPr>
                    <w:pStyle w:val="24"/>
                    <w:spacing w:before="0" w:after="0" w:line="240" w:lineRule="auto"/>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维持</w:t>
                  </w:r>
                  <w:r>
                    <w:rPr>
                      <w:bCs/>
                      <w:color w:val="000000" w:themeColor="text1"/>
                      <w:sz w:val="21"/>
                      <w:szCs w:val="21"/>
                      <w14:textFill>
                        <w14:solidFill>
                          <w14:schemeClr w14:val="tx1"/>
                        </w14:solidFill>
                      </w14:textFill>
                    </w:rPr>
                    <w:t>评价</w:t>
                  </w:r>
                  <w:r>
                    <w:rPr>
                      <w:rFonts w:hint="eastAsia"/>
                      <w:bCs/>
                      <w:color w:val="000000" w:themeColor="text1"/>
                      <w:sz w:val="21"/>
                      <w:szCs w:val="21"/>
                      <w14:textFill>
                        <w14:solidFill>
                          <w14:schemeClr w14:val="tx1"/>
                        </w14:solidFill>
                      </w14:textFill>
                    </w:rPr>
                    <w:t>区</w:t>
                  </w:r>
                  <w:r>
                    <w:rPr>
                      <w:bCs/>
                      <w:color w:val="000000" w:themeColor="text1"/>
                      <w:sz w:val="21"/>
                      <w:szCs w:val="21"/>
                      <w14:textFill>
                        <w14:solidFill>
                          <w14:schemeClr w14:val="tx1"/>
                        </w14:solidFill>
                      </w14:textFill>
                    </w:rPr>
                    <w:t>内生物多样性。</w:t>
                  </w:r>
                </w:p>
              </w:tc>
            </w:tr>
          </w:tbl>
          <w:p>
            <w:pPr>
              <w:tabs>
                <w:tab w:val="left" w:pos="2281"/>
              </w:tabs>
              <w:spacing w:line="50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 地下水环境保护目标</w:t>
            </w:r>
          </w:p>
          <w:p>
            <w:pPr>
              <w:tabs>
                <w:tab w:val="left" w:pos="2281"/>
              </w:tabs>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本项目地下水环境保护目标见下表：</w:t>
            </w:r>
          </w:p>
          <w:p>
            <w:pPr>
              <w:pStyle w:val="24"/>
              <w:spacing w:before="0" w:after="0" w:line="500" w:lineRule="exact"/>
              <w:jc w:val="center"/>
              <w:rPr>
                <w:color w:val="000000" w:themeColor="text1"/>
                <w:szCs w:val="24"/>
                <w14:textFill>
                  <w14:solidFill>
                    <w14:schemeClr w14:val="tx1"/>
                  </w14:solidFill>
                </w14:textFill>
              </w:rPr>
            </w:pPr>
            <w:r>
              <w:rPr>
                <w:b/>
                <w:color w:val="000000" w:themeColor="text1"/>
                <w:sz w:val="21"/>
                <w:szCs w:val="21"/>
                <w14:textFill>
                  <w14:solidFill>
                    <w14:schemeClr w14:val="tx1"/>
                  </w14:solidFill>
                </w14:textFill>
              </w:rPr>
              <w:t>表3-7</w:t>
            </w:r>
            <w:r>
              <w:rPr>
                <w:b/>
                <w:bCs/>
                <w:color w:val="000000" w:themeColor="text1"/>
                <w:sz w:val="21"/>
                <w:szCs w:val="21"/>
                <w14:textFill>
                  <w14:solidFill>
                    <w14:schemeClr w14:val="tx1"/>
                  </w14:solidFill>
                </w14:textFill>
              </w:rPr>
              <w:t xml:space="preserve">    项目</w:t>
            </w:r>
            <w:r>
              <w:rPr>
                <w:rFonts w:hint="eastAsia"/>
                <w:b/>
                <w:bCs/>
                <w:color w:val="000000" w:themeColor="text1"/>
                <w:sz w:val="21"/>
                <w:szCs w:val="21"/>
                <w14:textFill>
                  <w14:solidFill>
                    <w14:schemeClr w14:val="tx1"/>
                  </w14:solidFill>
                </w14:textFill>
              </w:rPr>
              <w:t>地下水环境</w:t>
            </w:r>
            <w:r>
              <w:rPr>
                <w:b/>
                <w:bCs/>
                <w:color w:val="000000" w:themeColor="text1"/>
                <w:sz w:val="21"/>
                <w:szCs w:val="21"/>
                <w14:textFill>
                  <w14:solidFill>
                    <w14:schemeClr w14:val="tx1"/>
                  </w14:solidFill>
                </w14:textFill>
              </w:rPr>
              <w:t>保护目标表</w:t>
            </w:r>
          </w:p>
          <w:tbl>
            <w:tblPr>
              <w:tblStyle w:val="58"/>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764"/>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209"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保护要素</w:t>
                  </w:r>
                </w:p>
              </w:tc>
              <w:tc>
                <w:tcPr>
                  <w:tcW w:w="2764"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环境保护对象</w:t>
                  </w:r>
                </w:p>
              </w:tc>
              <w:tc>
                <w:tcPr>
                  <w:tcW w:w="4779"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保护类别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w:t>
                  </w:r>
                </w:p>
              </w:tc>
              <w:tc>
                <w:tcPr>
                  <w:tcW w:w="276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项目所在区域水文地质单元</w:t>
                  </w:r>
                </w:p>
              </w:tc>
              <w:tc>
                <w:tcPr>
                  <w:tcW w:w="4779"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《地下水质量标准》（GB/T14848-2017）</w:t>
                  </w:r>
                  <w:r>
                    <w:rPr>
                      <w:rFonts w:hint="eastAsia"/>
                      <w:color w:val="000000" w:themeColor="text1"/>
                      <w:szCs w:val="21"/>
                      <w14:textFill>
                        <w14:solidFill>
                          <w14:schemeClr w14:val="tx1"/>
                        </w14:solidFill>
                      </w14:textFill>
                    </w:rPr>
                    <w:t>Ⅲ</w:t>
                  </w:r>
                  <w:r>
                    <w:rPr>
                      <w:color w:val="000000" w:themeColor="text1"/>
                      <w:szCs w:val="21"/>
                      <w14:textFill>
                        <w14:solidFill>
                          <w14:schemeClr w14:val="tx1"/>
                        </w14:solidFill>
                      </w14:textFill>
                    </w:rPr>
                    <w:t>类水质</w:t>
                  </w:r>
                </w:p>
              </w:tc>
            </w:tr>
          </w:tbl>
          <w:p>
            <w:pPr>
              <w:tabs>
                <w:tab w:val="left" w:pos="2281"/>
              </w:tabs>
              <w:spacing w:line="50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 土壤环境保护目标</w:t>
            </w:r>
          </w:p>
          <w:p>
            <w:pPr>
              <w:tabs>
                <w:tab w:val="left" w:pos="2281"/>
              </w:tabs>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本项目土壤环境保护目标见下表：</w:t>
            </w:r>
          </w:p>
          <w:p>
            <w:pPr>
              <w:pStyle w:val="24"/>
              <w:spacing w:before="0" w:after="0" w:line="500" w:lineRule="exact"/>
              <w:jc w:val="center"/>
              <w:rPr>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表3-8</w:t>
            </w:r>
            <w:r>
              <w:rPr>
                <w:b/>
                <w:bCs/>
                <w:color w:val="000000" w:themeColor="text1"/>
                <w:sz w:val="21"/>
                <w:szCs w:val="21"/>
                <w14:textFill>
                  <w14:solidFill>
                    <w14:schemeClr w14:val="tx1"/>
                  </w14:solidFill>
                </w14:textFill>
              </w:rPr>
              <w:t xml:space="preserve">    项目</w:t>
            </w:r>
            <w:r>
              <w:rPr>
                <w:rFonts w:hint="eastAsia"/>
                <w:b/>
                <w:bCs/>
                <w:color w:val="000000" w:themeColor="text1"/>
                <w:sz w:val="21"/>
                <w:szCs w:val="21"/>
                <w14:textFill>
                  <w14:solidFill>
                    <w14:schemeClr w14:val="tx1"/>
                  </w14:solidFill>
                </w14:textFill>
              </w:rPr>
              <w:t>土壤环境</w:t>
            </w:r>
            <w:r>
              <w:rPr>
                <w:b/>
                <w:bCs/>
                <w:color w:val="000000" w:themeColor="text1"/>
                <w:sz w:val="21"/>
                <w:szCs w:val="21"/>
                <w14:textFill>
                  <w14:solidFill>
                    <w14:schemeClr w14:val="tx1"/>
                  </w14:solidFill>
                </w14:textFill>
              </w:rPr>
              <w:t>保护目标表</w:t>
            </w:r>
          </w:p>
          <w:tbl>
            <w:tblPr>
              <w:tblStyle w:val="58"/>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10"/>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129"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保护要素</w:t>
                  </w:r>
                </w:p>
              </w:tc>
              <w:tc>
                <w:tcPr>
                  <w:tcW w:w="1710"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环境保护对象</w:t>
                  </w:r>
                </w:p>
              </w:tc>
              <w:tc>
                <w:tcPr>
                  <w:tcW w:w="5913"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保护类别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土壤环境</w:t>
                  </w:r>
                </w:p>
              </w:tc>
              <w:tc>
                <w:tcPr>
                  <w:tcW w:w="171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重点勘察</w:t>
                  </w:r>
                  <w:r>
                    <w:rPr>
                      <w:color w:val="000000" w:themeColor="text1"/>
                      <w:szCs w:val="21"/>
                      <w14:textFill>
                        <w14:solidFill>
                          <w14:schemeClr w14:val="tx1"/>
                        </w14:solidFill>
                      </w14:textFill>
                    </w:rPr>
                    <w:t>区及周边土壤</w:t>
                  </w:r>
                </w:p>
              </w:tc>
              <w:tc>
                <w:tcPr>
                  <w:tcW w:w="5913"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《土壤环境质量建设用地土壤污染风险管控标准（试行）》（GB36600-2018）第二类用地中的筛选值及管制值</w:t>
                  </w:r>
                </w:p>
              </w:tc>
            </w:tr>
          </w:tbl>
          <w:p>
            <w:pPr>
              <w:tabs>
                <w:tab w:val="left" w:pos="2281"/>
              </w:tabs>
              <w:spacing w:line="500" w:lineRule="exact"/>
              <w:ind w:firstLine="420" w:firstLineChars="200"/>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98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评价</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标准</w:t>
            </w:r>
          </w:p>
        </w:tc>
        <w:tc>
          <w:tcPr>
            <w:tcW w:w="8978" w:type="dxa"/>
            <w:vAlign w:val="center"/>
          </w:tcPr>
          <w:p>
            <w:pPr>
              <w:adjustRightInd w:val="0"/>
              <w:snapToGrid w:val="0"/>
              <w:spacing w:line="500" w:lineRule="exact"/>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 环境质量标准</w:t>
            </w:r>
          </w:p>
          <w:p>
            <w:pPr>
              <w:spacing w:line="500" w:lineRule="exact"/>
              <w:ind w:firstLine="360" w:firstLineChars="150"/>
              <w:rPr>
                <w:color w:val="000000" w:themeColor="text1"/>
                <w:sz w:val="24"/>
                <w14:textFill>
                  <w14:solidFill>
                    <w14:schemeClr w14:val="tx1"/>
                  </w14:solidFill>
                </w14:textFill>
              </w:rPr>
            </w:pPr>
            <w:r>
              <w:rPr>
                <w:color w:val="000000" w:themeColor="text1"/>
                <w:sz w:val="24"/>
                <w14:textFill>
                  <w14:solidFill>
                    <w14:schemeClr w14:val="tx1"/>
                  </w14:solidFill>
                </w14:textFill>
              </w:rPr>
              <w:t>（1）大气环境</w:t>
            </w:r>
          </w:p>
          <w:p>
            <w:pPr>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项目区域为环境空气质量二类区，执行《环境空气质量标准》(GB3095-2012)中二级标准，适用的标准限值如下表所示。</w:t>
            </w:r>
          </w:p>
          <w:p>
            <w:pPr>
              <w:spacing w:line="5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3</w:t>
            </w:r>
            <w:r>
              <w:rPr>
                <w:b/>
                <w:bCs/>
                <w:color w:val="000000" w:themeColor="text1"/>
                <w:szCs w:val="21"/>
                <w14:textFill>
                  <w14:solidFill>
                    <w14:schemeClr w14:val="tx1"/>
                  </w14:solidFill>
                </w14:textFill>
              </w:rPr>
              <w:t>-9</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环境空气质量标准</w:t>
            </w:r>
          </w:p>
          <w:tbl>
            <w:tblPr>
              <w:tblStyle w:val="58"/>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234"/>
              <w:gridCol w:w="2428"/>
              <w:gridCol w:w="1591"/>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2141"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执行标准</w:t>
                  </w:r>
                </w:p>
              </w:tc>
              <w:tc>
                <w:tcPr>
                  <w:tcW w:w="1234"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污染物</w:t>
                  </w: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平均时间</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浓度限值</w:t>
                  </w:r>
                </w:p>
              </w:tc>
              <w:tc>
                <w:tcPr>
                  <w:tcW w:w="1358"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141"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环境空气质量标准（GB3095-2012）二级标准</w:t>
                  </w:r>
                </w:p>
              </w:tc>
              <w:tc>
                <w:tcPr>
                  <w:tcW w:w="1234"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SO</w:t>
                  </w:r>
                  <w:r>
                    <w:rPr>
                      <w:bCs/>
                      <w:color w:val="000000" w:themeColor="text1"/>
                      <w:szCs w:val="21"/>
                      <w:vertAlign w:val="subscript"/>
                      <w14:textFill>
                        <w14:solidFill>
                          <w14:schemeClr w14:val="tx1"/>
                        </w14:solidFill>
                      </w14:textFill>
                    </w:rPr>
                    <w:t>2</w:t>
                  </w: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年平均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35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ug/m</w:t>
                  </w:r>
                  <w:r>
                    <w:rPr>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24小时平均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1小时平均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NO</w:t>
                  </w:r>
                  <w:r>
                    <w:rPr>
                      <w:bCs/>
                      <w:color w:val="000000" w:themeColor="text1"/>
                      <w:szCs w:val="21"/>
                      <w:vertAlign w:val="subscript"/>
                      <w14:textFill>
                        <w14:solidFill>
                          <w14:schemeClr w14:val="tx1"/>
                        </w14:solidFill>
                      </w14:textFill>
                    </w:rPr>
                    <w:t>2</w:t>
                  </w: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年平均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24小时平均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4"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1小时平均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8"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PM</w:t>
                  </w:r>
                  <w:r>
                    <w:rPr>
                      <w:bCs/>
                      <w:color w:val="000000" w:themeColor="text1"/>
                      <w:szCs w:val="21"/>
                      <w:vertAlign w:val="subscript"/>
                      <w14:textFill>
                        <w14:solidFill>
                          <w14:schemeClr w14:val="tx1"/>
                        </w14:solidFill>
                      </w14:textFill>
                    </w:rPr>
                    <w:t>10</w:t>
                  </w: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年平均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35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ug/m</w:t>
                  </w:r>
                  <w:r>
                    <w:rPr>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24小时平均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PM</w:t>
                  </w:r>
                  <w:r>
                    <w:rPr>
                      <w:rFonts w:hint="eastAsia"/>
                      <w:bCs/>
                      <w:color w:val="000000" w:themeColor="text1"/>
                      <w:szCs w:val="21"/>
                      <w:vertAlign w:val="subscript"/>
                      <w14:textFill>
                        <w14:solidFill>
                          <w14:schemeClr w14:val="tx1"/>
                        </w14:solidFill>
                      </w14:textFill>
                    </w:rPr>
                    <w:t>2.5</w:t>
                  </w: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年平均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24小时平均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TSP</w:t>
                  </w: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年平均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24小时平均</w:t>
                  </w:r>
                </w:p>
              </w:tc>
              <w:tc>
                <w:tcPr>
                  <w:tcW w:w="159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CO</w:t>
                  </w: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24小时平均</w:t>
                  </w:r>
                </w:p>
              </w:tc>
              <w:tc>
                <w:tcPr>
                  <w:tcW w:w="159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58"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1小时平均</w:t>
                  </w:r>
                </w:p>
              </w:tc>
              <w:tc>
                <w:tcPr>
                  <w:tcW w:w="159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358"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臭氧</w:t>
                  </w:r>
                </w:p>
              </w:tc>
              <w:tc>
                <w:tcPr>
                  <w:tcW w:w="2428"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日</w:t>
                  </w:r>
                  <w:r>
                    <w:rPr>
                      <w:bCs/>
                      <w:color w:val="000000" w:themeColor="text1"/>
                      <w:szCs w:val="21"/>
                      <w14:textFill>
                        <w14:solidFill>
                          <w14:schemeClr w14:val="tx1"/>
                        </w14:solidFill>
                      </w14:textFill>
                    </w:rPr>
                    <w:t>最大</w:t>
                  </w:r>
                  <w:r>
                    <w:rPr>
                      <w:rFonts w:hint="eastAsia"/>
                      <w:bCs/>
                      <w:color w:val="000000" w:themeColor="text1"/>
                      <w:szCs w:val="21"/>
                      <w14:textFill>
                        <w14:solidFill>
                          <w14:schemeClr w14:val="tx1"/>
                        </w14:solidFill>
                      </w14:textFill>
                    </w:rPr>
                    <w:t>8小时</w:t>
                  </w:r>
                  <w:r>
                    <w:rPr>
                      <w:bCs/>
                      <w:color w:val="000000" w:themeColor="text1"/>
                      <w:szCs w:val="21"/>
                      <w14:textFill>
                        <w14:solidFill>
                          <w14:schemeClr w14:val="tx1"/>
                        </w14:solidFill>
                      </w14:textFill>
                    </w:rPr>
                    <w:t>平均</w:t>
                  </w:r>
                </w:p>
              </w:tc>
              <w:tc>
                <w:tcPr>
                  <w:tcW w:w="159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160</w:t>
                  </w:r>
                </w:p>
              </w:tc>
              <w:tc>
                <w:tcPr>
                  <w:tcW w:w="1358"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ug/m</w:t>
                  </w:r>
                  <w:r>
                    <w:rPr>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 w:hRule="atLeast"/>
                <w:jc w:val="center"/>
              </w:trPr>
              <w:tc>
                <w:tcPr>
                  <w:tcW w:w="2141" w:type="dxa"/>
                  <w:vMerge w:val="continue"/>
                  <w:vAlign w:val="center"/>
                </w:tcPr>
                <w:p>
                  <w:pPr>
                    <w:jc w:val="center"/>
                    <w:rPr>
                      <w:bCs/>
                      <w:color w:val="000000" w:themeColor="text1"/>
                      <w:szCs w:val="21"/>
                      <w14:textFill>
                        <w14:solidFill>
                          <w14:schemeClr w14:val="tx1"/>
                        </w14:solidFill>
                      </w14:textFill>
                    </w:rPr>
                  </w:pPr>
                </w:p>
              </w:tc>
              <w:tc>
                <w:tcPr>
                  <w:tcW w:w="1234" w:type="dxa"/>
                  <w:vMerge w:val="continue"/>
                  <w:vAlign w:val="center"/>
                </w:tcPr>
                <w:p>
                  <w:pPr>
                    <w:jc w:val="center"/>
                    <w:rPr>
                      <w:bCs/>
                      <w:color w:val="000000" w:themeColor="text1"/>
                      <w:szCs w:val="21"/>
                      <w14:textFill>
                        <w14:solidFill>
                          <w14:schemeClr w14:val="tx1"/>
                        </w14:solidFill>
                      </w14:textFill>
                    </w:rPr>
                  </w:pPr>
                </w:p>
              </w:tc>
              <w:tc>
                <w:tcPr>
                  <w:tcW w:w="2428"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1小时平均</w:t>
                  </w:r>
                </w:p>
              </w:tc>
              <w:tc>
                <w:tcPr>
                  <w:tcW w:w="159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c>
                <w:tcPr>
                  <w:tcW w:w="1358" w:type="dxa"/>
                  <w:vMerge w:val="continue"/>
                  <w:vAlign w:val="center"/>
                </w:tcPr>
                <w:p>
                  <w:pPr>
                    <w:jc w:val="center"/>
                    <w:rPr>
                      <w:color w:val="000000" w:themeColor="text1"/>
                      <w:szCs w:val="21"/>
                      <w14:textFill>
                        <w14:solidFill>
                          <w14:schemeClr w14:val="tx1"/>
                        </w14:solidFill>
                      </w14:textFill>
                    </w:rPr>
                  </w:pP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水环境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①地表水环境</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距离探矿区内最近的地表水体为三乡河，三乡河位于玉溪易门境内汇入扒河，</w:t>
            </w:r>
            <w:r>
              <w:rPr>
                <w:color w:val="000000" w:themeColor="text1"/>
                <w:spacing w:val="2"/>
                <w:sz w:val="24"/>
                <w14:textFill>
                  <w14:solidFill>
                    <w14:schemeClr w14:val="tx1"/>
                  </w14:solidFill>
                </w14:textFill>
              </w:rPr>
              <w:t>扒河流入绿汁江。</w:t>
            </w:r>
            <w:r>
              <w:rPr>
                <w:color w:val="000000" w:themeColor="text1"/>
                <w:sz w:val="24"/>
                <w:szCs w:val="20"/>
                <w14:textFill>
                  <w14:solidFill>
                    <w14:schemeClr w14:val="tx1"/>
                  </w14:solidFill>
                </w14:textFill>
              </w:rPr>
              <w:t>根据《云南省水功能区划（2014年修订）》，</w:t>
            </w:r>
            <w:r>
              <w:rPr>
                <w:color w:val="000000" w:themeColor="text1"/>
                <w:spacing w:val="2"/>
                <w:sz w:val="24"/>
                <w14:textFill>
                  <w14:solidFill>
                    <w14:schemeClr w14:val="tx1"/>
                  </w14:solidFill>
                </w14:textFill>
              </w:rPr>
              <w:t>扒河“阿姑水文站~入绿汁江口”</w:t>
            </w:r>
            <w:r>
              <w:rPr>
                <w:color w:val="000000" w:themeColor="text1"/>
                <w:sz w:val="24"/>
                <w:szCs w:val="20"/>
                <w14:textFill>
                  <w14:solidFill>
                    <w14:schemeClr w14:val="tx1"/>
                  </w14:solidFill>
                </w14:textFill>
              </w:rPr>
              <w:t>2</w:t>
            </w:r>
            <w:r>
              <w:rPr>
                <w:color w:val="000000" w:themeColor="text1"/>
                <w:sz w:val="24"/>
                <w14:textFill>
                  <w14:solidFill>
                    <w14:schemeClr w14:val="tx1"/>
                  </w14:solidFill>
                </w14:textFill>
              </w:rPr>
              <w:t>020年水质目标为《地表水环境质量标准》（GB3838-2002）III类标准，2030年水质目标为《地表水环境质量标准》（GB3838-2002）III类标准，</w:t>
            </w:r>
            <w:r>
              <w:rPr>
                <w:color w:val="000000" w:themeColor="text1"/>
                <w:spacing w:val="2"/>
                <w:sz w:val="24"/>
                <w14:textFill>
                  <w14:solidFill>
                    <w14:schemeClr w14:val="tx1"/>
                  </w14:solidFill>
                </w14:textFill>
              </w:rPr>
              <w:t>三乡河</w:t>
            </w:r>
            <w:r>
              <w:rPr>
                <w:color w:val="000000" w:themeColor="text1"/>
                <w:sz w:val="24"/>
                <w:szCs w:val="20"/>
                <w14:textFill>
                  <w14:solidFill>
                    <w14:schemeClr w14:val="tx1"/>
                  </w14:solidFill>
                </w14:textFill>
              </w:rPr>
              <w:t>参照执行《地表水环境质量标准》（GB3838-2002）</w:t>
            </w:r>
            <w:r>
              <w:rPr>
                <w:rFonts w:hint="eastAsia" w:ascii="宋体" w:hAnsi="宋体" w:cs="宋体"/>
                <w:color w:val="000000" w:themeColor="text1"/>
                <w:sz w:val="24"/>
                <w:szCs w:val="20"/>
                <w14:textFill>
                  <w14:solidFill>
                    <w14:schemeClr w14:val="tx1"/>
                  </w14:solidFill>
                </w14:textFill>
              </w:rPr>
              <w:t>Ⅲ</w:t>
            </w:r>
            <w:r>
              <w:rPr>
                <w:color w:val="000000" w:themeColor="text1"/>
                <w:sz w:val="24"/>
                <w:szCs w:val="20"/>
                <w14:textFill>
                  <w14:solidFill>
                    <w14:schemeClr w14:val="tx1"/>
                  </w14:solidFill>
                </w14:textFill>
              </w:rPr>
              <w:t>类标准。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主要污染物标准限值见下表</w:t>
            </w:r>
            <w:r>
              <w:rPr>
                <w:rFonts w:hint="eastAsia"/>
                <w:color w:val="000000" w:themeColor="text1"/>
                <w:sz w:val="24"/>
                <w14:textFill>
                  <w14:solidFill>
                    <w14:schemeClr w14:val="tx1"/>
                  </w14:solidFill>
                </w14:textFill>
              </w:rPr>
              <w:t>：</w:t>
            </w:r>
          </w:p>
          <w:p>
            <w:pPr>
              <w:overflowPunct w:val="0"/>
              <w:topLinePunct/>
              <w:autoSpaceDE w:val="0"/>
              <w:autoSpaceDN w:val="0"/>
              <w:spacing w:line="500" w:lineRule="exact"/>
              <w:jc w:val="center"/>
              <w:rPr>
                <w:b/>
                <w:color w:val="000000" w:themeColor="text1"/>
                <w:spacing w:val="2"/>
                <w:szCs w:val="21"/>
                <w14:textFill>
                  <w14:solidFill>
                    <w14:schemeClr w14:val="tx1"/>
                  </w14:solidFill>
                </w14:textFill>
              </w:rPr>
            </w:pPr>
            <w:r>
              <w:rPr>
                <w:b/>
                <w:color w:val="000000" w:themeColor="text1"/>
                <w:kern w:val="0"/>
                <w:szCs w:val="21"/>
                <w14:textFill>
                  <w14:solidFill>
                    <w14:schemeClr w14:val="tx1"/>
                  </w14:solidFill>
                </w14:textFill>
              </w:rPr>
              <w:t>表</w:t>
            </w:r>
            <w:r>
              <w:rPr>
                <w:rFonts w:hint="eastAsia"/>
                <w:b/>
                <w:color w:val="000000" w:themeColor="text1"/>
                <w:kern w:val="0"/>
                <w:szCs w:val="21"/>
                <w14:textFill>
                  <w14:solidFill>
                    <w14:schemeClr w14:val="tx1"/>
                  </w14:solidFill>
                </w14:textFill>
              </w:rPr>
              <w:t>3-</w:t>
            </w:r>
            <w:r>
              <w:rPr>
                <w:b/>
                <w:color w:val="000000" w:themeColor="text1"/>
                <w:kern w:val="0"/>
                <w:szCs w:val="21"/>
                <w14:textFill>
                  <w14:solidFill>
                    <w14:schemeClr w14:val="tx1"/>
                  </w14:solidFill>
                </w14:textFill>
              </w:rPr>
              <w:t>10    地表水质量标准限值</w:t>
            </w:r>
            <w:r>
              <w:rPr>
                <w:rFonts w:hint="eastAsia"/>
                <w:b/>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单位：</w:t>
            </w:r>
            <w:r>
              <w:rPr>
                <w:color w:val="000000" w:themeColor="text1"/>
                <w:spacing w:val="-4"/>
                <w:szCs w:val="21"/>
                <w14:textFill>
                  <w14:solidFill>
                    <w14:schemeClr w14:val="tx1"/>
                  </w14:solidFill>
                </w14:textFill>
              </w:rPr>
              <w:t>m</w:t>
            </w:r>
            <w:r>
              <w:rPr>
                <w:color w:val="000000" w:themeColor="text1"/>
                <w:spacing w:val="2"/>
                <w:szCs w:val="21"/>
                <w14:textFill>
                  <w14:solidFill>
                    <w14:schemeClr w14:val="tx1"/>
                  </w14:solidFill>
                </w14:textFill>
              </w:rPr>
              <w:t>g</w:t>
            </w:r>
            <w:r>
              <w:rPr>
                <w:color w:val="000000" w:themeColor="text1"/>
                <w:szCs w:val="21"/>
                <w14:textFill>
                  <w14:solidFill>
                    <w14:schemeClr w14:val="tx1"/>
                  </w14:solidFill>
                </w14:textFill>
              </w:rPr>
              <w:t>/</w:t>
            </w:r>
            <w:r>
              <w:rPr>
                <w:color w:val="000000" w:themeColor="text1"/>
                <w:spacing w:val="1"/>
                <w:szCs w:val="21"/>
                <w14:textFill>
                  <w14:solidFill>
                    <w14:schemeClr w14:val="tx1"/>
                  </w14:solidFill>
                </w14:textFill>
              </w:rPr>
              <w:t>L</w:t>
            </w:r>
            <w:r>
              <w:rPr>
                <w:color w:val="000000" w:themeColor="text1"/>
                <w:spacing w:val="2"/>
                <w:szCs w:val="21"/>
                <w14:textFill>
                  <w14:solidFill>
                    <w14:schemeClr w14:val="tx1"/>
                  </w14:solidFill>
                </w14:textFill>
              </w:rPr>
              <w:t>（</w:t>
            </w:r>
            <w:r>
              <w:rPr>
                <w:bCs/>
                <w:color w:val="000000" w:themeColor="text1"/>
                <w:spacing w:val="-2"/>
                <w:szCs w:val="21"/>
                <w14:textFill>
                  <w14:solidFill>
                    <w14:schemeClr w14:val="tx1"/>
                  </w14:solidFill>
                </w14:textFill>
              </w:rPr>
              <w:t>p</w:t>
            </w:r>
            <w:r>
              <w:rPr>
                <w:bCs/>
                <w:color w:val="000000" w:themeColor="text1"/>
                <w:szCs w:val="21"/>
                <w14:textFill>
                  <w14:solidFill>
                    <w14:schemeClr w14:val="tx1"/>
                  </w14:solidFill>
                </w14:textFill>
              </w:rPr>
              <w:t>H</w:t>
            </w:r>
            <w:r>
              <w:rPr>
                <w:color w:val="000000" w:themeColor="text1"/>
                <w:szCs w:val="21"/>
                <w14:textFill>
                  <w14:solidFill>
                    <w14:schemeClr w14:val="tx1"/>
                  </w14:solidFill>
                </w14:textFill>
              </w:rPr>
              <w:t>无</w:t>
            </w:r>
            <w:r>
              <w:rPr>
                <w:color w:val="000000" w:themeColor="text1"/>
                <w:spacing w:val="2"/>
                <w:szCs w:val="21"/>
                <w14:textFill>
                  <w14:solidFill>
                    <w14:schemeClr w14:val="tx1"/>
                  </w14:solidFill>
                </w14:textFill>
              </w:rPr>
              <w:t>量</w:t>
            </w:r>
            <w:r>
              <w:rPr>
                <w:color w:val="000000" w:themeColor="text1"/>
                <w:spacing w:val="3"/>
                <w:szCs w:val="21"/>
                <w14:textFill>
                  <w14:solidFill>
                    <w14:schemeClr w14:val="tx1"/>
                  </w14:solidFill>
                </w14:textFill>
              </w:rPr>
              <w:t>纲</w:t>
            </w:r>
            <w:r>
              <w:rPr>
                <w:color w:val="000000" w:themeColor="text1"/>
                <w:spacing w:val="2"/>
                <w:szCs w:val="21"/>
                <w14:textFill>
                  <w14:solidFill>
                    <w14:schemeClr w14:val="tx1"/>
                  </w14:solidFill>
                </w14:textFill>
              </w:rPr>
              <w:t>）</w:t>
            </w:r>
          </w:p>
          <w:tbl>
            <w:tblPr>
              <w:tblStyle w:val="58"/>
              <w:tblW w:w="875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2951"/>
              <w:gridCol w:w="505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6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r>
                    <w:rPr>
                      <w:color w:val="000000" w:themeColor="text1"/>
                      <w:szCs w:val="21"/>
                      <w14:textFill>
                        <w14:solidFill>
                          <w14:schemeClr w14:val="tx1"/>
                        </w14:solidFill>
                      </w14:textFill>
                    </w:rPr>
                    <w:t>类标准值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cantSplit/>
                <w:trHeight w:val="3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水温(</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人为造成的环境水温变化应限制在：周平均最大温升≤1周平均最大温降≤2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PH值（无量纲）</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溶解氧</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高酸盐指数</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化学需氧量（COD）</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五日生化需氧量（BOD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总磷（以P计）</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≤0.2（湖、库0.05）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铜</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锌</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氟化物（以F</w:t>
                  </w:r>
                  <w:r>
                    <w:rPr>
                      <w:color w:val="000000" w:themeColor="text1"/>
                      <w:szCs w:val="21"/>
                      <w:vertAlign w:val="superscript"/>
                      <w14:textFill>
                        <w14:solidFill>
                          <w14:schemeClr w14:val="tx1"/>
                        </w14:solidFill>
                      </w14:textFill>
                    </w:rPr>
                    <w:t>-</w:t>
                  </w:r>
                  <w:r>
                    <w:rPr>
                      <w:color w:val="000000" w:themeColor="text1"/>
                      <w:szCs w:val="21"/>
                      <w14:textFill>
                        <w14:solidFill>
                          <w14:schemeClr w14:val="tx1"/>
                        </w14:solidFill>
                      </w14:textFill>
                    </w:rPr>
                    <w:t>计）</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硒</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砷</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汞</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镉</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铬（六价）</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铅</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氰化物</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挥发酚</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石油类</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阴离子表面活性剂</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硫化物</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粪大肠菌群（个/L）</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铁</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295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锰</w:t>
                  </w:r>
                </w:p>
              </w:tc>
              <w:tc>
                <w:tcPr>
                  <w:tcW w:w="505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②地下水环境</w:t>
            </w:r>
          </w:p>
          <w:p>
            <w:pPr>
              <w:spacing w:line="360" w:lineRule="auto"/>
              <w:ind w:firstLine="476" w:firstLineChars="200"/>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项目区域地下水执行《地下水质量标准》（GB/T14848-2017）</w:t>
            </w:r>
            <w:r>
              <w:rPr>
                <w:rFonts w:hint="eastAsia" w:ascii="宋体" w:hAnsi="宋体"/>
                <w:color w:val="000000" w:themeColor="text1"/>
                <w:spacing w:val="-1"/>
                <w:sz w:val="24"/>
                <w14:textFill>
                  <w14:solidFill>
                    <w14:schemeClr w14:val="tx1"/>
                  </w14:solidFill>
                </w14:textFill>
              </w:rPr>
              <w:t>Ⅲ</w:t>
            </w:r>
            <w:r>
              <w:rPr>
                <w:color w:val="000000" w:themeColor="text1"/>
                <w:spacing w:val="-1"/>
                <w:sz w:val="24"/>
                <w14:textFill>
                  <w14:solidFill>
                    <w14:schemeClr w14:val="tx1"/>
                  </w14:solidFill>
                </w14:textFill>
              </w:rPr>
              <w:t>类标准，</w:t>
            </w:r>
            <w:r>
              <w:rPr>
                <w:color w:val="000000" w:themeColor="text1"/>
                <w:sz w:val="24"/>
                <w14:textFill>
                  <w14:solidFill>
                    <w14:schemeClr w14:val="tx1"/>
                  </w14:solidFill>
                </w14:textFill>
              </w:rPr>
              <w:t>标准值见</w:t>
            </w:r>
            <w:r>
              <w:rPr>
                <w:rFonts w:hint="eastAsia"/>
                <w:color w:val="000000" w:themeColor="text1"/>
                <w:sz w:val="24"/>
                <w14:textFill>
                  <w14:solidFill>
                    <w14:schemeClr w14:val="tx1"/>
                  </w14:solidFill>
                </w14:textFill>
              </w:rPr>
              <w:t>下表</w:t>
            </w:r>
            <w:r>
              <w:rPr>
                <w:rFonts w:hint="eastAsia"/>
                <w:color w:val="000000" w:themeColor="text1"/>
                <w:spacing w:val="-1"/>
                <w:sz w:val="24"/>
                <w14:textFill>
                  <w14:solidFill>
                    <w14:schemeClr w14:val="tx1"/>
                  </w14:solidFill>
                </w14:textFill>
              </w:rPr>
              <w:t>：</w:t>
            </w:r>
          </w:p>
          <w:p>
            <w:pPr>
              <w:tabs>
                <w:tab w:val="left" w:pos="3923"/>
              </w:tabs>
              <w:spacing w:line="500" w:lineRule="exact"/>
              <w:jc w:val="center"/>
              <w:rPr>
                <w:b/>
                <w:bCs/>
                <w:color w:val="000000" w:themeColor="text1"/>
                <w:spacing w:val="-1"/>
                <w:w w:val="95"/>
                <w:szCs w:val="21"/>
                <w14:textFill>
                  <w14:solidFill>
                    <w14:schemeClr w14:val="tx1"/>
                  </w14:solidFill>
                </w14:textFill>
              </w:rPr>
            </w:pPr>
            <w:r>
              <w:rPr>
                <w:b/>
                <w:bCs/>
                <w:color w:val="000000" w:themeColor="text1"/>
                <w:spacing w:val="-1"/>
                <w:w w:val="95"/>
                <w:szCs w:val="21"/>
                <w14:textFill>
                  <w14:solidFill>
                    <w14:schemeClr w14:val="tx1"/>
                  </w14:solidFill>
                </w14:textFill>
              </w:rPr>
              <w:t xml:space="preserve">表3-11    地下水质量标准    </w:t>
            </w:r>
            <w:r>
              <w:rPr>
                <w:bCs/>
                <w:color w:val="000000" w:themeColor="text1"/>
                <w:spacing w:val="-1"/>
                <w:w w:val="95"/>
                <w:szCs w:val="21"/>
                <w14:textFill>
                  <w14:solidFill>
                    <w14:schemeClr w14:val="tx1"/>
                  </w14:solidFill>
                </w14:textFill>
              </w:rPr>
              <w:t>单位：mg/L</w:t>
            </w:r>
          </w:p>
          <w:tbl>
            <w:tblPr>
              <w:tblStyle w:val="58"/>
              <w:tblW w:w="8752" w:type="dxa"/>
              <w:tblInd w:w="0" w:type="dxa"/>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6"/>
              <w:gridCol w:w="1134"/>
              <w:gridCol w:w="1134"/>
              <w:gridCol w:w="1276"/>
              <w:gridCol w:w="2020"/>
              <w:gridCol w:w="2192"/>
            </w:tblGrid>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w:t>
                  </w:r>
                  <w:r>
                    <w:rPr>
                      <w:rFonts w:hint="eastAsia"/>
                      <w:bCs/>
                      <w:color w:val="000000" w:themeColor="text1"/>
                      <w:szCs w:val="21"/>
                      <w14:textFill>
                        <w14:solidFill>
                          <w14:schemeClr w14:val="tx1"/>
                        </w14:solidFill>
                      </w14:textFill>
                    </w:rPr>
                    <w:t>（无量纲）</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氨氮</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总硬度</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溶解性总固体</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硫酸盐</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Ⅲ类标准</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6.5～8.5</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450</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1000</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氯化物</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挥发酚类</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亚硝酸盐氮</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硝酸盐氮</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耗氧量（COD</w:t>
                  </w:r>
                  <w:r>
                    <w:rPr>
                      <w:rFonts w:ascii="Times New Roman" w:hAnsi="Times New Roman"/>
                      <w:color w:val="000000" w:themeColor="text1"/>
                      <w:szCs w:val="21"/>
                      <w:vertAlign w:val="subscript"/>
                      <w14:textFill>
                        <w14:solidFill>
                          <w14:schemeClr w14:val="tx1"/>
                        </w14:solidFill>
                      </w14:textFill>
                    </w:rPr>
                    <w:t>Mn</w:t>
                  </w:r>
                  <w:r>
                    <w:rPr>
                      <w:rFonts w:ascii="Times New Roman" w:hAnsi="Times New Roman"/>
                      <w:color w:val="000000" w:themeColor="text1"/>
                      <w:szCs w:val="21"/>
                      <w14:textFill>
                        <w14:solidFill>
                          <w14:schemeClr w14:val="tx1"/>
                        </w14:solidFill>
                      </w14:textFill>
                    </w:rPr>
                    <w:t>）</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Ⅲ类标准</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0.002</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铁</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镉</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锰</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铅</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氟化物</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Ⅲ类标准</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0.3</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0.005</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0.01</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汞</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砷</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铬（六价）</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菌落总数（CFU/mL）</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总大肠菌（MPN/100mL）</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99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Ⅲ类标准</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0.001</w:t>
                  </w:r>
                </w:p>
              </w:tc>
              <w:tc>
                <w:tcPr>
                  <w:tcW w:w="1134"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0.01</w:t>
                  </w:r>
                </w:p>
              </w:tc>
              <w:tc>
                <w:tcPr>
                  <w:tcW w:w="1276"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0.05</w:t>
                  </w:r>
                </w:p>
              </w:tc>
              <w:tc>
                <w:tcPr>
                  <w:tcW w:w="2020"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100</w:t>
                  </w:r>
                </w:p>
              </w:tc>
              <w:tc>
                <w:tcPr>
                  <w:tcW w:w="2192" w:type="dxa"/>
                  <w:tcBorders>
                    <w:top w:val="single" w:color="auto" w:sz="4" w:space="0"/>
                    <w:left w:val="single" w:color="auto" w:sz="4" w:space="0"/>
                    <w:bottom w:val="single" w:color="auto" w:sz="4" w:space="0"/>
                    <w:right w:val="single" w:color="auto" w:sz="4" w:space="0"/>
                  </w:tcBorders>
                  <w:vAlign w:val="center"/>
                </w:tcPr>
                <w:p>
                  <w:pPr>
                    <w:pStyle w:val="8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声环境</w:t>
            </w:r>
          </w:p>
          <w:p>
            <w:pPr>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环境噪声标准执行《声环境质量标准》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GB3096-2008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2类标准。标准限值见下表：</w:t>
            </w:r>
          </w:p>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 xml:space="preserve">12    声环境质量标准    </w:t>
            </w:r>
            <w:r>
              <w:rPr>
                <w:bCs/>
                <w:color w:val="000000" w:themeColor="text1"/>
                <w14:textFill>
                  <w14:solidFill>
                    <w14:schemeClr w14:val="tx1"/>
                  </w14:solidFill>
                </w14:textFill>
              </w:rPr>
              <w:t xml:space="preserve"> 单位：dB（A）</w:t>
            </w:r>
          </w:p>
          <w:tbl>
            <w:tblPr>
              <w:tblStyle w:val="58"/>
              <w:tblW w:w="875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781"/>
              <w:gridCol w:w="1989"/>
              <w:gridCol w:w="19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4" w:hRule="atLeast"/>
                <w:jc w:val="center"/>
              </w:trPr>
              <w:tc>
                <w:tcPr>
                  <w:tcW w:w="4781"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指标名称</w:t>
                  </w:r>
                </w:p>
              </w:tc>
              <w:tc>
                <w:tcPr>
                  <w:tcW w:w="1989"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昼间</w:t>
                  </w:r>
                </w:p>
              </w:tc>
              <w:tc>
                <w:tcPr>
                  <w:tcW w:w="1986"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 w:hRule="atLeast"/>
                <w:jc w:val="center"/>
              </w:trPr>
              <w:tc>
                <w:tcPr>
                  <w:tcW w:w="4781"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2类标准限值</w:t>
                  </w:r>
                </w:p>
              </w:tc>
              <w:tc>
                <w:tcPr>
                  <w:tcW w:w="1989"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60</w:t>
                  </w:r>
                </w:p>
              </w:tc>
              <w:tc>
                <w:tcPr>
                  <w:tcW w:w="1986"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（4）土壤</w:t>
            </w:r>
          </w:p>
          <w:p>
            <w:pPr>
              <w:pStyle w:val="24"/>
              <w:spacing w:before="0" w:after="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探矿区</w:t>
            </w:r>
            <w:r>
              <w:rPr>
                <w:color w:val="000000" w:themeColor="text1"/>
                <w:sz w:val="24"/>
                <w:szCs w:val="24"/>
                <w14:textFill>
                  <w14:solidFill>
                    <w14:schemeClr w14:val="tx1"/>
                  </w14:solidFill>
                </w14:textFill>
              </w:rPr>
              <w:t>内执行《土壤环境质量建设用地土壤污染风险管控标准（试行）》（GB36600-2018）第二类用地中的筛选值及管制值</w:t>
            </w:r>
            <w:r>
              <w:rPr>
                <w:color w:val="000000" w:themeColor="text1"/>
                <w:spacing w:val="-1"/>
                <w:sz w:val="24"/>
                <w:szCs w:val="24"/>
                <w14:textFill>
                  <w14:solidFill>
                    <w14:schemeClr w14:val="tx1"/>
                  </w14:solidFill>
                </w14:textFill>
              </w:rPr>
              <w:t>，</w:t>
            </w:r>
            <w:r>
              <w:rPr>
                <w:rFonts w:hint="eastAsia"/>
                <w:color w:val="000000" w:themeColor="text1"/>
                <w:spacing w:val="-1"/>
                <w:sz w:val="24"/>
                <w:szCs w:val="24"/>
                <w14:textFill>
                  <w14:solidFill>
                    <w14:schemeClr w14:val="tx1"/>
                  </w14:solidFill>
                </w14:textFill>
              </w:rPr>
              <w:t>标准值</w:t>
            </w:r>
            <w:r>
              <w:rPr>
                <w:color w:val="000000" w:themeColor="text1"/>
                <w:spacing w:val="-1"/>
                <w:sz w:val="24"/>
                <w:szCs w:val="24"/>
                <w14:textFill>
                  <w14:solidFill>
                    <w14:schemeClr w14:val="tx1"/>
                  </w14:solidFill>
                </w14:textFill>
              </w:rPr>
              <w:t>见</w:t>
            </w:r>
            <w:r>
              <w:rPr>
                <w:rFonts w:hint="eastAsia"/>
                <w:color w:val="000000" w:themeColor="text1"/>
                <w:spacing w:val="-1"/>
                <w:sz w:val="24"/>
                <w:szCs w:val="24"/>
                <w14:textFill>
                  <w14:solidFill>
                    <w14:schemeClr w14:val="tx1"/>
                  </w14:solidFill>
                </w14:textFill>
              </w:rPr>
              <w:t>下表：</w:t>
            </w:r>
          </w:p>
          <w:p>
            <w:pPr>
              <w:tabs>
                <w:tab w:val="left" w:pos="3923"/>
              </w:tabs>
              <w:jc w:val="center"/>
              <w:rPr>
                <w:b/>
                <w:bCs/>
                <w:color w:val="000000" w:themeColor="text1"/>
                <w:szCs w:val="21"/>
                <w14:textFill>
                  <w14:solidFill>
                    <w14:schemeClr w14:val="tx1"/>
                  </w14:solidFill>
                </w14:textFill>
              </w:rPr>
            </w:pPr>
            <w:r>
              <w:rPr>
                <w:b/>
                <w:bCs/>
                <w:color w:val="000000" w:themeColor="text1"/>
                <w:spacing w:val="-1"/>
                <w:w w:val="95"/>
                <w:szCs w:val="21"/>
                <w14:textFill>
                  <w14:solidFill>
                    <w14:schemeClr w14:val="tx1"/>
                  </w14:solidFill>
                </w14:textFill>
              </w:rPr>
              <w:t xml:space="preserve">表3-13    建设用地土壤污染风险筛选值和管制值（基本项目）    </w:t>
            </w:r>
            <w:r>
              <w:rPr>
                <w:bCs/>
                <w:color w:val="000000" w:themeColor="text1"/>
                <w:spacing w:val="-1"/>
                <w:w w:val="95"/>
                <w:szCs w:val="21"/>
                <w14:textFill>
                  <w14:solidFill>
                    <w14:schemeClr w14:val="tx1"/>
                  </w14:solidFill>
                </w14:textFill>
              </w:rPr>
              <w:t>单位：mg/kg</w:t>
            </w:r>
          </w:p>
          <w:tbl>
            <w:tblPr>
              <w:tblStyle w:val="58"/>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76"/>
              <w:gridCol w:w="1139"/>
              <w:gridCol w:w="922"/>
              <w:gridCol w:w="1450"/>
              <w:gridCol w:w="1188"/>
              <w:gridCol w:w="92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52" w:type="dxa"/>
                  <w:gridSpan w:val="8"/>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一、重金属和无机物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砷</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镉</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六价铬</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铜</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铅</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汞</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5.7</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18000</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38</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140</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172</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78</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36000</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82</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52" w:type="dxa"/>
                  <w:gridSpan w:val="8"/>
                  <w:vAlign w:val="center"/>
                </w:tcPr>
                <w:p>
                  <w:pPr>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二、挥发性有机物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四氯化碳</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氯仿</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氯甲烷</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1,1-二氯乙烷</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1,2-二氯乙烷</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1,1-二氯乙烯</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顺-1,2-二氯乙烯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66</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反-1,2-二氯乙烯</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二氯甲烷</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1,2-二氯丙烷</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1,1,1,2-四氯乙烷</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1,1,2,2-四氯乙烷</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四氯乙烯</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1,1,1-三氯乙烷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616</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6.8</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163</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183</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1,1,2-三氯乙烷</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三氯乙烯</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1,2,3-三氯丙烷</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氯乙烯</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苯</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氯苯</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1,2-二氯苯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0.43</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4.3</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1,4-二氯苯</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乙苯</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苯乙烯</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甲苯</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间二甲苯+对二甲苯</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邻二甲苯</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一溴二氯甲烷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1290</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1200</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570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640</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1290</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1200</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570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640</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溴仿</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二溴氯甲烷</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1,2二溴乙烷</w:t>
                  </w:r>
                </w:p>
              </w:tc>
              <w:tc>
                <w:tcPr>
                  <w:tcW w:w="14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石油烃（C10~C40）</w:t>
                  </w:r>
                </w:p>
              </w:tc>
              <w:tc>
                <w:tcPr>
                  <w:tcW w:w="1188" w:type="dxa"/>
                  <w:vAlign w:val="center"/>
                </w:tcPr>
                <w:p>
                  <w:pPr>
                    <w:jc w:val="center"/>
                    <w:rPr>
                      <w:color w:val="000000" w:themeColor="text1"/>
                      <w:szCs w:val="21"/>
                      <w14:textFill>
                        <w14:solidFill>
                          <w14:schemeClr w14:val="tx1"/>
                        </w14:solidFill>
                      </w14:textFill>
                    </w:rPr>
                  </w:pPr>
                </w:p>
              </w:tc>
              <w:tc>
                <w:tcPr>
                  <w:tcW w:w="922" w:type="dxa"/>
                  <w:vAlign w:val="center"/>
                </w:tcPr>
                <w:p>
                  <w:pPr>
                    <w:jc w:val="center"/>
                    <w:rPr>
                      <w:color w:val="000000" w:themeColor="text1"/>
                      <w:szCs w:val="21"/>
                      <w14:textFill>
                        <w14:solidFill>
                          <w14:schemeClr w14:val="tx1"/>
                        </w14:solidFill>
                      </w14:textFill>
                    </w:rPr>
                  </w:pPr>
                </w:p>
              </w:tc>
              <w:tc>
                <w:tcPr>
                  <w:tcW w:w="1025"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103</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0.24</w:t>
                  </w:r>
                </w:p>
              </w:tc>
              <w:tc>
                <w:tcPr>
                  <w:tcW w:w="14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4500</w:t>
                  </w:r>
                </w:p>
              </w:tc>
              <w:tc>
                <w:tcPr>
                  <w:tcW w:w="1188" w:type="dxa"/>
                  <w:vAlign w:val="center"/>
                </w:tcPr>
                <w:p>
                  <w:pPr>
                    <w:jc w:val="center"/>
                    <w:rPr>
                      <w:color w:val="000000" w:themeColor="text1"/>
                      <w:szCs w:val="21"/>
                      <w14:textFill>
                        <w14:solidFill>
                          <w14:schemeClr w14:val="tx1"/>
                        </w14:solidFill>
                      </w14:textFill>
                    </w:rPr>
                  </w:pPr>
                </w:p>
              </w:tc>
              <w:tc>
                <w:tcPr>
                  <w:tcW w:w="922" w:type="dxa"/>
                  <w:vAlign w:val="center"/>
                </w:tcPr>
                <w:p>
                  <w:pPr>
                    <w:jc w:val="center"/>
                    <w:rPr>
                      <w:color w:val="000000" w:themeColor="text1"/>
                      <w:szCs w:val="21"/>
                      <w14:textFill>
                        <w14:solidFill>
                          <w14:schemeClr w14:val="tx1"/>
                        </w14:solidFill>
                      </w14:textFill>
                    </w:rPr>
                  </w:pPr>
                </w:p>
              </w:tc>
              <w:tc>
                <w:tcPr>
                  <w:tcW w:w="1025"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1030</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14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w:t>
                  </w:r>
                </w:p>
              </w:tc>
              <w:tc>
                <w:tcPr>
                  <w:tcW w:w="1188" w:type="dxa"/>
                  <w:vAlign w:val="center"/>
                </w:tcPr>
                <w:p>
                  <w:pPr>
                    <w:jc w:val="center"/>
                    <w:rPr>
                      <w:color w:val="000000" w:themeColor="text1"/>
                      <w:szCs w:val="21"/>
                      <w14:textFill>
                        <w14:solidFill>
                          <w14:schemeClr w14:val="tx1"/>
                        </w14:solidFill>
                      </w14:textFill>
                    </w:rPr>
                  </w:pPr>
                </w:p>
              </w:tc>
              <w:tc>
                <w:tcPr>
                  <w:tcW w:w="922" w:type="dxa"/>
                  <w:vAlign w:val="center"/>
                </w:tcPr>
                <w:p>
                  <w:pPr>
                    <w:jc w:val="center"/>
                    <w:rPr>
                      <w:color w:val="000000" w:themeColor="text1"/>
                      <w:szCs w:val="21"/>
                      <w14:textFill>
                        <w14:solidFill>
                          <w14:schemeClr w14:val="tx1"/>
                        </w14:solidFill>
                      </w14:textFill>
                    </w:rPr>
                  </w:pPr>
                </w:p>
              </w:tc>
              <w:tc>
                <w:tcPr>
                  <w:tcW w:w="1025"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2" w:type="dxa"/>
                  <w:gridSpan w:val="8"/>
                  <w:vAlign w:val="center"/>
                </w:tcPr>
                <w:p>
                  <w:pPr>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三、半挥发性有机物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硝基苯</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苯胺</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2-氯酚</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苯并[a]蒽</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苯并[a]芘</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苯并[b]荧蒽</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苯并[k]荧蒽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76</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260</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2256</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760</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663</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4500</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151</w:t>
                  </w:r>
                </w:p>
              </w:tc>
              <w:tc>
                <w:tcPr>
                  <w:tcW w:w="118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151</w:t>
                  </w:r>
                </w:p>
              </w:tc>
              <w:tc>
                <w:tcPr>
                  <w:tcW w:w="102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䓛</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茚并[1,2,3-cd]芘</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二苯芘[a,h]蒽</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萘</w:t>
                  </w:r>
                </w:p>
              </w:tc>
              <w:tc>
                <w:tcPr>
                  <w:tcW w:w="1188" w:type="dxa"/>
                  <w:vAlign w:val="center"/>
                </w:tcPr>
                <w:p>
                  <w:pPr>
                    <w:jc w:val="center"/>
                    <w:rPr>
                      <w:color w:val="000000" w:themeColor="text1"/>
                      <w:szCs w:val="21"/>
                      <w14:textFill>
                        <w14:solidFill>
                          <w14:schemeClr w14:val="tx1"/>
                        </w14:solidFill>
                      </w14:textFill>
                    </w:rPr>
                  </w:pPr>
                </w:p>
              </w:tc>
              <w:tc>
                <w:tcPr>
                  <w:tcW w:w="922" w:type="dxa"/>
                  <w:vAlign w:val="center"/>
                </w:tcPr>
                <w:p>
                  <w:pPr>
                    <w:jc w:val="center"/>
                    <w:rPr>
                      <w:color w:val="000000" w:themeColor="text1"/>
                      <w:szCs w:val="21"/>
                      <w14:textFill>
                        <w14:solidFill>
                          <w14:schemeClr w14:val="tx1"/>
                        </w14:solidFill>
                      </w14:textFill>
                    </w:rPr>
                  </w:pPr>
                </w:p>
              </w:tc>
              <w:tc>
                <w:tcPr>
                  <w:tcW w:w="1025"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筛选值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1293</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188" w:type="dxa"/>
                  <w:vAlign w:val="center"/>
                </w:tcPr>
                <w:p>
                  <w:pPr>
                    <w:jc w:val="center"/>
                    <w:rPr>
                      <w:color w:val="000000" w:themeColor="text1"/>
                      <w:szCs w:val="21"/>
                      <w14:textFill>
                        <w14:solidFill>
                          <w14:schemeClr w14:val="tx1"/>
                        </w14:solidFill>
                      </w14:textFill>
                    </w:rPr>
                  </w:pPr>
                </w:p>
              </w:tc>
              <w:tc>
                <w:tcPr>
                  <w:tcW w:w="922" w:type="dxa"/>
                  <w:vAlign w:val="center"/>
                </w:tcPr>
                <w:p>
                  <w:pPr>
                    <w:jc w:val="center"/>
                    <w:rPr>
                      <w:color w:val="000000" w:themeColor="text1"/>
                      <w:szCs w:val="21"/>
                      <w14:textFill>
                        <w14:solidFill>
                          <w14:schemeClr w14:val="tx1"/>
                        </w14:solidFill>
                      </w14:textFill>
                    </w:rPr>
                  </w:pPr>
                </w:p>
              </w:tc>
              <w:tc>
                <w:tcPr>
                  <w:tcW w:w="1025"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管制值</w:t>
                  </w:r>
                </w:p>
              </w:tc>
              <w:tc>
                <w:tcPr>
                  <w:tcW w:w="1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12900</w:t>
                  </w:r>
                </w:p>
              </w:tc>
              <w:tc>
                <w:tcPr>
                  <w:tcW w:w="113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151</w:t>
                  </w:r>
                </w:p>
              </w:tc>
              <w:tc>
                <w:tcPr>
                  <w:tcW w:w="9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45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700</w:t>
                  </w:r>
                </w:p>
              </w:tc>
              <w:tc>
                <w:tcPr>
                  <w:tcW w:w="1188" w:type="dxa"/>
                  <w:vAlign w:val="center"/>
                </w:tcPr>
                <w:p>
                  <w:pPr>
                    <w:jc w:val="center"/>
                    <w:rPr>
                      <w:color w:val="000000" w:themeColor="text1"/>
                      <w:szCs w:val="21"/>
                      <w14:textFill>
                        <w14:solidFill>
                          <w14:schemeClr w14:val="tx1"/>
                        </w14:solidFill>
                      </w14:textFill>
                    </w:rPr>
                  </w:pPr>
                </w:p>
              </w:tc>
              <w:tc>
                <w:tcPr>
                  <w:tcW w:w="922" w:type="dxa"/>
                  <w:vAlign w:val="center"/>
                </w:tcPr>
                <w:p>
                  <w:pPr>
                    <w:jc w:val="center"/>
                    <w:rPr>
                      <w:color w:val="000000" w:themeColor="text1"/>
                      <w:szCs w:val="21"/>
                      <w14:textFill>
                        <w14:solidFill>
                          <w14:schemeClr w14:val="tx1"/>
                        </w14:solidFill>
                      </w14:textFill>
                    </w:rPr>
                  </w:pPr>
                </w:p>
              </w:tc>
              <w:tc>
                <w:tcPr>
                  <w:tcW w:w="1025" w:type="dxa"/>
                  <w:vAlign w:val="center"/>
                </w:tcPr>
                <w:p>
                  <w:pPr>
                    <w:jc w:val="center"/>
                    <w:rPr>
                      <w:color w:val="000000" w:themeColor="text1"/>
                      <w:szCs w:val="21"/>
                      <w14:textFill>
                        <w14:solidFill>
                          <w14:schemeClr w14:val="tx1"/>
                        </w14:solidFill>
                      </w14:textFill>
                    </w:rPr>
                  </w:pPr>
                </w:p>
              </w:tc>
            </w:tr>
          </w:tbl>
          <w:p>
            <w:pPr>
              <w:adjustRightInd w:val="0"/>
              <w:snapToGrid w:val="0"/>
              <w:spacing w:line="500" w:lineRule="exact"/>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2.</w:t>
            </w:r>
            <w:r>
              <w:rPr>
                <w:rFonts w:hint="eastAsia"/>
                <w:b/>
                <w:color w:val="000000" w:themeColor="text1"/>
                <w:kern w:val="0"/>
                <w:sz w:val="24"/>
                <w14:textFill>
                  <w14:solidFill>
                    <w14:schemeClr w14:val="tx1"/>
                  </w14:solidFill>
                </w14:textFill>
              </w:rPr>
              <w:t xml:space="preserve"> </w:t>
            </w:r>
            <w:r>
              <w:rPr>
                <w:b/>
                <w:color w:val="000000" w:themeColor="text1"/>
                <w:kern w:val="0"/>
                <w:sz w:val="24"/>
                <w14:textFill>
                  <w14:solidFill>
                    <w14:schemeClr w14:val="tx1"/>
                  </w14:solidFill>
                </w14:textFill>
              </w:rPr>
              <w:t>污染物排放标准</w:t>
            </w:r>
          </w:p>
          <w:p>
            <w:pPr>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（1）废气</w:t>
            </w:r>
          </w:p>
          <w:p>
            <w:pPr>
              <w:snapToGrid w:val="0"/>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施工期、</w:t>
            </w:r>
            <w:r>
              <w:rPr>
                <w:color w:val="000000" w:themeColor="text1"/>
                <w:sz w:val="24"/>
                <w14:textFill>
                  <w14:solidFill>
                    <w14:schemeClr w14:val="tx1"/>
                  </w14:solidFill>
                </w14:textFill>
              </w:rPr>
              <w:t>运营期</w:t>
            </w:r>
            <w:r>
              <w:rPr>
                <w:rFonts w:hint="eastAsia"/>
                <w:color w:val="000000" w:themeColor="text1"/>
                <w:sz w:val="24"/>
                <w14:textFill>
                  <w14:solidFill>
                    <w14:schemeClr w14:val="tx1"/>
                  </w14:solidFill>
                </w14:textFill>
              </w:rPr>
              <w:t>无组织粉尘执行</w:t>
            </w:r>
            <w:r>
              <w:rPr>
                <w:color w:val="000000" w:themeColor="text1"/>
                <w:sz w:val="24"/>
                <w14:textFill>
                  <w14:solidFill>
                    <w14:schemeClr w14:val="tx1"/>
                  </w14:solidFill>
                </w14:textFill>
              </w:rPr>
              <w:t>《大气污染物综合排放标准》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GB16297-1996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中</w:t>
            </w:r>
            <w:r>
              <w:rPr>
                <w:rFonts w:hint="eastAsia"/>
                <w:color w:val="000000" w:themeColor="text1"/>
                <w:sz w:val="24"/>
                <w14:textFill>
                  <w14:solidFill>
                    <w14:schemeClr w14:val="tx1"/>
                  </w14:solidFill>
                </w14:textFill>
              </w:rPr>
              <w:t>表2颗粒物无组织</w:t>
            </w:r>
            <w:r>
              <w:rPr>
                <w:color w:val="000000" w:themeColor="text1"/>
                <w:sz w:val="24"/>
                <w14:textFill>
                  <w14:solidFill>
                    <w14:schemeClr w14:val="tx1"/>
                  </w14:solidFill>
                </w14:textFill>
              </w:rPr>
              <w:t>监控浓度限值标准。</w:t>
            </w:r>
            <w:r>
              <w:rPr>
                <w:rFonts w:hint="eastAsia"/>
                <w:color w:val="000000" w:themeColor="text1"/>
                <w:sz w:val="24"/>
                <w14:textFill>
                  <w14:solidFill>
                    <w14:schemeClr w14:val="tx1"/>
                  </w14:solidFill>
                </w14:textFill>
              </w:rPr>
              <w:t>标准限值见下表：</w:t>
            </w:r>
          </w:p>
          <w:p>
            <w:pPr>
              <w:spacing w:line="500" w:lineRule="exact"/>
              <w:jc w:val="center"/>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3-1</w:t>
            </w:r>
            <w:r>
              <w:rPr>
                <w:b/>
                <w:bCs/>
                <w:color w:val="000000" w:themeColor="text1"/>
                <w:szCs w:val="21"/>
                <w14:textFill>
                  <w14:solidFill>
                    <w14:schemeClr w14:val="tx1"/>
                  </w14:solidFill>
                </w14:textFill>
              </w:rPr>
              <w:t xml:space="preserve">4    </w:t>
            </w:r>
            <w:r>
              <w:rPr>
                <w:rFonts w:hAnsi="宋体"/>
                <w:b/>
                <w:color w:val="000000" w:themeColor="text1"/>
                <w:szCs w:val="21"/>
                <w14:textFill>
                  <w14:solidFill>
                    <w14:schemeClr w14:val="tx1"/>
                  </w14:solidFill>
                </w14:textFill>
              </w:rPr>
              <w:t>《大气</w:t>
            </w:r>
            <w:r>
              <w:rPr>
                <w:rFonts w:hAnsi="宋体"/>
                <w:b/>
                <w:iCs/>
                <w:color w:val="000000" w:themeColor="text1"/>
                <w:szCs w:val="21"/>
                <w14:textFill>
                  <w14:solidFill>
                    <w14:schemeClr w14:val="tx1"/>
                  </w14:solidFill>
                </w14:textFill>
              </w:rPr>
              <w:t>污染物综合排放标准</w:t>
            </w:r>
            <w:r>
              <w:rPr>
                <w:rFonts w:hAnsi="宋体"/>
                <w:b/>
                <w:color w:val="000000" w:themeColor="text1"/>
                <w:szCs w:val="21"/>
                <w14:textFill>
                  <w14:solidFill>
                    <w14:schemeClr w14:val="tx1"/>
                  </w14:solidFill>
                </w14:textFill>
              </w:rPr>
              <w:t>》（</w:t>
            </w:r>
            <w:r>
              <w:rPr>
                <w:b/>
                <w:color w:val="000000" w:themeColor="text1"/>
                <w:szCs w:val="21"/>
                <w14:textFill>
                  <w14:solidFill>
                    <w14:schemeClr w14:val="tx1"/>
                  </w14:solidFill>
                </w14:textFill>
              </w:rPr>
              <w:t>GB16297-1996</w:t>
            </w:r>
            <w:r>
              <w:rPr>
                <w:rFonts w:hAnsi="宋体"/>
                <w:b/>
                <w:color w:val="000000" w:themeColor="text1"/>
                <w:szCs w:val="21"/>
                <w14:textFill>
                  <w14:solidFill>
                    <w14:schemeClr w14:val="tx1"/>
                  </w14:solidFill>
                </w14:textFill>
              </w:rPr>
              <w:t>）</w:t>
            </w:r>
            <w:r>
              <w:rPr>
                <w:rFonts w:hint="eastAsia" w:hAnsi="宋体"/>
                <w:b/>
                <w:color w:val="000000" w:themeColor="text1"/>
                <w:szCs w:val="21"/>
                <w14:textFill>
                  <w14:solidFill>
                    <w14:schemeClr w14:val="tx1"/>
                  </w14:solidFill>
                </w14:textFill>
              </w:rPr>
              <w:t>表2无组织</w:t>
            </w:r>
            <w:r>
              <w:rPr>
                <w:rFonts w:hAnsi="宋体"/>
                <w:b/>
                <w:color w:val="000000" w:themeColor="text1"/>
                <w:szCs w:val="21"/>
                <w14:textFill>
                  <w14:solidFill>
                    <w14:schemeClr w14:val="tx1"/>
                  </w14:solidFill>
                </w14:textFill>
              </w:rPr>
              <w:t>监控浓度限值</w:t>
            </w:r>
          </w:p>
          <w:tbl>
            <w:tblPr>
              <w:tblStyle w:val="58"/>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042"/>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trPr>
              <w:tc>
                <w:tcPr>
                  <w:tcW w:w="1951" w:type="dxa"/>
                  <w:vMerge w:val="restart"/>
                  <w:vAlign w:val="center"/>
                </w:tcPr>
                <w:p>
                  <w:pPr>
                    <w:adjustRightInd w:val="0"/>
                    <w:snapToGrid w:val="0"/>
                    <w:spacing w:line="220" w:lineRule="exact"/>
                    <w:jc w:val="center"/>
                    <w:rPr>
                      <w:color w:val="000000" w:themeColor="text1"/>
                      <w:kern w:val="0"/>
                      <w14:textFill>
                        <w14:solidFill>
                          <w14:schemeClr w14:val="tx1"/>
                        </w14:solidFill>
                      </w14:textFill>
                    </w:rPr>
                  </w:pPr>
                  <w:r>
                    <w:rPr>
                      <w:rFonts w:hAnsi="宋体"/>
                      <w:color w:val="000000" w:themeColor="text1"/>
                      <w:kern w:val="0"/>
                      <w14:textFill>
                        <w14:solidFill>
                          <w14:schemeClr w14:val="tx1"/>
                        </w14:solidFill>
                      </w14:textFill>
                    </w:rPr>
                    <w:t>污染物</w:t>
                  </w:r>
                </w:p>
              </w:tc>
              <w:tc>
                <w:tcPr>
                  <w:tcW w:w="6801" w:type="dxa"/>
                  <w:gridSpan w:val="2"/>
                  <w:vAlign w:val="center"/>
                </w:tcPr>
                <w:p>
                  <w:pPr>
                    <w:adjustRightInd w:val="0"/>
                    <w:snapToGrid w:val="0"/>
                    <w:spacing w:line="220" w:lineRule="exact"/>
                    <w:jc w:val="center"/>
                    <w:rPr>
                      <w:color w:val="000000" w:themeColor="text1"/>
                      <w:kern w:val="0"/>
                      <w14:textFill>
                        <w14:solidFill>
                          <w14:schemeClr w14:val="tx1"/>
                        </w14:solidFill>
                      </w14:textFill>
                    </w:rPr>
                  </w:pPr>
                  <w:r>
                    <w:rPr>
                      <w:rFonts w:hAnsi="宋体"/>
                      <w:color w:val="000000" w:themeColor="text1"/>
                      <w:kern w:val="0"/>
                      <w14:textFill>
                        <w14:solidFill>
                          <w14:schemeClr w14:val="tx1"/>
                        </w14:solidFill>
                      </w14:textFill>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 w:hRule="atLeast"/>
              </w:trPr>
              <w:tc>
                <w:tcPr>
                  <w:tcW w:w="1951" w:type="dxa"/>
                  <w:vMerge w:val="continue"/>
                  <w:vAlign w:val="center"/>
                </w:tcPr>
                <w:p>
                  <w:pPr>
                    <w:adjustRightInd w:val="0"/>
                    <w:snapToGrid w:val="0"/>
                    <w:spacing w:line="220" w:lineRule="exact"/>
                    <w:jc w:val="center"/>
                    <w:rPr>
                      <w:color w:val="000000" w:themeColor="text1"/>
                      <w:kern w:val="0"/>
                      <w14:textFill>
                        <w14:solidFill>
                          <w14:schemeClr w14:val="tx1"/>
                        </w14:solidFill>
                      </w14:textFill>
                    </w:rPr>
                  </w:pPr>
                </w:p>
              </w:tc>
              <w:tc>
                <w:tcPr>
                  <w:tcW w:w="4042" w:type="dxa"/>
                  <w:vAlign w:val="center"/>
                </w:tcPr>
                <w:p>
                  <w:pPr>
                    <w:adjustRightInd w:val="0"/>
                    <w:snapToGrid w:val="0"/>
                    <w:spacing w:line="220" w:lineRule="exact"/>
                    <w:jc w:val="center"/>
                    <w:rPr>
                      <w:color w:val="000000" w:themeColor="text1"/>
                      <w:kern w:val="0"/>
                      <w14:textFill>
                        <w14:solidFill>
                          <w14:schemeClr w14:val="tx1"/>
                        </w14:solidFill>
                      </w14:textFill>
                    </w:rPr>
                  </w:pPr>
                  <w:r>
                    <w:rPr>
                      <w:rFonts w:hAnsi="宋体"/>
                      <w:color w:val="000000" w:themeColor="text1"/>
                      <w:kern w:val="0"/>
                      <w14:textFill>
                        <w14:solidFill>
                          <w14:schemeClr w14:val="tx1"/>
                        </w14:solidFill>
                      </w14:textFill>
                    </w:rPr>
                    <w:t>监控点</w:t>
                  </w:r>
                </w:p>
              </w:tc>
              <w:tc>
                <w:tcPr>
                  <w:tcW w:w="2759" w:type="dxa"/>
                  <w:vAlign w:val="center"/>
                </w:tcPr>
                <w:p>
                  <w:pPr>
                    <w:adjustRightInd w:val="0"/>
                    <w:snapToGrid w:val="0"/>
                    <w:spacing w:line="220" w:lineRule="exact"/>
                    <w:jc w:val="center"/>
                    <w:rPr>
                      <w:color w:val="000000" w:themeColor="text1"/>
                      <w:kern w:val="0"/>
                      <w14:textFill>
                        <w14:solidFill>
                          <w14:schemeClr w14:val="tx1"/>
                        </w14:solidFill>
                      </w14:textFill>
                    </w:rPr>
                  </w:pPr>
                  <w:r>
                    <w:rPr>
                      <w:rFonts w:hAnsi="宋体"/>
                      <w:color w:val="000000" w:themeColor="text1"/>
                      <w:kern w:val="0"/>
                      <w14:textFill>
                        <w14:solidFill>
                          <w14:schemeClr w14:val="tx1"/>
                        </w14:solidFill>
                      </w14:textFill>
                    </w:rPr>
                    <w:t>浓度</w:t>
                  </w:r>
                  <w:r>
                    <w:rPr>
                      <w:color w:val="000000" w:themeColor="text1"/>
                      <w:kern w:val="0"/>
                      <w14:textFill>
                        <w14:solidFill>
                          <w14:schemeClr w14:val="tx1"/>
                        </w14:solidFill>
                      </w14:textFill>
                    </w:rPr>
                    <w:t>(mg/m</w:t>
                  </w:r>
                  <w:r>
                    <w:rPr>
                      <w:color w:val="000000" w:themeColor="text1"/>
                      <w:kern w:val="0"/>
                      <w:vertAlign w:val="superscript"/>
                      <w14:textFill>
                        <w14:solidFill>
                          <w14:schemeClr w14:val="tx1"/>
                        </w14:solidFill>
                      </w14:textFill>
                    </w:rPr>
                    <w:t>3</w:t>
                  </w:r>
                  <w:r>
                    <w:rPr>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 w:hRule="atLeast"/>
              </w:trPr>
              <w:tc>
                <w:tcPr>
                  <w:tcW w:w="1951" w:type="dxa"/>
                  <w:vAlign w:val="center"/>
                </w:tcPr>
                <w:p>
                  <w:pPr>
                    <w:adjustRightInd w:val="0"/>
                    <w:snapToGrid w:val="0"/>
                    <w:spacing w:line="220" w:lineRule="exact"/>
                    <w:jc w:val="center"/>
                    <w:rPr>
                      <w:color w:val="000000" w:themeColor="text1"/>
                      <w:kern w:val="0"/>
                      <w14:textFill>
                        <w14:solidFill>
                          <w14:schemeClr w14:val="tx1"/>
                        </w14:solidFill>
                      </w14:textFill>
                    </w:rPr>
                  </w:pPr>
                  <w:r>
                    <w:rPr>
                      <w:rFonts w:hAnsi="宋体"/>
                      <w:color w:val="000000" w:themeColor="text1"/>
                      <w:kern w:val="0"/>
                      <w14:textFill>
                        <w14:solidFill>
                          <w14:schemeClr w14:val="tx1"/>
                        </w14:solidFill>
                      </w14:textFill>
                    </w:rPr>
                    <w:t>颗粒物</w:t>
                  </w:r>
                </w:p>
              </w:tc>
              <w:tc>
                <w:tcPr>
                  <w:tcW w:w="4042" w:type="dxa"/>
                  <w:vAlign w:val="center"/>
                </w:tcPr>
                <w:p>
                  <w:pPr>
                    <w:adjustRightInd w:val="0"/>
                    <w:snapToGrid w:val="0"/>
                    <w:spacing w:line="220" w:lineRule="exact"/>
                    <w:jc w:val="center"/>
                    <w:rPr>
                      <w:rFonts w:hAnsi="宋体"/>
                      <w:color w:val="000000" w:themeColor="text1"/>
                      <w:kern w:val="0"/>
                      <w14:textFill>
                        <w14:solidFill>
                          <w14:schemeClr w14:val="tx1"/>
                        </w14:solidFill>
                      </w14:textFill>
                    </w:rPr>
                  </w:pPr>
                  <w:r>
                    <w:rPr>
                      <w:rFonts w:hAnsi="宋体"/>
                      <w:color w:val="000000" w:themeColor="text1"/>
                      <w:kern w:val="0"/>
                      <w14:textFill>
                        <w14:solidFill>
                          <w14:schemeClr w14:val="tx1"/>
                        </w14:solidFill>
                      </w14:textFill>
                    </w:rPr>
                    <w:t>周界外浓度最高点</w:t>
                  </w:r>
                </w:p>
              </w:tc>
              <w:tc>
                <w:tcPr>
                  <w:tcW w:w="2759" w:type="dxa"/>
                  <w:vAlign w:val="center"/>
                </w:tcPr>
                <w:p>
                  <w:pPr>
                    <w:adjustRightInd w:val="0"/>
                    <w:snapToGrid w:val="0"/>
                    <w:spacing w:line="220" w:lineRule="exact"/>
                    <w:jc w:val="center"/>
                    <w:rPr>
                      <w:rFonts w:hAnsi="宋体"/>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r>
          </w:tbl>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生活区厨房设置1个灶头，油烟执行</w:t>
            </w:r>
            <w:r>
              <w:rPr>
                <w:color w:val="000000" w:themeColor="text1"/>
                <w:sz w:val="24"/>
                <w14:textFill>
                  <w14:solidFill>
                    <w14:schemeClr w14:val="tx1"/>
                  </w14:solidFill>
                </w14:textFill>
              </w:rPr>
              <w:t>《饮食业油烟排放标准》（GB18483-2001），饮食业单位的规模划分参数及油烟最高允许排放浓度和油烟净化设施最低去除效率见下表</w:t>
            </w:r>
            <w:r>
              <w:rPr>
                <w:rFonts w:hint="eastAsia"/>
                <w:color w:val="000000" w:themeColor="text1"/>
                <w:sz w:val="24"/>
                <w14:textFill>
                  <w14:solidFill>
                    <w14:schemeClr w14:val="tx1"/>
                  </w14:solidFill>
                </w14:textFill>
              </w:rPr>
              <w:t>：</w:t>
            </w:r>
          </w:p>
          <w:p>
            <w:pPr>
              <w:spacing w:line="5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3-1</w:t>
            </w: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饮食业单位的规模划分参数及油烟最低去除率</w:t>
            </w:r>
          </w:p>
          <w:tbl>
            <w:tblPr>
              <w:tblStyle w:val="58"/>
              <w:tblW w:w="875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6"/>
              <w:gridCol w:w="4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 w:hRule="atLeast"/>
                <w:jc w:val="center"/>
              </w:trPr>
              <w:tc>
                <w:tcPr>
                  <w:tcW w:w="468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规模</w:t>
                  </w:r>
                </w:p>
              </w:tc>
              <w:tc>
                <w:tcPr>
                  <w:tcW w:w="4066" w:type="dxa"/>
                  <w:tcBorders>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 w:hRule="atLeast"/>
                <w:jc w:val="center"/>
              </w:trPr>
              <w:tc>
                <w:tcPr>
                  <w:tcW w:w="468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基准灶头数</w:t>
                  </w:r>
                </w:p>
              </w:tc>
              <w:tc>
                <w:tcPr>
                  <w:tcW w:w="4066" w:type="dxa"/>
                  <w:tcBorders>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 w:hRule="atLeast"/>
                <w:jc w:val="center"/>
              </w:trPr>
              <w:tc>
                <w:tcPr>
                  <w:tcW w:w="468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对应灶头总功率（10</w:t>
                  </w:r>
                  <w:r>
                    <w:rPr>
                      <w:rFonts w:hint="eastAsia"/>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J/h）</w:t>
                  </w:r>
                </w:p>
              </w:tc>
              <w:tc>
                <w:tcPr>
                  <w:tcW w:w="4066" w:type="dxa"/>
                  <w:tcBorders>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≥1.67 ，＜5.00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 w:hRule="atLeast"/>
                <w:jc w:val="center"/>
              </w:trPr>
              <w:tc>
                <w:tcPr>
                  <w:tcW w:w="468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对应排气罩总投影面积（m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p>
              </w:tc>
              <w:tc>
                <w:tcPr>
                  <w:tcW w:w="4066" w:type="dxa"/>
                  <w:tcBorders>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 w:hRule="atLeast"/>
                <w:jc w:val="center"/>
              </w:trPr>
              <w:tc>
                <w:tcPr>
                  <w:tcW w:w="468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最高允许排放浓度（mg/m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4066" w:type="dxa"/>
                  <w:tcBorders>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 w:hRule="atLeast"/>
                <w:jc w:val="center"/>
              </w:trPr>
              <w:tc>
                <w:tcPr>
                  <w:tcW w:w="468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净化设施最低去除效率（%）</w:t>
                  </w:r>
                </w:p>
              </w:tc>
              <w:tc>
                <w:tcPr>
                  <w:tcW w:w="4066" w:type="dxa"/>
                  <w:tcBorders>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废水</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本项目废水主要来源于生活区</w:t>
            </w:r>
            <w:r>
              <w:rPr>
                <w:rFonts w:hint="eastAsia"/>
                <w:color w:val="000000" w:themeColor="text1"/>
                <w:sz w:val="24"/>
                <w14:textFill>
                  <w14:solidFill>
                    <w14:schemeClr w14:val="tx1"/>
                  </w14:solidFill>
                </w14:textFill>
              </w:rPr>
              <w:t>餐饮</w:t>
            </w:r>
            <w:r>
              <w:rPr>
                <w:color w:val="000000" w:themeColor="text1"/>
                <w:sz w:val="24"/>
                <w14:textFill>
                  <w14:solidFill>
                    <w14:schemeClr w14:val="tx1"/>
                  </w14:solidFill>
                </w14:textFill>
              </w:rPr>
              <w:t>废水经过油水分离器</w:t>
            </w:r>
            <w:r>
              <w:rPr>
                <w:rFonts w:hint="eastAsia"/>
                <w:color w:val="000000" w:themeColor="text1"/>
                <w:sz w:val="24"/>
                <w14:textFill>
                  <w14:solidFill>
                    <w14:schemeClr w14:val="tx1"/>
                  </w14:solidFill>
                </w14:textFill>
              </w:rPr>
              <w:t>预</w:t>
            </w:r>
            <w:r>
              <w:rPr>
                <w:color w:val="000000" w:themeColor="text1"/>
                <w:sz w:val="24"/>
                <w14:textFill>
                  <w14:solidFill>
                    <w14:schemeClr w14:val="tx1"/>
                  </w14:solidFill>
                </w14:textFill>
              </w:rPr>
              <w:t>处理</w:t>
            </w:r>
            <w:r>
              <w:rPr>
                <w:rFonts w:hint="eastAsia"/>
                <w:color w:val="000000" w:themeColor="text1"/>
                <w:sz w:val="24"/>
                <w14:textFill>
                  <w14:solidFill>
                    <w14:schemeClr w14:val="tx1"/>
                  </w14:solidFill>
                </w14:textFill>
              </w:rPr>
              <w:t>后</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与其他</w:t>
            </w:r>
            <w:r>
              <w:rPr>
                <w:color w:val="000000" w:themeColor="text1"/>
                <w:sz w:val="24"/>
                <w14:textFill>
                  <w14:solidFill>
                    <w14:schemeClr w14:val="tx1"/>
                  </w14:solidFill>
                </w14:textFill>
              </w:rPr>
              <w:t>生活污水一同排入</w:t>
            </w:r>
            <w:r>
              <w:rPr>
                <w:rFonts w:hint="eastAsia"/>
                <w:color w:val="000000" w:themeColor="text1"/>
                <w:sz w:val="24"/>
                <w14:textFill>
                  <w14:solidFill>
                    <w14:schemeClr w14:val="tx1"/>
                  </w14:solidFill>
                </w14:textFill>
              </w:rPr>
              <w:t>生活</w:t>
            </w:r>
            <w:r>
              <w:rPr>
                <w:color w:val="000000" w:themeColor="text1"/>
                <w:sz w:val="24"/>
                <w14:textFill>
                  <w14:solidFill>
                    <w14:schemeClr w14:val="tx1"/>
                  </w14:solidFill>
                </w14:textFill>
              </w:rPr>
              <w:t>污水收集沉淀池处理</w:t>
            </w:r>
            <w:r>
              <w:rPr>
                <w:rFonts w:hint="eastAsia"/>
                <w:color w:val="000000" w:themeColor="text1"/>
                <w:sz w:val="24"/>
                <w14:textFill>
                  <w14:solidFill>
                    <w14:schemeClr w14:val="tx1"/>
                  </w14:solidFill>
                </w14:textFill>
              </w:rPr>
              <w:t>后用于</w:t>
            </w:r>
            <w:r>
              <w:rPr>
                <w:color w:val="000000" w:themeColor="text1"/>
                <w:sz w:val="24"/>
                <w14:textFill>
                  <w14:solidFill>
                    <w14:schemeClr w14:val="tx1"/>
                  </w14:solidFill>
                </w14:textFill>
              </w:rPr>
              <w:t>用于探矿区内洒水降尘。钻探废水从钻孔口返回至</w:t>
            </w:r>
            <w:r>
              <w:rPr>
                <w:rFonts w:hint="eastAsia"/>
                <w:color w:val="000000" w:themeColor="text1"/>
                <w:sz w:val="24"/>
                <w14:textFill>
                  <w14:solidFill>
                    <w14:schemeClr w14:val="tx1"/>
                  </w14:solidFill>
                </w14:textFill>
              </w:rPr>
              <w:t>塑胶桶</w:t>
            </w:r>
            <w:r>
              <w:rPr>
                <w:color w:val="000000" w:themeColor="text1"/>
                <w:sz w:val="24"/>
                <w14:textFill>
                  <w14:solidFill>
                    <w14:schemeClr w14:val="tx1"/>
                  </w14:solidFill>
                </w14:textFill>
              </w:rPr>
              <w:t>沉淀池内</w:t>
            </w:r>
            <w:r>
              <w:rPr>
                <w:rFonts w:hint="eastAsia"/>
                <w:color w:val="000000" w:themeColor="text1"/>
                <w:sz w:val="24"/>
                <w14:textFill>
                  <w14:solidFill>
                    <w14:schemeClr w14:val="tx1"/>
                  </w14:solidFill>
                </w14:textFill>
              </w:rPr>
              <w:t>沉淀</w:t>
            </w:r>
            <w:r>
              <w:rPr>
                <w:color w:val="000000" w:themeColor="text1"/>
                <w:sz w:val="24"/>
                <w14:textFill>
                  <w14:solidFill>
                    <w14:schemeClr w14:val="tx1"/>
                  </w14:solidFill>
                </w14:textFill>
              </w:rPr>
              <w:t>处理后回用</w:t>
            </w:r>
            <w:r>
              <w:rPr>
                <w:rFonts w:hint="eastAsia"/>
                <w:color w:val="000000" w:themeColor="text1"/>
                <w:sz w:val="24"/>
                <w14:textFill>
                  <w14:solidFill>
                    <w14:schemeClr w14:val="tx1"/>
                  </w14:solidFill>
                </w14:textFill>
              </w:rPr>
              <w:t>于</w:t>
            </w:r>
            <w:r>
              <w:rPr>
                <w:color w:val="000000" w:themeColor="text1"/>
                <w:sz w:val="24"/>
                <w14:textFill>
                  <w14:solidFill>
                    <w14:schemeClr w14:val="tx1"/>
                  </w14:solidFill>
                </w14:textFill>
              </w:rPr>
              <w:t>钻头冷却，</w:t>
            </w:r>
            <w:r>
              <w:rPr>
                <w:rFonts w:hint="eastAsia"/>
                <w:color w:val="000000" w:themeColor="text1"/>
                <w:sz w:val="24"/>
                <w14:textFill>
                  <w14:solidFill>
                    <w14:schemeClr w14:val="tx1"/>
                  </w14:solidFill>
                </w14:textFill>
              </w:rPr>
              <w:t>待钻孔</w:t>
            </w:r>
            <w:r>
              <w:rPr>
                <w:color w:val="000000" w:themeColor="text1"/>
                <w:sz w:val="24"/>
                <w14:textFill>
                  <w14:solidFill>
                    <w14:schemeClr w14:val="tx1"/>
                  </w14:solidFill>
                </w14:textFill>
              </w:rPr>
              <w:t>完成后置于</w:t>
            </w:r>
            <w:r>
              <w:rPr>
                <w:rFonts w:hint="eastAsia"/>
                <w:color w:val="000000" w:themeColor="text1"/>
                <w:sz w:val="24"/>
                <w14:textFill>
                  <w14:solidFill>
                    <w14:schemeClr w14:val="tx1"/>
                  </w14:solidFill>
                </w14:textFill>
              </w:rPr>
              <w:t>沉淀池内</w:t>
            </w:r>
            <w:r>
              <w:rPr>
                <w:color w:val="000000" w:themeColor="text1"/>
                <w:sz w:val="24"/>
                <w14:textFill>
                  <w14:solidFill>
                    <w14:schemeClr w14:val="tx1"/>
                  </w14:solidFill>
                </w14:textFill>
              </w:rPr>
              <w:t>自然蒸发或洒水降尘</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实施</w:t>
            </w:r>
            <w:r>
              <w:rPr>
                <w:color w:val="000000" w:themeColor="text1"/>
                <w:sz w:val="24"/>
                <w14:textFill>
                  <w14:solidFill>
                    <w14:schemeClr w14:val="tx1"/>
                  </w14:solidFill>
                </w14:textFill>
              </w:rPr>
              <w:t>过程中产生的废水不外排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因此，本次环评不设置废水排放标准。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噪声</w:t>
            </w:r>
          </w:p>
          <w:p>
            <w:pPr>
              <w:snapToGrid w:val="0"/>
              <w:spacing w:line="360" w:lineRule="auto"/>
              <w:ind w:firstLine="482"/>
              <w:rPr>
                <w:b/>
                <w:color w:val="000000" w:themeColor="text1"/>
                <w:sz w:val="18"/>
                <w:szCs w:val="18"/>
                <w14:textFill>
                  <w14:solidFill>
                    <w14:schemeClr w14:val="tx1"/>
                  </w14:solidFill>
                </w14:textFill>
              </w:rPr>
            </w:pP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期执行《工业企业厂界环境噪声排放标准》（GB12348-2008）</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类标准</w:t>
            </w:r>
            <w:r>
              <w:rPr>
                <w:rFonts w:hint="eastAsia"/>
                <w:color w:val="000000" w:themeColor="text1"/>
                <w:sz w:val="24"/>
                <w14:textFill>
                  <w14:solidFill>
                    <w14:schemeClr w14:val="tx1"/>
                  </w14:solidFill>
                </w14:textFill>
              </w:rPr>
              <w:t>见</w:t>
            </w:r>
            <w:r>
              <w:rPr>
                <w:color w:val="000000" w:themeColor="text1"/>
                <w:sz w:val="24"/>
                <w14:textFill>
                  <w14:solidFill>
                    <w14:schemeClr w14:val="tx1"/>
                  </w14:solidFill>
                </w14:textFill>
              </w:rPr>
              <w:t>下表</w:t>
            </w:r>
            <w:r>
              <w:rPr>
                <w:rFonts w:hint="eastAsia"/>
                <w:color w:val="000000" w:themeColor="text1"/>
                <w:sz w:val="24"/>
                <w14:textFill>
                  <w14:solidFill>
                    <w14:schemeClr w14:val="tx1"/>
                  </w14:solidFill>
                </w14:textFill>
              </w:rPr>
              <w:t>：</w:t>
            </w:r>
          </w:p>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16</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工业企业厂界环境噪声排放标准</w:t>
            </w:r>
            <w:r>
              <w:rPr>
                <w:rFonts w:hint="eastAsia"/>
                <w:b/>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等效声级L</w:t>
            </w:r>
            <w:r>
              <w:rPr>
                <w:color w:val="000000" w:themeColor="text1"/>
                <w:szCs w:val="21"/>
                <w:vertAlign w:val="subscript"/>
                <w14:textFill>
                  <w14:solidFill>
                    <w14:schemeClr w14:val="tx1"/>
                  </w14:solidFill>
                </w14:textFill>
              </w:rPr>
              <w:t>eq</w:t>
            </w:r>
            <w:r>
              <w:rPr>
                <w:color w:val="000000" w:themeColor="text1"/>
                <w:szCs w:val="21"/>
                <w14:textFill>
                  <w14:solidFill>
                    <w14:schemeClr w14:val="tx1"/>
                  </w14:solidFill>
                </w14:textFill>
              </w:rPr>
              <w:t>[dB（A）]</w:t>
            </w:r>
          </w:p>
          <w:tbl>
            <w:tblPr>
              <w:tblStyle w:val="58"/>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91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291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291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29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291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2类</w:t>
                  </w:r>
                </w:p>
              </w:tc>
              <w:tc>
                <w:tcPr>
                  <w:tcW w:w="291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p>
              </w:tc>
              <w:tc>
                <w:tcPr>
                  <w:tcW w:w="2918" w:type="dxa"/>
                  <w:vAlign w:val="center"/>
                </w:tcPr>
                <w:p>
                  <w:pPr>
                    <w:ind w:left="13" w:hanging="12" w:hangingChars="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r>
          </w:tbl>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固废</w:t>
            </w:r>
          </w:p>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一般</w:t>
            </w:r>
            <w:r>
              <w:rPr>
                <w:color w:val="000000" w:themeColor="text1"/>
                <w:sz w:val="24"/>
                <w14:textFill>
                  <w14:solidFill>
                    <w14:schemeClr w14:val="tx1"/>
                  </w14:solidFill>
                </w14:textFill>
              </w:rPr>
              <w:t>固体废物执行《一般工业固体废物贮存</w:t>
            </w:r>
            <w:r>
              <w:rPr>
                <w:rFonts w:hint="eastAsia"/>
                <w:color w:val="000000" w:themeColor="text1"/>
                <w:sz w:val="24"/>
                <w14:textFill>
                  <w14:solidFill>
                    <w14:schemeClr w14:val="tx1"/>
                  </w14:solidFill>
                </w14:textFill>
              </w:rPr>
              <w:t>和填埋污染控制标准</w:t>
            </w:r>
            <w:r>
              <w:rPr>
                <w:color w:val="000000" w:themeColor="text1"/>
                <w:sz w:val="24"/>
                <w14:textFill>
                  <w14:solidFill>
                    <w14:schemeClr w14:val="tx1"/>
                  </w14:solidFill>
                </w14:textFill>
              </w:rPr>
              <w:t>》（GB18599-20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危险废物执行《危险废物贮存污染控制标准》（GB18597-2023）。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84" w:type="dxa"/>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w:t>
            </w:r>
          </w:p>
        </w:tc>
        <w:tc>
          <w:tcPr>
            <w:tcW w:w="8978" w:type="dxa"/>
            <w:vAlign w:val="center"/>
          </w:tcPr>
          <w:p>
            <w:pPr>
              <w:adjustRightInd w:val="0"/>
              <w:snapToGrid w:val="0"/>
              <w:spacing w:line="500" w:lineRule="exac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总量控制指标：</w:t>
            </w:r>
          </w:p>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废水</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项目物废水外排，不做总量控制要求</w:t>
            </w:r>
            <w:r>
              <w:rPr>
                <w:rFonts w:hint="eastAsia"/>
                <w:color w:val="000000" w:themeColor="text1"/>
                <w:sz w:val="24"/>
                <w14:textFill>
                  <w14:solidFill>
                    <w14:schemeClr w14:val="tx1"/>
                  </w14:solidFill>
                </w14:textFill>
              </w:rPr>
              <w:t>。</w:t>
            </w:r>
          </w:p>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（2）废气</w:t>
            </w:r>
            <w:r>
              <w:rPr>
                <w:color w:val="000000" w:themeColor="text1"/>
                <w:sz w:val="24"/>
                <w14:textFill>
                  <w14:solidFill>
                    <w14:schemeClr w14:val="tx1"/>
                  </w14:solidFill>
                </w14:textFill>
              </w:rPr>
              <w:t>：项目产生的废气主要为钻孔、坑探过程</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产生的扬尘，</w:t>
            </w:r>
            <w:r>
              <w:rPr>
                <w:rFonts w:hint="eastAsia"/>
                <w:color w:val="000000" w:themeColor="text1"/>
                <w:sz w:val="24"/>
                <w14:textFill>
                  <w14:solidFill>
                    <w14:schemeClr w14:val="tx1"/>
                  </w14:solidFill>
                </w14:textFill>
              </w:rPr>
              <w:t>钻机等燃油</w:t>
            </w:r>
            <w:r>
              <w:rPr>
                <w:color w:val="000000" w:themeColor="text1"/>
                <w:sz w:val="24"/>
                <w14:textFill>
                  <w14:solidFill>
                    <w14:schemeClr w14:val="tx1"/>
                  </w14:solidFill>
                </w14:textFill>
              </w:rPr>
              <w:t>设备产生的燃油废气，呈无组织排放，不做总量控制</w:t>
            </w:r>
            <w:r>
              <w:rPr>
                <w:rFonts w:hint="eastAsia"/>
                <w:color w:val="000000" w:themeColor="text1"/>
                <w:sz w:val="24"/>
                <w14:textFill>
                  <w14:solidFill>
                    <w14:schemeClr w14:val="tx1"/>
                  </w14:solidFill>
                </w14:textFill>
              </w:rPr>
              <w:t>要求</w:t>
            </w:r>
            <w:r>
              <w:rPr>
                <w:color w:val="000000" w:themeColor="text1"/>
                <w:sz w:val="24"/>
                <w14:textFill>
                  <w14:solidFill>
                    <w14:schemeClr w14:val="tx1"/>
                  </w14:solidFill>
                </w14:textFill>
              </w:rPr>
              <w:t>。</w:t>
            </w:r>
          </w:p>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（3）固体废弃物</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固体废弃物</w:t>
            </w:r>
            <w:r>
              <w:rPr>
                <w:color w:val="000000" w:themeColor="text1"/>
                <w:sz w:val="24"/>
                <w14:textFill>
                  <w14:solidFill>
                    <w14:schemeClr w14:val="tx1"/>
                  </w14:solidFill>
                </w14:textFill>
              </w:rPr>
              <w:t>合理处置，处置率</w:t>
            </w:r>
            <w:r>
              <w:rPr>
                <w:rFonts w:hint="eastAsia"/>
                <w:color w:val="000000" w:themeColor="text1"/>
                <w:sz w:val="24"/>
                <w14:textFill>
                  <w14:solidFill>
                    <w14:schemeClr w14:val="tx1"/>
                  </w14:solidFill>
                </w14:textFill>
              </w:rPr>
              <w:t>100</w:t>
            </w:r>
            <w:r>
              <w:rPr>
                <w:color w:val="000000" w:themeColor="text1"/>
                <w:sz w:val="24"/>
                <w14:textFill>
                  <w14:solidFill>
                    <w14:schemeClr w14:val="tx1"/>
                  </w14:solidFill>
                </w14:textFill>
              </w:rPr>
              <w:t>%。</w:t>
            </w:r>
          </w:p>
          <w:p>
            <w:pPr>
              <w:spacing w:line="500" w:lineRule="exact"/>
              <w:ind w:firstLine="420" w:firstLineChars="200"/>
              <w:rPr>
                <w:rFonts w:ascii="宋体" w:hAnsi="宋体" w:cs="宋体"/>
                <w:color w:val="000000" w:themeColor="text1"/>
                <w:kern w:val="0"/>
                <w:szCs w:val="21"/>
                <w14:textFill>
                  <w14:solidFill>
                    <w14:schemeClr w14:val="tx1"/>
                  </w14:solidFill>
                </w14:textFill>
              </w:rPr>
            </w:pPr>
          </w:p>
        </w:tc>
      </w:tr>
    </w:tbl>
    <w:p>
      <w:pPr>
        <w:pStyle w:val="53"/>
        <w:jc w:val="center"/>
        <w:outlineLvl w:val="0"/>
        <w:rPr>
          <w:rFonts w:ascii="黑体" w:hAnsi="黑体" w:eastAsia="黑体"/>
          <w:snapToGrid w:val="0"/>
          <w:color w:val="000000" w:themeColor="text1"/>
          <w:sz w:val="30"/>
          <w:szCs w:val="30"/>
          <w14:textFill>
            <w14:solidFill>
              <w14:schemeClr w14:val="tx1"/>
            </w14:solidFill>
          </w14:textFill>
        </w:rPr>
      </w:pPr>
      <w:bookmarkStart w:id="11" w:name="_Toc153911903"/>
      <w:r>
        <w:rPr>
          <w:rFonts w:hint="eastAsia" w:ascii="黑体" w:hAnsi="黑体" w:eastAsia="黑体"/>
          <w:snapToGrid w:val="0"/>
          <w:color w:val="000000" w:themeColor="text1"/>
          <w:sz w:val="30"/>
          <w:szCs w:val="30"/>
          <w14:textFill>
            <w14:solidFill>
              <w14:schemeClr w14:val="tx1"/>
            </w14:solidFill>
          </w14:textFill>
        </w:rPr>
        <w:t>四、生态环境影响分析</w:t>
      </w:r>
      <w:bookmarkEnd w:id="11"/>
    </w:p>
    <w:tbl>
      <w:tblPr>
        <w:tblStyle w:val="58"/>
        <w:tblW w:w="988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Change w:id="171" w:author="PC" w:date="2024-01-31T17:39:00Z">
          <w:tblPr>
            <w:tblStyle w:val="58"/>
            <w:tblW w:w="988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77"/>
        <w:gridCol w:w="9105"/>
        <w:tblGridChange w:id="172">
          <w:tblGrid>
            <w:gridCol w:w="777"/>
            <w:gridCol w:w="9105"/>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Change w:id="173" w:author="PC" w:date="2024-01-31T17:39: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73" w:hRule="atLeast"/>
          <w:jc w:val="center"/>
          <w:trPrChange w:id="173" w:author="PC" w:date="2024-01-31T17:39:00Z">
            <w:trPr>
              <w:trHeight w:val="973" w:hRule="atLeast"/>
              <w:jc w:val="center"/>
            </w:trPr>
          </w:trPrChange>
        </w:trPr>
        <w:tc>
          <w:tcPr>
            <w:tcW w:w="777" w:type="dxa"/>
            <w:tcMar>
              <w:left w:w="28" w:type="dxa"/>
              <w:right w:w="28" w:type="dxa"/>
            </w:tcMar>
            <w:vAlign w:val="center"/>
            <w:tcPrChange w:id="174" w:author="PC" w:date="2024-01-31T17:39:00Z">
              <w:tcPr>
                <w:tcW w:w="777" w:type="dxa"/>
                <w:tcMar>
                  <w:left w:w="28" w:type="dxa"/>
                  <w:right w:w="28" w:type="dxa"/>
                </w:tcMar>
                <w:vAlign w:val="center"/>
              </w:tcPr>
            </w:tcPrChange>
          </w:tcPr>
          <w:p>
            <w:pPr>
              <w:pStyle w:val="53"/>
              <w:adjustRightInd w:val="0"/>
              <w:snapToGrid w:val="0"/>
              <w:spacing w:before="0" w:beforeAutospacing="0" w:after="0" w:afterAutospacing="0"/>
              <w:jc w:val="center"/>
              <w:rPr>
                <w:rFonts w:cs="宋体"/>
                <w:bCs/>
                <w:color w:val="000000" w:themeColor="text1"/>
                <w:kern w:val="2"/>
                <w14:textFill>
                  <w14:solidFill>
                    <w14:schemeClr w14:val="tx1"/>
                  </w14:solidFill>
                </w14:textFill>
              </w:rPr>
            </w:pPr>
            <w:bookmarkStart w:id="12" w:name="_Hlk49796138"/>
            <w:r>
              <w:rPr>
                <w:rFonts w:hint="eastAsia" w:cs="宋体"/>
                <w:bCs/>
                <w:color w:val="000000" w:themeColor="text1"/>
                <w:spacing w:val="10"/>
                <w:kern w:val="2"/>
                <w14:textFill>
                  <w14:solidFill>
                    <w14:schemeClr w14:val="tx1"/>
                  </w14:solidFill>
                </w14:textFill>
              </w:rPr>
              <w:t>施工期生态环境影响分析</w:t>
            </w:r>
            <w:bookmarkEnd w:id="12"/>
          </w:p>
        </w:tc>
        <w:tc>
          <w:tcPr>
            <w:tcW w:w="9105" w:type="dxa"/>
            <w:tcPrChange w:id="175" w:author="PC" w:date="2024-01-31T17:39:00Z">
              <w:tcPr>
                <w:tcW w:w="9105" w:type="dxa"/>
              </w:tcPr>
            </w:tcPrChange>
          </w:tcPr>
          <w:p>
            <w:pPr>
              <w:adjustRightInd w:val="0"/>
              <w:snapToGrid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生态</w:t>
            </w:r>
            <w:r>
              <w:rPr>
                <w:b/>
                <w:color w:val="000000" w:themeColor="text1"/>
                <w:sz w:val="24"/>
                <w14:textFill>
                  <w14:solidFill>
                    <w14:schemeClr w14:val="tx1"/>
                  </w14:solidFill>
                </w14:textFill>
              </w:rPr>
              <w:t>环境影响分析</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1.1 </w:t>
            </w:r>
            <w:r>
              <w:rPr>
                <w:color w:val="000000" w:themeColor="text1"/>
                <w:sz w:val="24"/>
                <w14:textFill>
                  <w14:solidFill>
                    <w14:schemeClr w14:val="tx1"/>
                  </w14:solidFill>
                </w14:textFill>
              </w:rPr>
              <w:t>对植被的影响</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（1）项目区</w:t>
            </w:r>
            <w:r>
              <w:rPr>
                <w:snapToGrid w:val="0"/>
                <w:color w:val="000000" w:themeColor="text1"/>
                <w:kern w:val="0"/>
                <w:sz w:val="24"/>
                <w14:textFill>
                  <w14:solidFill>
                    <w14:schemeClr w14:val="tx1"/>
                  </w14:solidFill>
                </w14:textFill>
              </w:rPr>
              <w:t>现存自然植被以次生植被暖温性针叶林、暖温性稀树灌木草丛和暖性石灰岩灌丛为主，另有少量的半湿润常绿阔叶林、落叶阔叶林。人工植被主要有中生草本作物（玉米为主）、人工林，另有少量的落叶经济林。</w:t>
            </w:r>
            <w:r>
              <w:rPr>
                <w:color w:val="000000" w:themeColor="text1"/>
                <w:sz w:val="24"/>
                <w14:textFill>
                  <w14:solidFill>
                    <w14:schemeClr w14:val="tx1"/>
                  </w14:solidFill>
                </w14:textFill>
              </w:rPr>
              <w:t>未发现国家级及省级保护植物，也没有发现地区特有种，且在评价区外围广布。</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①</w:t>
            </w:r>
            <w:r>
              <w:rPr>
                <w:rFonts w:hint="eastAsia"/>
                <w:snapToGrid w:val="0"/>
                <w:color w:val="000000" w:themeColor="text1"/>
                <w:kern w:val="0"/>
                <w:sz w:val="24"/>
                <w14:textFill>
                  <w14:solidFill>
                    <w14:schemeClr w14:val="tx1"/>
                  </w14:solidFill>
                </w14:textFill>
              </w:rPr>
              <w:t>本项目</w:t>
            </w:r>
            <w:r>
              <w:rPr>
                <w:snapToGrid w:val="0"/>
                <w:color w:val="000000" w:themeColor="text1"/>
                <w:kern w:val="0"/>
                <w:sz w:val="24"/>
                <w14:textFill>
                  <w14:solidFill>
                    <w14:schemeClr w14:val="tx1"/>
                  </w14:solidFill>
                </w14:textFill>
              </w:rPr>
              <w:t>为探矿</w:t>
            </w:r>
            <w:r>
              <w:rPr>
                <w:rFonts w:hint="eastAsia"/>
                <w:snapToGrid w:val="0"/>
                <w:color w:val="000000" w:themeColor="text1"/>
                <w:kern w:val="0"/>
                <w:sz w:val="24"/>
                <w14:textFill>
                  <w14:solidFill>
                    <w14:schemeClr w14:val="tx1"/>
                  </w14:solidFill>
                </w14:textFill>
              </w:rPr>
              <w:t>工程</w:t>
            </w:r>
            <w:r>
              <w:rPr>
                <w:snapToGrid w:val="0"/>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依托</w:t>
            </w:r>
            <w:r>
              <w:rPr>
                <w:color w:val="000000" w:themeColor="text1"/>
                <w:sz w:val="24"/>
                <w14:textFill>
                  <w14:solidFill>
                    <w14:schemeClr w14:val="tx1"/>
                  </w14:solidFill>
                </w14:textFill>
              </w:rPr>
              <w:t>原</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过程</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设置的巷道LD1、LD3、LD5</w:t>
            </w:r>
            <w:r>
              <w:rPr>
                <w:rFonts w:hint="eastAsia"/>
                <w:color w:val="000000" w:themeColor="text1"/>
                <w:sz w:val="24"/>
                <w14:textFill>
                  <w14:solidFill>
                    <w14:schemeClr w14:val="tx1"/>
                  </w14:solidFill>
                </w14:textFill>
              </w:rPr>
              <w:t>。对已有</w:t>
            </w:r>
            <w:r>
              <w:rPr>
                <w:color w:val="000000" w:themeColor="text1"/>
                <w:sz w:val="24"/>
                <w14:textFill>
                  <w14:solidFill>
                    <w14:schemeClr w14:val="tx1"/>
                  </w14:solidFill>
                </w14:textFill>
              </w:rPr>
              <w:t>的巷道进行清理后，按照</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实施方案在LD1、LD3、LD5</w:t>
            </w:r>
            <w:r>
              <w:rPr>
                <w:rFonts w:hint="eastAsia"/>
                <w:color w:val="000000" w:themeColor="text1"/>
                <w:sz w:val="24"/>
                <w14:textFill>
                  <w14:solidFill>
                    <w14:schemeClr w14:val="tx1"/>
                  </w14:solidFill>
                </w14:textFill>
              </w:rPr>
              <w:t>基础</w:t>
            </w:r>
            <w:r>
              <w:rPr>
                <w:color w:val="000000" w:themeColor="text1"/>
                <w:sz w:val="24"/>
                <w14:textFill>
                  <w14:solidFill>
                    <w14:schemeClr w14:val="tx1"/>
                  </w14:solidFill>
                </w14:textFill>
              </w:rPr>
              <w:t>上新掘坑道，</w:t>
            </w:r>
            <w:r>
              <w:rPr>
                <w:rFonts w:hint="eastAsia"/>
                <w:color w:val="000000" w:themeColor="text1"/>
                <w:sz w:val="24"/>
                <w14:textFill>
                  <w14:solidFill>
                    <w14:schemeClr w14:val="tx1"/>
                  </w14:solidFill>
                </w14:textFill>
              </w:rPr>
              <w:t>在</w:t>
            </w:r>
            <w:r>
              <w:rPr>
                <w:color w:val="000000" w:themeColor="text1"/>
                <w:sz w:val="24"/>
                <w14:textFill>
                  <w14:solidFill>
                    <w14:schemeClr w14:val="tx1"/>
                  </w14:solidFill>
                </w14:textFill>
              </w:rPr>
              <w:t>坑道内按照实施方案设置</w:t>
            </w:r>
            <w:r>
              <w:rPr>
                <w:rFonts w:hint="eastAsia"/>
                <w:color w:val="000000" w:themeColor="text1"/>
                <w:sz w:val="24"/>
                <w14:textFill>
                  <w14:solidFill>
                    <w14:schemeClr w14:val="tx1"/>
                  </w14:solidFill>
                </w14:textFill>
              </w:rPr>
              <w:t>15个</w:t>
            </w:r>
            <w:r>
              <w:rPr>
                <w:color w:val="000000" w:themeColor="text1"/>
                <w:sz w:val="24"/>
                <w14:textFill>
                  <w14:solidFill>
                    <w14:schemeClr w14:val="tx1"/>
                  </w14:solidFill>
                </w14:textFill>
              </w:rPr>
              <w:t>坑内钻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项目钻孔及坑探</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均不占用地表。</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道路</w:t>
            </w:r>
            <w:r>
              <w:rPr>
                <w:rFonts w:hint="eastAsia"/>
                <w:color w:val="000000" w:themeColor="text1"/>
                <w:sz w:val="24"/>
                <w14:textFill>
                  <w14:solidFill>
                    <w14:schemeClr w14:val="tx1"/>
                  </w14:solidFill>
                </w14:textFill>
              </w:rPr>
              <w:t>沿用</w:t>
            </w:r>
            <w:r>
              <w:rPr>
                <w:color w:val="000000" w:themeColor="text1"/>
                <w:sz w:val="24"/>
                <w14:textFill>
                  <w14:solidFill>
                    <w14:schemeClr w14:val="tx1"/>
                  </w14:solidFill>
                </w14:textFill>
              </w:rPr>
              <w:t>已有的道路</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办公生活区租用</w:t>
            </w:r>
            <w:r>
              <w:rPr>
                <w:rFonts w:hint="eastAsia"/>
                <w:color w:val="000000" w:themeColor="text1"/>
                <w:sz w:val="24"/>
                <w14:textFill>
                  <w14:solidFill>
                    <w14:schemeClr w14:val="tx1"/>
                  </w14:solidFill>
                </w14:textFill>
              </w:rPr>
              <w:t>附近</w:t>
            </w:r>
            <w:r>
              <w:rPr>
                <w:color w:val="000000" w:themeColor="text1"/>
                <w:sz w:val="24"/>
                <w14:textFill>
                  <w14:solidFill>
                    <w14:schemeClr w14:val="tx1"/>
                  </w14:solidFill>
                </w14:textFill>
              </w:rPr>
              <w:t>民房</w:t>
            </w:r>
            <w:r>
              <w:rPr>
                <w:rFonts w:hint="eastAsia"/>
                <w:color w:val="000000" w:themeColor="text1"/>
                <w:sz w:val="24"/>
                <w14:textFill>
                  <w14:solidFill>
                    <w14:schemeClr w14:val="tx1"/>
                  </w14:solidFill>
                </w14:textFill>
              </w:rPr>
              <w:t>。</w:t>
            </w:r>
            <w:del w:id="176" w:author="PC" w:date="2024-02-01T00:22:00Z">
              <w:r>
                <w:rPr>
                  <w:color w:val="000000" w:themeColor="text1"/>
                  <w:kern w:val="0"/>
                  <w:sz w:val="24"/>
                  <w14:textFill>
                    <w14:solidFill>
                      <w14:schemeClr w14:val="tx1"/>
                    </w14:solidFill>
                  </w14:textFill>
                </w:rPr>
                <w:delText>废土石</w:delText>
              </w:r>
            </w:del>
            <w:ins w:id="177" w:author="PC" w:date="2024-02-01T00:22:00Z">
              <w:r>
                <w:rPr>
                  <w:rFonts w:hint="eastAsia"/>
                  <w:color w:val="000000" w:themeColor="text1"/>
                  <w:kern w:val="0"/>
                  <w:sz w:val="24"/>
                  <w14:textFill>
                    <w14:solidFill>
                      <w14:schemeClr w14:val="tx1"/>
                    </w14:solidFill>
                  </w14:textFill>
                </w:rPr>
                <w:t>废土石直接通过小矿车运出坑道装车外运</w:t>
              </w:r>
            </w:ins>
            <w:del w:id="178" w:author="PC" w:date="2024-02-01T00:22:00Z">
              <w:r>
                <w:rPr>
                  <w:color w:val="000000" w:themeColor="text1"/>
                  <w:kern w:val="0"/>
                  <w:sz w:val="24"/>
                  <w14:textFill>
                    <w14:solidFill>
                      <w14:schemeClr w14:val="tx1"/>
                    </w14:solidFill>
                  </w14:textFill>
                </w:rPr>
                <w:delText>直接清运</w:delText>
              </w:r>
            </w:del>
            <w:r>
              <w:rPr>
                <w:color w:val="000000" w:themeColor="text1"/>
                <w:kern w:val="0"/>
                <w:sz w:val="24"/>
                <w14:textFill>
                  <w14:solidFill>
                    <w14:schemeClr w14:val="tx1"/>
                  </w14:solidFill>
                </w14:textFill>
              </w:rPr>
              <w:t>至</w:t>
            </w:r>
            <w:del w:id="179" w:author="PC" w:date="2024-02-01T00:20:00Z">
              <w:r>
                <w:rPr>
                  <w:color w:val="000000" w:themeColor="text1"/>
                  <w:sz w:val="24"/>
                  <w14:textFill>
                    <w14:solidFill>
                      <w14:schemeClr w14:val="tx1"/>
                    </w14:solidFill>
                  </w14:textFill>
                </w:rPr>
                <w:delText>废土石运至</w:delText>
              </w:r>
            </w:del>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综合利用，</w:t>
            </w:r>
            <w:r>
              <w:rPr>
                <w:color w:val="000000" w:themeColor="text1"/>
                <w:sz w:val="24"/>
                <w14:textFill>
                  <w14:solidFill>
                    <w14:schemeClr w14:val="tx1"/>
                  </w14:solidFill>
                </w14:textFill>
              </w:rPr>
              <w:t>不在项目区内暂存。不会对当地</w:t>
            </w:r>
            <w:r>
              <w:rPr>
                <w:rFonts w:hint="eastAsia"/>
                <w:color w:val="000000" w:themeColor="text1"/>
                <w:sz w:val="24"/>
                <w14:textFill>
                  <w14:solidFill>
                    <w14:schemeClr w14:val="tx1"/>
                  </w14:solidFill>
                </w14:textFill>
              </w:rPr>
              <w:t>植被种类</w:t>
            </w:r>
            <w:r>
              <w:rPr>
                <w:color w:val="000000" w:themeColor="text1"/>
                <w:sz w:val="24"/>
                <w14:textFill>
                  <w14:solidFill>
                    <w14:schemeClr w14:val="tx1"/>
                  </w14:solidFill>
                </w14:textFill>
              </w:rPr>
              <w:t>、数量造成较大不良影响，</w:t>
            </w:r>
            <w:r>
              <w:rPr>
                <w:rFonts w:hint="eastAsia"/>
                <w:color w:val="000000" w:themeColor="text1"/>
                <w:sz w:val="24"/>
                <w14:textFill>
                  <w14:solidFill>
                    <w14:schemeClr w14:val="tx1"/>
                  </w14:solidFill>
                </w14:textFill>
              </w:rPr>
              <w:t>影响可接受</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云南省晋宁区夕阳乡铅锌多金属矿详查（2023年8月1日至2028年8月1日）坑道探矿工程安全专篇》，根据探矿区的地下水含水层分类，主要为松散岩类孔隙透水岩组、碎屑岩类裂隙含水岩组、碳酸盐岩类溶隙含水岩组和泥质岩类隔水岩组，矿床充水含水层和构造破碎带富水性弱</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项目区重点勘察区范围内植被生产发育用水主要为</w:t>
            </w:r>
            <w:r>
              <w:rPr>
                <w:rFonts w:hint="eastAsia"/>
                <w:color w:val="000000" w:themeColor="text1"/>
                <w:sz w:val="24"/>
                <w14:textFill>
                  <w14:solidFill>
                    <w14:schemeClr w14:val="tx1"/>
                  </w14:solidFill>
                </w14:textFill>
              </w:rPr>
              <w:t>大气降水</w:t>
            </w:r>
            <w:r>
              <w:rPr>
                <w:color w:val="000000" w:themeColor="text1"/>
                <w:sz w:val="24"/>
                <w14:textFill>
                  <w14:solidFill>
                    <w14:schemeClr w14:val="tx1"/>
                  </w14:solidFill>
                </w14:textFill>
              </w:rPr>
              <w:t>补给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本项目探矿过程</w:t>
            </w:r>
            <w:r>
              <w:rPr>
                <w:rFonts w:hint="eastAsia"/>
                <w:color w:val="000000" w:themeColor="text1"/>
                <w:sz w:val="24"/>
                <w14:textFill>
                  <w14:solidFill>
                    <w14:schemeClr w14:val="tx1"/>
                  </w14:solidFill>
                </w14:textFill>
              </w:rPr>
              <w:t>及时</w:t>
            </w:r>
            <w:r>
              <w:rPr>
                <w:color w:val="000000" w:themeColor="text1"/>
                <w:sz w:val="24"/>
                <w14:textFill>
                  <w14:solidFill>
                    <w14:schemeClr w14:val="tx1"/>
                  </w14:solidFill>
                </w14:textFill>
              </w:rPr>
              <w:t>对钻孔进行封</w:t>
            </w:r>
            <w:r>
              <w:rPr>
                <w:rFonts w:hint="eastAsia"/>
                <w:color w:val="000000" w:themeColor="text1"/>
                <w:sz w:val="24"/>
                <w14:textFill>
                  <w14:solidFill>
                    <w14:schemeClr w14:val="tx1"/>
                  </w14:solidFill>
                </w14:textFill>
              </w:rPr>
              <w:t>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w:t>
            </w:r>
            <w:r>
              <w:rPr>
                <w:color w:val="000000" w:themeColor="text1"/>
                <w:sz w:val="24"/>
                <w14:textFill>
                  <w14:solidFill>
                    <w14:schemeClr w14:val="tx1"/>
                  </w14:solidFill>
                </w14:textFill>
              </w:rPr>
              <w:t>以往勘探中未出现过矿坑涌水情况。</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过程对</w:t>
            </w:r>
            <w:r>
              <w:rPr>
                <w:rFonts w:hint="eastAsia"/>
                <w:color w:val="000000" w:themeColor="text1"/>
                <w:sz w:val="24"/>
                <w14:textFill>
                  <w14:solidFill>
                    <w14:schemeClr w14:val="tx1"/>
                  </w14:solidFill>
                </w14:textFill>
              </w:rPr>
              <w:t>含水层</w:t>
            </w:r>
            <w:r>
              <w:rPr>
                <w:color w:val="000000" w:themeColor="text1"/>
                <w:sz w:val="24"/>
                <w14:textFill>
                  <w14:solidFill>
                    <w14:schemeClr w14:val="tx1"/>
                  </w14:solidFill>
                </w14:textFill>
              </w:rPr>
              <w:t>水量、水质的影响较小，</w:t>
            </w:r>
            <w:r>
              <w:rPr>
                <w:rFonts w:hint="eastAsia"/>
                <w:color w:val="000000" w:themeColor="text1"/>
                <w:sz w:val="24"/>
                <w14:textFill>
                  <w14:solidFill>
                    <w14:schemeClr w14:val="tx1"/>
                  </w14:solidFill>
                </w14:textFill>
              </w:rPr>
              <w:t>不会对探矿</w:t>
            </w:r>
            <w:r>
              <w:rPr>
                <w:color w:val="000000" w:themeColor="text1"/>
                <w:sz w:val="24"/>
                <w14:textFill>
                  <w14:solidFill>
                    <w14:schemeClr w14:val="tx1"/>
                  </w14:solidFill>
                </w14:textFill>
              </w:rPr>
              <w:t>区上覆</w:t>
            </w:r>
            <w:r>
              <w:rPr>
                <w:rFonts w:hint="eastAsia"/>
                <w:color w:val="000000" w:themeColor="text1"/>
                <w:sz w:val="24"/>
                <w14:textFill>
                  <w14:solidFill>
                    <w14:schemeClr w14:val="tx1"/>
                  </w14:solidFill>
                </w14:textFill>
              </w:rPr>
              <w:t>植被产生</w:t>
            </w:r>
            <w:r>
              <w:rPr>
                <w:color w:val="000000" w:themeColor="text1"/>
                <w:sz w:val="24"/>
                <w14:textFill>
                  <w14:solidFill>
                    <w14:schemeClr w14:val="tx1"/>
                  </w14:solidFill>
                </w14:textFill>
              </w:rPr>
              <w:t>间接影响。</w:t>
            </w:r>
          </w:p>
          <w:p>
            <w:pPr>
              <w:adjustRightInd w:val="0"/>
              <w:snapToGrid w:val="0"/>
              <w:spacing w:line="360" w:lineRule="auto"/>
              <w:ind w:firstLine="480" w:firstLineChars="200"/>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因此</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项目实施不会使某种植物灭绝，也不会从根本上改变某种植物的遗传结构、空间分布格局和种群更新。</w:t>
            </w:r>
            <w:r>
              <w:rPr>
                <w:rFonts w:hint="eastAsia"/>
                <w:color w:val="000000" w:themeColor="text1"/>
                <w:sz w:val="24"/>
                <w14:textFill>
                  <w14:solidFill>
                    <w14:schemeClr w14:val="tx1"/>
                  </w14:solidFill>
                </w14:textFill>
              </w:rPr>
              <w:t>项目实施</w:t>
            </w:r>
            <w:r>
              <w:rPr>
                <w:color w:val="000000" w:themeColor="text1"/>
                <w:sz w:val="24"/>
                <w14:textFill>
                  <w14:solidFill>
                    <w14:schemeClr w14:val="tx1"/>
                  </w14:solidFill>
                </w14:textFill>
              </w:rPr>
              <w:t>过程</w:t>
            </w:r>
            <w:r>
              <w:rPr>
                <w:rFonts w:hint="eastAsia"/>
                <w:color w:val="000000" w:themeColor="text1"/>
                <w:sz w:val="24"/>
                <w14:textFill>
                  <w14:solidFill>
                    <w14:schemeClr w14:val="tx1"/>
                  </w14:solidFill>
                </w14:textFill>
              </w:rPr>
              <w:t>中对</w:t>
            </w:r>
            <w:r>
              <w:rPr>
                <w:color w:val="000000" w:themeColor="text1"/>
                <w:sz w:val="24"/>
                <w14:textFill>
                  <w14:solidFill>
                    <w14:schemeClr w14:val="tx1"/>
                  </w14:solidFill>
                </w14:textFill>
              </w:rPr>
              <w:t>植被</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植物的影响小。</w:t>
            </w:r>
          </w:p>
          <w:p>
            <w:pPr>
              <w:adjustRightInd w:val="0"/>
              <w:snapToGrid w:val="0"/>
              <w:spacing w:line="360" w:lineRule="auto"/>
              <w:ind w:firstLine="482"/>
              <w:rPr>
                <w:color w:val="000000" w:themeColor="text1"/>
                <w:sz w:val="24"/>
                <w14:textFill>
                  <w14:solidFill>
                    <w14:schemeClr w14:val="tx1"/>
                  </w14:solidFill>
                </w14:textFill>
              </w:rPr>
            </w:pPr>
            <w:r>
              <w:rPr>
                <w:color w:val="000000" w:themeColor="text1"/>
                <w:sz w:val="24"/>
                <w14:textFill>
                  <w14:solidFill>
                    <w14:schemeClr w14:val="tx1"/>
                  </w14:solidFill>
                </w14:textFill>
              </w:rPr>
              <w:t>（2）对保护植物和名木古树的影响</w:t>
            </w:r>
          </w:p>
          <w:p>
            <w:pPr>
              <w:adjustRightInd w:val="0"/>
              <w:snapToGrid w:val="0"/>
              <w:spacing w:line="360" w:lineRule="auto"/>
              <w:ind w:firstLine="48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根据</w:t>
            </w:r>
            <w:r>
              <w:rPr>
                <w:color w:val="000000" w:themeColor="text1"/>
                <w:sz w:val="24"/>
                <w14:textFill>
                  <w14:solidFill>
                    <w14:schemeClr w14:val="tx1"/>
                  </w14:solidFill>
                </w14:textFill>
              </w:rPr>
              <w:t>调查</w:t>
            </w:r>
            <w:r>
              <w:rPr>
                <w:color w:val="000000" w:themeColor="text1"/>
                <w:sz w:val="24"/>
                <w:lang w:val="zh-CN"/>
                <w14:textFill>
                  <w14:solidFill>
                    <w14:schemeClr w14:val="tx1"/>
                  </w14:solidFill>
                </w14:textFill>
              </w:rPr>
              <w:t>结果，本项目评价区范围内未发现有国家级、云南省级保护野生植物</w:t>
            </w:r>
            <w:r>
              <w:rPr>
                <w:color w:val="000000" w:themeColor="text1"/>
                <w:sz w:val="24"/>
                <w14:textFill>
                  <w14:solidFill>
                    <w14:schemeClr w14:val="tx1"/>
                  </w14:solidFill>
                </w14:textFill>
              </w:rPr>
              <w:t>和古树名木分布</w:t>
            </w:r>
            <w:r>
              <w:rPr>
                <w:color w:val="000000" w:themeColor="text1"/>
                <w:sz w:val="24"/>
                <w:lang w:val="zh-CN"/>
                <w14:textFill>
                  <w14:solidFill>
                    <w14:schemeClr w14:val="tx1"/>
                  </w14:solidFill>
                </w14:textFill>
              </w:rPr>
              <w:t>分布，工程建设对野生保护植物</w:t>
            </w:r>
            <w:r>
              <w:rPr>
                <w:color w:val="000000" w:themeColor="text1"/>
                <w:sz w:val="24"/>
                <w14:textFill>
                  <w14:solidFill>
                    <w14:schemeClr w14:val="tx1"/>
                  </w14:solidFill>
                </w14:textFill>
              </w:rPr>
              <w:t>和古树名木</w:t>
            </w:r>
            <w:r>
              <w:rPr>
                <w:color w:val="000000" w:themeColor="text1"/>
                <w:sz w:val="24"/>
                <w:lang w:val="zh-CN"/>
                <w14:textFill>
                  <w14:solidFill>
                    <w14:schemeClr w14:val="tx1"/>
                  </w14:solidFill>
                </w14:textFill>
              </w:rPr>
              <w:t>无影响。同时，调查未发现</w:t>
            </w:r>
            <w:r>
              <w:rPr>
                <w:rFonts w:hint="eastAsia"/>
                <w:color w:val="000000" w:themeColor="text1"/>
                <w:sz w:val="24"/>
                <w14:textFill>
                  <w14:solidFill>
                    <w14:schemeClr w14:val="tx1"/>
                  </w14:solidFill>
                </w14:textFill>
              </w:rPr>
              <w:t>晋宁</w:t>
            </w:r>
            <w:r>
              <w:rPr>
                <w:color w:val="000000" w:themeColor="text1"/>
                <w:sz w:val="24"/>
                <w:lang w:val="zh-CN"/>
                <w14:textFill>
                  <w14:solidFill>
                    <w14:schemeClr w14:val="tx1"/>
                  </w14:solidFill>
                </w14:textFill>
              </w:rPr>
              <w:t>地区特有植物物种分布，项目建设对区域特有物种无影响。</w:t>
            </w:r>
          </w:p>
          <w:p>
            <w:pPr>
              <w:adjustRightInd w:val="0"/>
              <w:snapToGrid w:val="0"/>
              <w:spacing w:line="360" w:lineRule="auto"/>
              <w:rPr>
                <w:color w:val="000000" w:themeColor="text1"/>
                <w:sz w:val="24"/>
                <w14:textFill>
                  <w14:solidFill>
                    <w14:schemeClr w14:val="tx1"/>
                  </w14:solidFill>
                </w14:textFill>
              </w:rPr>
            </w:pPr>
            <w:bookmarkStart w:id="13" w:name="_Toc402364628"/>
            <w:bookmarkStart w:id="14" w:name="_Toc333863949"/>
            <w:bookmarkStart w:id="15" w:name="_Toc308088148"/>
            <w:bookmarkStart w:id="16" w:name="_Toc333864364"/>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对野生动物的影响</w:t>
            </w:r>
            <w:bookmarkEnd w:id="13"/>
            <w:bookmarkEnd w:id="14"/>
            <w:bookmarkEnd w:id="15"/>
            <w:bookmarkEnd w:id="16"/>
          </w:p>
          <w:p>
            <w:pPr>
              <w:adjustRightInd w:val="0"/>
              <w:snapToGrid w:val="0"/>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对野生动物的影响主要是钻孔</w:t>
            </w: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探坑</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过程产生的机械噪声惊吓陆生动物，使其逃离工程噪声影响区。因此，探矿对陆生脊椎动物有一定的影响。评价区内野生动物种类较少，均属常见种类，未发现有国家和省级重点保护的野生爬行类和哺乳类动物分布，项目区也未发现狭域分布的特有种类，但大多数陆生脊椎动物、鸟类具有趋避的本能；项目钻探和坑探工程</w:t>
            </w:r>
            <w:r>
              <w:rPr>
                <w:rFonts w:hint="eastAsia"/>
                <w:color w:val="000000" w:themeColor="text1"/>
                <w:sz w:val="24"/>
                <w14:textFill>
                  <w14:solidFill>
                    <w14:schemeClr w14:val="tx1"/>
                  </w14:solidFill>
                </w14:textFill>
              </w:rPr>
              <w:t>设置于</w:t>
            </w:r>
            <w:r>
              <w:rPr>
                <w:color w:val="000000" w:themeColor="text1"/>
                <w:sz w:val="24"/>
                <w14:textFill>
                  <w14:solidFill>
                    <w14:schemeClr w14:val="tx1"/>
                  </w14:solidFill>
                </w14:textFill>
              </w:rPr>
              <w:t>地下，只要项目工作人员不去直接捕杀动物，</w:t>
            </w:r>
            <w:r>
              <w:rPr>
                <w:rFonts w:hint="eastAsia"/>
                <w:color w:val="000000" w:themeColor="text1"/>
                <w:sz w:val="24"/>
                <w14:textFill>
                  <w14:solidFill>
                    <w14:schemeClr w14:val="tx1"/>
                  </w14:solidFill>
                </w14:textFill>
              </w:rPr>
              <w:t>项目实施</w:t>
            </w:r>
            <w:r>
              <w:rPr>
                <w:color w:val="000000" w:themeColor="text1"/>
                <w:sz w:val="24"/>
                <w14:textFill>
                  <w14:solidFill>
                    <w14:schemeClr w14:val="tx1"/>
                  </w14:solidFill>
                </w14:textFill>
              </w:rPr>
              <w:t>对动物种群不会有太大的影响。所以，项目对陆生脊椎动物的影响在可接受的范围之内，总体对陆生野生动物的影响不大。</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对土地利用的影响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由于本项目属于探矿工程，不进行开采。</w:t>
            </w:r>
            <w:r>
              <w:rPr>
                <w:rFonts w:hint="eastAsia"/>
                <w:color w:val="000000" w:themeColor="text1"/>
                <w:sz w:val="24"/>
                <w14:textFill>
                  <w14:solidFill>
                    <w14:schemeClr w14:val="tx1"/>
                  </w14:solidFill>
                </w14:textFill>
              </w:rPr>
              <w:t>项目钻孔及坑探施工均不占用地表。施工道路沿用已有的道路，办公生活区租用附近民房。</w:t>
            </w:r>
            <w:ins w:id="180" w:author="PC" w:date="2024-02-01T00:23:00Z">
              <w:r>
                <w:rPr>
                  <w:rFonts w:hint="eastAsia"/>
                  <w:color w:val="000000" w:themeColor="text1"/>
                  <w:kern w:val="0"/>
                  <w:sz w:val="24"/>
                  <w14:textFill>
                    <w14:solidFill>
                      <w14:schemeClr w14:val="tx1"/>
                    </w14:solidFill>
                  </w14:textFill>
                </w:rPr>
                <w:t>废土石直接通过小矿车运出坑道装车外运</w:t>
              </w:r>
            </w:ins>
            <w:ins w:id="181" w:author="PC" w:date="2024-02-01T00:23:00Z">
              <w:r>
                <w:rPr>
                  <w:color w:val="000000" w:themeColor="text1"/>
                  <w:kern w:val="0"/>
                  <w:sz w:val="24"/>
                  <w14:textFill>
                    <w14:solidFill>
                      <w14:schemeClr w14:val="tx1"/>
                    </w14:solidFill>
                  </w14:textFill>
                </w:rPr>
                <w:t>至</w:t>
              </w:r>
            </w:ins>
            <w:ins w:id="182" w:author="PC" w:date="2024-02-01T00:23:00Z">
              <w:r>
                <w:rPr>
                  <w:rFonts w:hint="eastAsia"/>
                  <w:color w:val="000000" w:themeColor="text1"/>
                  <w:sz w:val="24"/>
                  <w14:textFill>
                    <w14:solidFill>
                      <w14:schemeClr w14:val="tx1"/>
                    </w14:solidFill>
                  </w14:textFill>
                </w:rPr>
                <w:t>易门</w:t>
              </w:r>
            </w:ins>
            <w:ins w:id="183" w:author="PC" w:date="2024-02-01T00:23:00Z">
              <w:r>
                <w:rPr>
                  <w:color w:val="000000" w:themeColor="text1"/>
                  <w:sz w:val="24"/>
                  <w14:textFill>
                    <w14:solidFill>
                      <w14:schemeClr w14:val="tx1"/>
                    </w14:solidFill>
                  </w14:textFill>
                </w:rPr>
                <w:t>县众鑫选矿有限公司</w:t>
              </w:r>
            </w:ins>
            <w:ins w:id="184" w:author="PC" w:date="2024-02-01T00:23:00Z">
              <w:r>
                <w:rPr>
                  <w:rFonts w:hint="eastAsia"/>
                  <w:color w:val="000000" w:themeColor="text1"/>
                  <w:sz w:val="24"/>
                  <w14:textFill>
                    <w14:solidFill>
                      <w14:schemeClr w14:val="tx1"/>
                    </w14:solidFill>
                  </w14:textFill>
                </w:rPr>
                <w:t>综合利用，</w:t>
              </w:r>
            </w:ins>
            <w:del w:id="185" w:author="PC" w:date="2024-02-01T00:23:00Z">
              <w:r>
                <w:rPr>
                  <w:color w:val="000000" w:themeColor="text1"/>
                  <w:kern w:val="0"/>
                  <w:sz w:val="24"/>
                  <w14:textFill>
                    <w14:solidFill>
                      <w14:schemeClr w14:val="tx1"/>
                    </w14:solidFill>
                  </w14:textFill>
                </w:rPr>
                <w:delText>废土石直接清运至</w:delText>
              </w:r>
            </w:del>
            <w:del w:id="186" w:author="PC" w:date="2024-02-01T00:23:00Z">
              <w:r>
                <w:rPr>
                  <w:color w:val="000000" w:themeColor="text1"/>
                  <w:sz w:val="24"/>
                  <w14:textFill>
                    <w14:solidFill>
                      <w14:schemeClr w14:val="tx1"/>
                    </w14:solidFill>
                  </w14:textFill>
                </w:rPr>
                <w:delText>废土石运至</w:delText>
              </w:r>
            </w:del>
            <w:del w:id="187" w:author="PC" w:date="2024-02-01T00:23:00Z">
              <w:r>
                <w:rPr>
                  <w:rFonts w:hint="eastAsia"/>
                  <w:color w:val="000000" w:themeColor="text1"/>
                  <w:sz w:val="24"/>
                  <w14:textFill>
                    <w14:solidFill>
                      <w14:schemeClr w14:val="tx1"/>
                    </w14:solidFill>
                  </w14:textFill>
                </w:rPr>
                <w:delText>易门</w:delText>
              </w:r>
            </w:del>
            <w:del w:id="188" w:author="PC" w:date="2024-02-01T00:23:00Z">
              <w:r>
                <w:rPr>
                  <w:color w:val="000000" w:themeColor="text1"/>
                  <w:sz w:val="24"/>
                  <w14:textFill>
                    <w14:solidFill>
                      <w14:schemeClr w14:val="tx1"/>
                    </w14:solidFill>
                  </w14:textFill>
                </w:rPr>
                <w:delText>县众鑫选矿有限公司</w:delText>
              </w:r>
            </w:del>
            <w:del w:id="189" w:author="PC" w:date="2024-02-01T00:23:00Z">
              <w:r>
                <w:rPr>
                  <w:rFonts w:hint="eastAsia"/>
                  <w:color w:val="000000" w:themeColor="text1"/>
                  <w:sz w:val="24"/>
                  <w14:textFill>
                    <w14:solidFill>
                      <w14:schemeClr w14:val="tx1"/>
                    </w14:solidFill>
                  </w14:textFill>
                </w:rPr>
                <w:delText>综合利用，</w:delText>
              </w:r>
            </w:del>
            <w:r>
              <w:rPr>
                <w:color w:val="000000" w:themeColor="text1"/>
                <w:sz w:val="24"/>
                <w14:textFill>
                  <w14:solidFill>
                    <w14:schemeClr w14:val="tx1"/>
                  </w14:solidFill>
                </w14:textFill>
              </w:rPr>
              <w:t>不在项目区内暂存</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不会改变当地土地利用</w:t>
            </w:r>
            <w:r>
              <w:rPr>
                <w:rFonts w:hint="eastAsia"/>
                <w:color w:val="000000" w:themeColor="text1"/>
                <w:sz w:val="24"/>
                <w14:textFill>
                  <w14:solidFill>
                    <w14:schemeClr w14:val="tx1"/>
                  </w14:solidFill>
                </w14:textFill>
              </w:rPr>
              <w:t>格局。探矿过程</w:t>
            </w:r>
            <w:r>
              <w:rPr>
                <w:color w:val="000000" w:themeColor="text1"/>
                <w:sz w:val="24"/>
                <w14:textFill>
                  <w14:solidFill>
                    <w14:schemeClr w14:val="tx1"/>
                  </w14:solidFill>
                </w14:textFill>
              </w:rPr>
              <w:t>中设备冷却、</w:t>
            </w:r>
            <w:r>
              <w:rPr>
                <w:rFonts w:hint="eastAsia"/>
                <w:color w:val="000000" w:themeColor="text1"/>
                <w:sz w:val="24"/>
                <w14:textFill>
                  <w14:solidFill>
                    <w14:schemeClr w14:val="tx1"/>
                  </w14:solidFill>
                </w14:textFill>
              </w:rPr>
              <w:t>钻孔</w:t>
            </w:r>
            <w:r>
              <w:rPr>
                <w:color w:val="000000" w:themeColor="text1"/>
                <w:sz w:val="24"/>
                <w14:textFill>
                  <w14:solidFill>
                    <w14:schemeClr w14:val="tx1"/>
                  </w14:solidFill>
                </w14:textFill>
              </w:rPr>
              <w:t>泥浆不添加有毒有害的物质，</w:t>
            </w:r>
            <w:r>
              <w:rPr>
                <w:rFonts w:hint="eastAsia"/>
                <w:color w:val="000000" w:themeColor="text1"/>
                <w:sz w:val="24"/>
                <w14:textFill>
                  <w14:solidFill>
                    <w14:schemeClr w14:val="tx1"/>
                  </w14:solidFill>
                </w14:textFill>
              </w:rPr>
              <w:t>不会疏干</w:t>
            </w:r>
            <w:r>
              <w:rPr>
                <w:color w:val="000000" w:themeColor="text1"/>
                <w:sz w:val="24"/>
                <w14:textFill>
                  <w14:solidFill>
                    <w14:schemeClr w14:val="tx1"/>
                  </w14:solidFill>
                </w14:textFill>
              </w:rPr>
              <w:t>土壤中水分，不会对评价区土地的利用性质和功能、土壤的理化性质、土地利用格局等造</w:t>
            </w:r>
            <w:r>
              <w:rPr>
                <w:rFonts w:hint="eastAsia"/>
                <w:color w:val="000000" w:themeColor="text1"/>
                <w:sz w:val="24"/>
                <w14:textFill>
                  <w14:solidFill>
                    <w14:schemeClr w14:val="tx1"/>
                  </w14:solidFill>
                </w14:textFill>
              </w:rPr>
              <w:t>不良影响</w:t>
            </w:r>
            <w:r>
              <w:rPr>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 农业生态影响分析</w:t>
            </w:r>
          </w:p>
          <w:p>
            <w:pPr>
              <w:adjustRightInd w:val="0"/>
              <w:snapToGrid w:val="0"/>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本项目探矿</w:t>
            </w:r>
            <w:r>
              <w:rPr>
                <w:rFonts w:hint="eastAsia"/>
                <w:color w:val="000000" w:themeColor="text1"/>
                <w:sz w:val="24"/>
                <w14:textFill>
                  <w14:solidFill>
                    <w14:schemeClr w14:val="tx1"/>
                  </w14:solidFill>
                </w14:textFill>
              </w:rPr>
              <w:t>工程</w:t>
            </w:r>
            <w:r>
              <w:rPr>
                <w:color w:val="000000" w:themeColor="text1"/>
                <w:sz w:val="24"/>
                <w14:textFill>
                  <w14:solidFill>
                    <w14:schemeClr w14:val="tx1"/>
                  </w14:solidFill>
                </w14:textFill>
              </w:rPr>
              <w:t>位于重点工程区，</w:t>
            </w:r>
            <w:r>
              <w:rPr>
                <w:rFonts w:hint="eastAsia"/>
                <w:color w:val="000000" w:themeColor="text1"/>
                <w:sz w:val="24"/>
                <w14:textFill>
                  <w14:solidFill>
                    <w14:schemeClr w14:val="tx1"/>
                  </w14:solidFill>
                </w14:textFill>
              </w:rPr>
              <w:t>依托</w:t>
            </w:r>
            <w:r>
              <w:rPr>
                <w:color w:val="000000" w:themeColor="text1"/>
                <w:sz w:val="24"/>
                <w14:textFill>
                  <w14:solidFill>
                    <w14:schemeClr w14:val="tx1"/>
                  </w14:solidFill>
                </w14:textFill>
              </w:rPr>
              <w:t>原</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过程</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设置的巷道LD1、LD3、LD5</w:t>
            </w:r>
            <w:r>
              <w:rPr>
                <w:rFonts w:hint="eastAsia"/>
                <w:color w:val="000000" w:themeColor="text1"/>
                <w:sz w:val="24"/>
                <w14:textFill>
                  <w14:solidFill>
                    <w14:schemeClr w14:val="tx1"/>
                  </w14:solidFill>
                </w14:textFill>
              </w:rPr>
              <w:t>。对已有</w:t>
            </w:r>
            <w:r>
              <w:rPr>
                <w:color w:val="000000" w:themeColor="text1"/>
                <w:sz w:val="24"/>
                <w14:textFill>
                  <w14:solidFill>
                    <w14:schemeClr w14:val="tx1"/>
                  </w14:solidFill>
                </w14:textFill>
              </w:rPr>
              <w:t>的巷道进行清理后，按照</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实施方案在LD1、LD3、LD5</w:t>
            </w:r>
            <w:r>
              <w:rPr>
                <w:rFonts w:hint="eastAsia"/>
                <w:color w:val="000000" w:themeColor="text1"/>
                <w:sz w:val="24"/>
                <w14:textFill>
                  <w14:solidFill>
                    <w14:schemeClr w14:val="tx1"/>
                  </w14:solidFill>
                </w14:textFill>
              </w:rPr>
              <w:t>基础</w:t>
            </w:r>
            <w:r>
              <w:rPr>
                <w:color w:val="000000" w:themeColor="text1"/>
                <w:sz w:val="24"/>
                <w14:textFill>
                  <w14:solidFill>
                    <w14:schemeClr w14:val="tx1"/>
                  </w14:solidFill>
                </w14:textFill>
              </w:rPr>
              <w:t>上新掘坑道，</w:t>
            </w:r>
            <w:r>
              <w:rPr>
                <w:rFonts w:hint="eastAsia"/>
                <w:color w:val="000000" w:themeColor="text1"/>
                <w:sz w:val="24"/>
                <w14:textFill>
                  <w14:solidFill>
                    <w14:schemeClr w14:val="tx1"/>
                  </w14:solidFill>
                </w14:textFill>
              </w:rPr>
              <w:t>在</w:t>
            </w:r>
            <w:r>
              <w:rPr>
                <w:color w:val="000000" w:themeColor="text1"/>
                <w:sz w:val="24"/>
                <w14:textFill>
                  <w14:solidFill>
                    <w14:schemeClr w14:val="tx1"/>
                  </w14:solidFill>
                </w14:textFill>
              </w:rPr>
              <w:t>坑道内按照实施方案设置</w:t>
            </w:r>
            <w:r>
              <w:rPr>
                <w:rFonts w:hint="eastAsia"/>
                <w:color w:val="000000" w:themeColor="text1"/>
                <w:sz w:val="24"/>
                <w14:textFill>
                  <w14:solidFill>
                    <w14:schemeClr w14:val="tx1"/>
                  </w14:solidFill>
                </w14:textFill>
              </w:rPr>
              <w:t>15个</w:t>
            </w:r>
            <w:r>
              <w:rPr>
                <w:color w:val="000000" w:themeColor="text1"/>
                <w:sz w:val="24"/>
                <w14:textFill>
                  <w14:solidFill>
                    <w14:schemeClr w14:val="tx1"/>
                  </w14:solidFill>
                </w14:textFill>
              </w:rPr>
              <w:t>坑内钻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项目钻孔及坑探</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均不占用地表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不涉及占用</w:t>
            </w:r>
            <w:r>
              <w:rPr>
                <w:rFonts w:hint="eastAsia"/>
                <w:color w:val="000000" w:themeColor="text1"/>
                <w:sz w:val="24"/>
                <w14:textFill>
                  <w14:solidFill>
                    <w14:schemeClr w14:val="tx1"/>
                  </w14:solidFill>
                </w14:textFill>
              </w:rPr>
              <w:t>基本农田。探矿</w:t>
            </w:r>
            <w:r>
              <w:rPr>
                <w:color w:val="000000" w:themeColor="text1"/>
                <w:sz w:val="24"/>
                <w14:textFill>
                  <w14:solidFill>
                    <w14:schemeClr w14:val="tx1"/>
                  </w14:solidFill>
                </w14:textFill>
              </w:rPr>
              <w:t>过程不会疏干地下水</w:t>
            </w:r>
            <w:r>
              <w:rPr>
                <w:rFonts w:hint="eastAsia"/>
                <w:color w:val="000000" w:themeColor="text1"/>
                <w:sz w:val="24"/>
                <w14:textFill>
                  <w14:solidFill>
                    <w14:schemeClr w14:val="tx1"/>
                  </w14:solidFill>
                </w14:textFill>
              </w:rPr>
              <w:t>，从而</w:t>
            </w:r>
            <w:r>
              <w:rPr>
                <w:color w:val="000000" w:themeColor="text1"/>
                <w:sz w:val="24"/>
                <w14:textFill>
                  <w14:solidFill>
                    <w14:schemeClr w14:val="tx1"/>
                  </w14:solidFill>
                </w14:textFill>
              </w:rPr>
              <w:t>改变土壤理化性质，对农业生态的影响较小。</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1.5 对当地生态系统的影响</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本项目为探矿项目</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不新增地表占地，</w:t>
            </w:r>
            <w:r>
              <w:rPr>
                <w:rFonts w:hint="eastAsia"/>
                <w:color w:val="000000" w:themeColor="text1"/>
                <w:sz w:val="24"/>
                <w14:textFill>
                  <w14:solidFill>
                    <w14:schemeClr w14:val="tx1"/>
                  </w14:solidFill>
                </w14:textFill>
              </w:rPr>
              <w:t>不</w:t>
            </w:r>
            <w:r>
              <w:rPr>
                <w:color w:val="000000" w:themeColor="text1"/>
                <w:sz w:val="24"/>
                <w14:textFill>
                  <w14:solidFill>
                    <w14:schemeClr w14:val="tx1"/>
                  </w14:solidFill>
                </w14:textFill>
              </w:rPr>
              <w:t>破坏地表植被，不会疏干地下水</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从而改变土壤理化性质</w:t>
            </w: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植被生存条件，对区域现有植被的破坏程度轻微，对评价区生态系统稳定性影响极小，工程建设不会导致评价区生态失衡。生态系统</w:t>
            </w:r>
            <w:r>
              <w:rPr>
                <w:rFonts w:hint="eastAsia"/>
                <w:color w:val="000000" w:themeColor="text1"/>
                <w:sz w:val="24"/>
                <w14:textFill>
                  <w14:solidFill>
                    <w14:schemeClr w14:val="tx1"/>
                  </w14:solidFill>
                </w14:textFill>
              </w:rPr>
              <w:t>保持</w:t>
            </w:r>
            <w:r>
              <w:rPr>
                <w:color w:val="000000" w:themeColor="text1"/>
                <w:sz w:val="24"/>
                <w14:textFill>
                  <w14:solidFill>
                    <w14:schemeClr w14:val="tx1"/>
                  </w14:solidFill>
                </w14:textFill>
              </w:rPr>
              <w:t>原有生境不变，以这一生境为依托的动植物关系、生物与非生物环境关系、食物链及能流渠道都没有发生变化，生态系统仍然具有良好的自我调控能力，健康程度良好，本项目建设不会破坏生态系统的完整性。</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1.6 对水土流失的影响分析</w:t>
            </w:r>
          </w:p>
          <w:p>
            <w:pPr>
              <w:adjustRightInd w:val="0"/>
              <w:snapToGrid w:val="0"/>
              <w:spacing w:line="360" w:lineRule="auto"/>
              <w:ind w:firstLine="480" w:firstLineChars="200"/>
              <w:rPr>
                <w:color w:val="000000" w:themeColor="text1"/>
                <w:kern w:val="0"/>
                <w:sz w:val="24"/>
                <w:lang w:bidi="ar"/>
                <w14:textFill>
                  <w14:solidFill>
                    <w14:schemeClr w14:val="tx1"/>
                  </w14:solidFill>
                </w14:textFill>
              </w:rPr>
            </w:pPr>
            <w:r>
              <w:rPr>
                <w:color w:val="000000" w:themeColor="text1"/>
                <w:sz w:val="24"/>
                <w14:textFill>
                  <w14:solidFill>
                    <w14:schemeClr w14:val="tx1"/>
                  </w14:solidFill>
                </w14:textFill>
              </w:rPr>
              <w:t>本项目属于探矿项目</w:t>
            </w:r>
            <w:r>
              <w:rPr>
                <w:rFonts w:hint="eastAsia"/>
                <w:color w:val="000000" w:themeColor="text1"/>
                <w:sz w:val="24"/>
                <w14:textFill>
                  <w14:solidFill>
                    <w14:schemeClr w14:val="tx1"/>
                  </w14:solidFill>
                </w14:textFill>
              </w:rPr>
              <w:t>，依托</w:t>
            </w:r>
            <w:r>
              <w:rPr>
                <w:color w:val="000000" w:themeColor="text1"/>
                <w:sz w:val="24"/>
                <w14:textFill>
                  <w14:solidFill>
                    <w14:schemeClr w14:val="tx1"/>
                  </w14:solidFill>
                </w14:textFill>
              </w:rPr>
              <w:t>原</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过程</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设置的巷道LD1、LD3、LD5</w:t>
            </w:r>
            <w:r>
              <w:rPr>
                <w:rFonts w:hint="eastAsia"/>
                <w:color w:val="000000" w:themeColor="text1"/>
                <w:sz w:val="24"/>
                <w14:textFill>
                  <w14:solidFill>
                    <w14:schemeClr w14:val="tx1"/>
                  </w14:solidFill>
                </w14:textFill>
              </w:rPr>
              <w:t>。对已有</w:t>
            </w:r>
            <w:r>
              <w:rPr>
                <w:color w:val="000000" w:themeColor="text1"/>
                <w:sz w:val="24"/>
                <w14:textFill>
                  <w14:solidFill>
                    <w14:schemeClr w14:val="tx1"/>
                  </w14:solidFill>
                </w14:textFill>
              </w:rPr>
              <w:t>的巷道进行清理后，按照</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实施方案在LD1、LD3、LD5</w:t>
            </w:r>
            <w:r>
              <w:rPr>
                <w:rFonts w:hint="eastAsia"/>
                <w:color w:val="000000" w:themeColor="text1"/>
                <w:sz w:val="24"/>
                <w14:textFill>
                  <w14:solidFill>
                    <w14:schemeClr w14:val="tx1"/>
                  </w14:solidFill>
                </w14:textFill>
              </w:rPr>
              <w:t>基础</w:t>
            </w:r>
            <w:r>
              <w:rPr>
                <w:color w:val="000000" w:themeColor="text1"/>
                <w:sz w:val="24"/>
                <w14:textFill>
                  <w14:solidFill>
                    <w14:schemeClr w14:val="tx1"/>
                  </w14:solidFill>
                </w14:textFill>
              </w:rPr>
              <w:t>上新掘坑道，</w:t>
            </w:r>
            <w:r>
              <w:rPr>
                <w:rFonts w:hint="eastAsia"/>
                <w:color w:val="000000" w:themeColor="text1"/>
                <w:sz w:val="24"/>
                <w14:textFill>
                  <w14:solidFill>
                    <w14:schemeClr w14:val="tx1"/>
                  </w14:solidFill>
                </w14:textFill>
              </w:rPr>
              <w:t>在</w:t>
            </w:r>
            <w:r>
              <w:rPr>
                <w:color w:val="000000" w:themeColor="text1"/>
                <w:sz w:val="24"/>
                <w14:textFill>
                  <w14:solidFill>
                    <w14:schemeClr w14:val="tx1"/>
                  </w14:solidFill>
                </w14:textFill>
              </w:rPr>
              <w:t>坑道内按照实施方案设置</w:t>
            </w:r>
            <w:r>
              <w:rPr>
                <w:rFonts w:hint="eastAsia"/>
                <w:color w:val="000000" w:themeColor="text1"/>
                <w:sz w:val="24"/>
                <w14:textFill>
                  <w14:solidFill>
                    <w14:schemeClr w14:val="tx1"/>
                  </w14:solidFill>
                </w14:textFill>
              </w:rPr>
              <w:t>15个</w:t>
            </w:r>
            <w:r>
              <w:rPr>
                <w:color w:val="000000" w:themeColor="text1"/>
                <w:sz w:val="24"/>
                <w14:textFill>
                  <w14:solidFill>
                    <w14:schemeClr w14:val="tx1"/>
                  </w14:solidFill>
                </w14:textFill>
              </w:rPr>
              <w:t>坑内钻</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项目钻孔及坑探</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均不</w:t>
            </w:r>
            <w:r>
              <w:rPr>
                <w:rFonts w:hint="eastAsia"/>
                <w:color w:val="000000" w:themeColor="text1"/>
                <w:sz w:val="24"/>
                <w14:textFill>
                  <w14:solidFill>
                    <w14:schemeClr w14:val="tx1"/>
                  </w14:solidFill>
                </w14:textFill>
              </w:rPr>
              <w:t>扰动</w:t>
            </w:r>
            <w:r>
              <w:rPr>
                <w:color w:val="000000" w:themeColor="text1"/>
                <w:sz w:val="24"/>
                <w14:textFill>
                  <w14:solidFill>
                    <w14:schemeClr w14:val="tx1"/>
                  </w14:solidFill>
                </w14:textFill>
              </w:rPr>
              <w:t>地表</w:t>
            </w:r>
            <w:r>
              <w:rPr>
                <w:rFonts w:hint="eastAsia"/>
                <w:color w:val="000000" w:themeColor="text1"/>
                <w:sz w:val="24"/>
                <w14:textFill>
                  <w14:solidFill>
                    <w14:schemeClr w14:val="tx1"/>
                  </w14:solidFill>
                </w14:textFill>
              </w:rPr>
              <w:t>，</w:t>
            </w:r>
            <w:ins w:id="190" w:author="PC" w:date="2024-02-01T00:23:00Z">
              <w:r>
                <w:rPr>
                  <w:rFonts w:hint="eastAsia"/>
                  <w:color w:val="000000" w:themeColor="text1"/>
                  <w:kern w:val="0"/>
                  <w:sz w:val="24"/>
                  <w14:textFill>
                    <w14:solidFill>
                      <w14:schemeClr w14:val="tx1"/>
                    </w14:solidFill>
                  </w14:textFill>
                </w:rPr>
                <w:t>废土石直接通过小矿车运出坑道装车外运</w:t>
              </w:r>
            </w:ins>
            <w:ins w:id="191" w:author="PC" w:date="2024-02-01T00:23:00Z">
              <w:r>
                <w:rPr>
                  <w:color w:val="000000" w:themeColor="text1"/>
                  <w:kern w:val="0"/>
                  <w:sz w:val="24"/>
                  <w14:textFill>
                    <w14:solidFill>
                      <w14:schemeClr w14:val="tx1"/>
                    </w14:solidFill>
                  </w14:textFill>
                </w:rPr>
                <w:t>至</w:t>
              </w:r>
            </w:ins>
            <w:ins w:id="192" w:author="PC" w:date="2024-02-01T00:23:00Z">
              <w:r>
                <w:rPr>
                  <w:rFonts w:hint="eastAsia"/>
                  <w:color w:val="000000" w:themeColor="text1"/>
                  <w:sz w:val="24"/>
                  <w14:textFill>
                    <w14:solidFill>
                      <w14:schemeClr w14:val="tx1"/>
                    </w14:solidFill>
                  </w14:textFill>
                </w:rPr>
                <w:t>易门</w:t>
              </w:r>
            </w:ins>
            <w:ins w:id="193" w:author="PC" w:date="2024-02-01T00:23:00Z">
              <w:r>
                <w:rPr>
                  <w:color w:val="000000" w:themeColor="text1"/>
                  <w:sz w:val="24"/>
                  <w14:textFill>
                    <w14:solidFill>
                      <w14:schemeClr w14:val="tx1"/>
                    </w14:solidFill>
                  </w14:textFill>
                </w:rPr>
                <w:t>县众鑫选矿有限公司</w:t>
              </w:r>
            </w:ins>
            <w:ins w:id="194" w:author="PC" w:date="2024-02-01T00:23:00Z">
              <w:r>
                <w:rPr>
                  <w:rFonts w:hint="eastAsia"/>
                  <w:color w:val="000000" w:themeColor="text1"/>
                  <w:sz w:val="24"/>
                  <w14:textFill>
                    <w14:solidFill>
                      <w14:schemeClr w14:val="tx1"/>
                    </w14:solidFill>
                  </w14:textFill>
                </w:rPr>
                <w:t>综合利用，</w:t>
              </w:r>
            </w:ins>
            <w:del w:id="195" w:author="PC" w:date="2024-02-01T00:23:00Z">
              <w:r>
                <w:rPr>
                  <w:color w:val="000000" w:themeColor="text1"/>
                  <w:kern w:val="0"/>
                  <w:sz w:val="24"/>
                  <w14:textFill>
                    <w14:solidFill>
                      <w14:schemeClr w14:val="tx1"/>
                    </w14:solidFill>
                  </w14:textFill>
                </w:rPr>
                <w:delText>废土石直接清运至</w:delText>
              </w:r>
            </w:del>
            <w:del w:id="196" w:author="PC" w:date="2024-02-01T00:21:00Z">
              <w:r>
                <w:rPr>
                  <w:color w:val="000000" w:themeColor="text1"/>
                  <w:sz w:val="24"/>
                  <w14:textFill>
                    <w14:solidFill>
                      <w14:schemeClr w14:val="tx1"/>
                    </w14:solidFill>
                  </w14:textFill>
                </w:rPr>
                <w:delText>废土石运至</w:delText>
              </w:r>
            </w:del>
            <w:del w:id="197" w:author="PC" w:date="2024-02-01T00:23:00Z">
              <w:r>
                <w:rPr>
                  <w:rFonts w:hint="eastAsia"/>
                  <w:color w:val="000000" w:themeColor="text1"/>
                  <w:sz w:val="24"/>
                  <w14:textFill>
                    <w14:solidFill>
                      <w14:schemeClr w14:val="tx1"/>
                    </w14:solidFill>
                  </w14:textFill>
                </w:rPr>
                <w:delText>易门</w:delText>
              </w:r>
            </w:del>
            <w:del w:id="198" w:author="PC" w:date="2024-02-01T00:23:00Z">
              <w:r>
                <w:rPr>
                  <w:color w:val="000000" w:themeColor="text1"/>
                  <w:sz w:val="24"/>
                  <w14:textFill>
                    <w14:solidFill>
                      <w14:schemeClr w14:val="tx1"/>
                    </w14:solidFill>
                  </w14:textFill>
                </w:rPr>
                <w:delText>县众鑫选矿有限公司</w:delText>
              </w:r>
            </w:del>
            <w:del w:id="199" w:author="PC" w:date="2024-02-01T00:23:00Z">
              <w:r>
                <w:rPr>
                  <w:rFonts w:hint="eastAsia"/>
                  <w:color w:val="000000" w:themeColor="text1"/>
                  <w:sz w:val="24"/>
                  <w14:textFill>
                    <w14:solidFill>
                      <w14:schemeClr w14:val="tx1"/>
                    </w14:solidFill>
                  </w14:textFill>
                </w:rPr>
                <w:delText>综合利用，</w:delText>
              </w:r>
            </w:del>
            <w:r>
              <w:rPr>
                <w:color w:val="000000" w:themeColor="text1"/>
                <w:sz w:val="24"/>
                <w14:textFill>
                  <w14:solidFill>
                    <w14:schemeClr w14:val="tx1"/>
                  </w14:solidFill>
                </w14:textFill>
              </w:rPr>
              <w:t>不在项目区内暂存。</w:t>
            </w:r>
            <w:r>
              <w:rPr>
                <w:rFonts w:hint="eastAsia"/>
                <w:color w:val="000000" w:themeColor="text1"/>
                <w:sz w:val="24"/>
                <w14:textFill>
                  <w14:solidFill>
                    <w14:schemeClr w14:val="tx1"/>
                  </w14:solidFill>
                </w14:textFill>
              </w:rPr>
              <w:t>项目的</w:t>
            </w:r>
            <w:r>
              <w:rPr>
                <w:color w:val="000000" w:themeColor="text1"/>
                <w:sz w:val="24"/>
                <w14:textFill>
                  <w14:solidFill>
                    <w14:schemeClr w14:val="tx1"/>
                  </w14:solidFill>
                </w14:textFill>
              </w:rPr>
              <w:t>实施</w:t>
            </w:r>
            <w:r>
              <w:rPr>
                <w:color w:val="000000" w:themeColor="text1"/>
                <w:kern w:val="0"/>
                <w:sz w:val="24"/>
                <w:lang w:bidi="ar"/>
                <w14:textFill>
                  <w14:solidFill>
                    <w14:schemeClr w14:val="tx1"/>
                  </w14:solidFill>
                </w14:textFill>
              </w:rPr>
              <w:t>不会加剧区域内水土流失。</w:t>
            </w:r>
          </w:p>
          <w:p>
            <w:pPr>
              <w:pStyle w:val="35"/>
              <w:spacing w:line="360" w:lineRule="auto"/>
              <w:ind w:firstLine="0"/>
              <w:rPr>
                <w:b/>
                <w:color w:val="000000" w:themeColor="text1"/>
                <w:szCs w:val="24"/>
                <w14:textFill>
                  <w14:solidFill>
                    <w14:schemeClr w14:val="tx1"/>
                  </w14:solidFill>
                </w14:textFill>
              </w:rPr>
            </w:pPr>
            <w:r>
              <w:rPr>
                <w:b/>
                <w:color w:val="000000" w:themeColor="text1"/>
                <w:kern w:val="0"/>
                <w:szCs w:val="24"/>
                <w:lang w:bidi="ar"/>
                <w14:textFill>
                  <w14:solidFill>
                    <w14:schemeClr w14:val="tx1"/>
                  </w14:solidFill>
                </w14:textFill>
              </w:rPr>
              <w:t xml:space="preserve">2. </w:t>
            </w:r>
            <w:r>
              <w:rPr>
                <w:rFonts w:hint="eastAsia"/>
                <w:b/>
                <w:color w:val="000000" w:themeColor="text1"/>
                <w:kern w:val="0"/>
                <w:szCs w:val="24"/>
                <w:lang w:bidi="ar"/>
                <w14:textFill>
                  <w14:solidFill>
                    <w14:schemeClr w14:val="tx1"/>
                  </w14:solidFill>
                </w14:textFill>
              </w:rPr>
              <w:t>污染</w:t>
            </w:r>
            <w:r>
              <w:rPr>
                <w:b/>
                <w:color w:val="000000" w:themeColor="text1"/>
                <w:kern w:val="0"/>
                <w:szCs w:val="24"/>
                <w:lang w:bidi="ar"/>
                <w14:textFill>
                  <w14:solidFill>
                    <w14:schemeClr w14:val="tx1"/>
                  </w14:solidFill>
                </w14:textFill>
              </w:rPr>
              <w:t>影响</w:t>
            </w:r>
            <w:r>
              <w:rPr>
                <w:rFonts w:hint="eastAsia"/>
                <w:b/>
                <w:color w:val="000000" w:themeColor="text1"/>
                <w:kern w:val="0"/>
                <w:szCs w:val="24"/>
                <w:lang w:bidi="ar"/>
                <w14:textFill>
                  <w14:solidFill>
                    <w14:schemeClr w14:val="tx1"/>
                  </w14:solidFill>
                </w14:textFill>
              </w:rPr>
              <w:t>分析</w:t>
            </w:r>
          </w:p>
          <w:p>
            <w:pPr>
              <w:widowControl/>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 地表</w:t>
            </w:r>
            <w:r>
              <w:rPr>
                <w:color w:val="000000" w:themeColor="text1"/>
                <w:sz w:val="24"/>
                <w14:textFill>
                  <w14:solidFill>
                    <w14:schemeClr w14:val="tx1"/>
                  </w14:solidFill>
                </w14:textFill>
              </w:rPr>
              <w:t>水</w:t>
            </w:r>
            <w:r>
              <w:rPr>
                <w:rFonts w:hint="eastAsia"/>
                <w:color w:val="000000" w:themeColor="text1"/>
                <w:sz w:val="24"/>
                <w14:textFill>
                  <w14:solidFill>
                    <w14:schemeClr w14:val="tx1"/>
                  </w14:solidFill>
                </w14:textFill>
              </w:rPr>
              <w:t>环境</w:t>
            </w:r>
            <w:r>
              <w:rPr>
                <w:color w:val="000000" w:themeColor="text1"/>
                <w:sz w:val="24"/>
                <w14:textFill>
                  <w14:solidFill>
                    <w14:schemeClr w14:val="tx1"/>
                  </w14:solidFill>
                </w14:textFill>
              </w:rPr>
              <w:t>影响分析</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（1）给排水</w:t>
            </w:r>
            <w:r>
              <w:rPr>
                <w:color w:val="000000" w:themeColor="text1"/>
                <w:sz w:val="24"/>
                <w14:textFill>
                  <w14:solidFill>
                    <w14:schemeClr w14:val="tx1"/>
                  </w14:solidFill>
                </w14:textFill>
              </w:rPr>
              <w:t>情况分析</w:t>
            </w:r>
          </w:p>
          <w:p>
            <w:pPr>
              <w:widowControl/>
              <w:spacing w:line="360" w:lineRule="auto"/>
              <w:ind w:firstLine="480" w:firstLineChars="20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钻探用水</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钻探工程用水主要用于钻进过程中冷却钻头，即在钻探过程中向钻头喷淋水降温，钻探废水（主要为泥浆废水）从钻孔口返回至</w:t>
            </w:r>
            <w:r>
              <w:rPr>
                <w:rFonts w:hint="eastAsia"/>
                <w:color w:val="000000" w:themeColor="text1"/>
                <w:sz w:val="24"/>
                <w14:textFill>
                  <w14:solidFill>
                    <w14:schemeClr w14:val="tx1"/>
                  </w14:solidFill>
                </w14:textFill>
              </w:rPr>
              <w:t>塑胶桶</w:t>
            </w:r>
            <w:r>
              <w:rPr>
                <w:color w:val="000000" w:themeColor="text1"/>
                <w:sz w:val="24"/>
                <w14:textFill>
                  <w14:solidFill>
                    <w14:schemeClr w14:val="tx1"/>
                  </w14:solidFill>
                </w14:textFill>
              </w:rPr>
              <w:t>沉淀池内</w:t>
            </w:r>
            <w:r>
              <w:rPr>
                <w:rFonts w:hint="eastAsia"/>
                <w:color w:val="000000" w:themeColor="text1"/>
                <w:sz w:val="24"/>
                <w14:textFill>
                  <w14:solidFill>
                    <w14:schemeClr w14:val="tx1"/>
                  </w14:solidFill>
                </w14:textFill>
              </w:rPr>
              <w:t>沉淀</w:t>
            </w:r>
            <w:r>
              <w:rPr>
                <w:color w:val="000000" w:themeColor="text1"/>
                <w:sz w:val="24"/>
                <w14:textFill>
                  <w14:solidFill>
                    <w14:schemeClr w14:val="tx1"/>
                  </w14:solidFill>
                </w14:textFill>
              </w:rPr>
              <w:t>处理后回用</w:t>
            </w:r>
            <w:r>
              <w:rPr>
                <w:rFonts w:hint="eastAsia"/>
                <w:color w:val="000000" w:themeColor="text1"/>
                <w:sz w:val="24"/>
                <w14:textFill>
                  <w14:solidFill>
                    <w14:schemeClr w14:val="tx1"/>
                  </w14:solidFill>
                </w14:textFill>
              </w:rPr>
              <w:t>于</w:t>
            </w:r>
            <w:r>
              <w:rPr>
                <w:color w:val="000000" w:themeColor="text1"/>
                <w:sz w:val="24"/>
                <w14:textFill>
                  <w14:solidFill>
                    <w14:schemeClr w14:val="tx1"/>
                  </w14:solidFill>
                </w14:textFill>
              </w:rPr>
              <w:t>钻头冷却，</w:t>
            </w:r>
            <w:r>
              <w:rPr>
                <w:rFonts w:hint="eastAsia"/>
                <w:color w:val="000000" w:themeColor="text1"/>
                <w:sz w:val="24"/>
                <w14:textFill>
                  <w14:solidFill>
                    <w14:schemeClr w14:val="tx1"/>
                  </w14:solidFill>
                </w14:textFill>
              </w:rPr>
              <w:t>待钻孔</w:t>
            </w:r>
            <w:r>
              <w:rPr>
                <w:color w:val="000000" w:themeColor="text1"/>
                <w:sz w:val="24"/>
                <w14:textFill>
                  <w14:solidFill>
                    <w14:schemeClr w14:val="tx1"/>
                  </w14:solidFill>
                </w14:textFill>
              </w:rPr>
              <w:t>完成后置于</w:t>
            </w:r>
            <w:r>
              <w:rPr>
                <w:rFonts w:hint="eastAsia"/>
                <w:color w:val="000000" w:themeColor="text1"/>
                <w:sz w:val="24"/>
                <w14:textFill>
                  <w14:solidFill>
                    <w14:schemeClr w14:val="tx1"/>
                  </w14:solidFill>
                </w14:textFill>
              </w:rPr>
              <w:t>沉淀池内</w:t>
            </w:r>
            <w:r>
              <w:rPr>
                <w:color w:val="000000" w:themeColor="text1"/>
                <w:sz w:val="24"/>
                <w14:textFill>
                  <w14:solidFill>
                    <w14:schemeClr w14:val="tx1"/>
                  </w14:solidFill>
                </w14:textFill>
              </w:rPr>
              <w:t>自然蒸发或洒水降尘。根据项目实际情况，沉淀池采用塑胶桶代替，具体操作为：选择地势低洼处将塑胶桶固定，待一个钻孔施工结束后，跟随钻机移动到下一个探矿作业点。废水经过沉淀处理后，再次用于钻机用水</w:t>
            </w: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建设单位探矿用水情况及估算，每个钻孔用水量为</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/d，循环水量为0.8m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，补充水量</w:t>
            </w:r>
            <w:r>
              <w:rPr>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0.2</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探坑水</w:t>
            </w:r>
          </w:p>
          <w:p>
            <w:pPr>
              <w:autoSpaceDE w:val="0"/>
              <w:autoSpaceDN w:val="0"/>
              <w:adjustRightInd w:val="0"/>
              <w:spacing w:line="360" w:lineRule="auto"/>
              <w:ind w:firstLine="482"/>
              <w:rPr>
                <w:color w:val="000000" w:themeColor="text1"/>
                <w:kern w:val="0"/>
                <w:sz w:val="24"/>
                <w:lang w:val="zh-CN"/>
                <w14:textFill>
                  <w14:solidFill>
                    <w14:schemeClr w14:val="tx1"/>
                  </w14:solidFill>
                </w14:textFill>
              </w:rPr>
            </w:pPr>
            <w:r>
              <w:rPr>
                <w:color w:val="000000" w:themeColor="text1"/>
                <w:kern w:val="0"/>
                <w:sz w:val="24"/>
                <w:lang w:val="zh-CN"/>
                <w14:textFill>
                  <w14:solidFill>
                    <w14:schemeClr w14:val="tx1"/>
                  </w14:solidFill>
                </w14:textFill>
              </w:rPr>
              <w:t>根据建设单位提供的资料，之前进行坑探时未有地下</w:t>
            </w:r>
            <w:r>
              <w:rPr>
                <w:rFonts w:eastAsiaTheme="minorEastAsia"/>
                <w:color w:val="000000" w:themeColor="text1"/>
                <w:kern w:val="0"/>
                <w:sz w:val="24"/>
                <w:lang w:val="zh-CN"/>
                <w14:textFill>
                  <w14:solidFill>
                    <w14:schemeClr w14:val="tx1"/>
                  </w14:solidFill>
                </w14:textFill>
              </w:rPr>
              <w:t>涌水产生，地下涌水</w:t>
            </w:r>
            <w:r>
              <w:rPr>
                <w:color w:val="000000" w:themeColor="text1"/>
                <w:kern w:val="0"/>
                <w:sz w:val="24"/>
                <w:lang w:val="zh-CN"/>
                <w14:textFill>
                  <w14:solidFill>
                    <w14:schemeClr w14:val="tx1"/>
                  </w14:solidFill>
                </w14:textFill>
              </w:rPr>
              <w:t>的产生与地质构造、地下水埋深、地下水赋存量等因素有关</w:t>
            </w:r>
            <w:r>
              <w:rPr>
                <w:rFonts w:hint="eastAsia"/>
                <w:color w:val="000000" w:themeColor="text1"/>
                <w:kern w:val="0"/>
                <w:sz w:val="24"/>
                <w:lang w:val="zh-CN"/>
                <w14:textFill>
                  <w14:solidFill>
                    <w14:schemeClr w14:val="tx1"/>
                  </w14:solidFill>
                </w14:textFill>
              </w:rPr>
              <w:t>。</w:t>
            </w:r>
            <w:r>
              <w:rPr>
                <w:color w:val="000000" w:themeColor="text1"/>
                <w:kern w:val="0"/>
                <w:sz w:val="24"/>
                <w:lang w:val="zh-CN"/>
                <w14:textFill>
                  <w14:solidFill>
                    <w14:schemeClr w14:val="tx1"/>
                  </w14:solidFill>
                </w14:textFill>
              </w:rPr>
              <w:t>本项目坑道</w:t>
            </w:r>
            <w:r>
              <w:rPr>
                <w:color w:val="000000" w:themeColor="text1"/>
                <w:sz w:val="24"/>
                <w14:textFill>
                  <w14:solidFill>
                    <w14:schemeClr w14:val="tx1"/>
                  </w14:solidFill>
                </w14:textFill>
              </w:rPr>
              <w:t>坡度为+3°，坑道坑道施工标高均高于原</w:t>
            </w: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坑道最低点标高。</w:t>
            </w:r>
            <w:r>
              <w:rPr>
                <w:color w:val="000000" w:themeColor="text1"/>
                <w:kern w:val="0"/>
                <w:sz w:val="24"/>
                <w:lang w:val="zh-CN"/>
                <w14:textFill>
                  <w14:solidFill>
                    <w14:schemeClr w14:val="tx1"/>
                  </w14:solidFill>
                </w14:textFill>
              </w:rPr>
              <w:t>因此，项目施工过程中无矿井涌水产生。</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降尘用水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本项目探坑清理</w:t>
            </w:r>
            <w:r>
              <w:rPr>
                <w:color w:val="000000" w:themeColor="text1"/>
                <w:sz w:val="24"/>
                <w14:textFill>
                  <w14:solidFill>
                    <w14:schemeClr w14:val="tx1"/>
                  </w14:solidFill>
                </w14:textFill>
              </w:rPr>
              <w:t>、掘进过程中有粉尘产生，</w:t>
            </w:r>
            <w:r>
              <w:rPr>
                <w:rFonts w:hint="eastAsia"/>
                <w:color w:val="000000" w:themeColor="text1"/>
                <w:sz w:val="24"/>
                <w14:textFill>
                  <w14:solidFill>
                    <w14:schemeClr w14:val="tx1"/>
                  </w14:solidFill>
                </w14:textFill>
              </w:rPr>
              <w:t>粉尘</w:t>
            </w:r>
            <w:r>
              <w:rPr>
                <w:color w:val="000000" w:themeColor="text1"/>
                <w:sz w:val="24"/>
                <w14:textFill>
                  <w14:solidFill>
                    <w14:schemeClr w14:val="tx1"/>
                  </w14:solidFill>
                </w14:textFill>
              </w:rPr>
              <w:t>产生量与施工点土壤含水率有关，</w:t>
            </w:r>
            <w:r>
              <w:rPr>
                <w:rFonts w:hint="eastAsia"/>
                <w:color w:val="000000" w:themeColor="text1"/>
                <w:sz w:val="24"/>
                <w14:textFill>
                  <w14:solidFill>
                    <w14:schemeClr w14:val="tx1"/>
                  </w14:solidFill>
                </w14:textFill>
              </w:rPr>
              <w:t>粉尘</w:t>
            </w:r>
            <w:r>
              <w:rPr>
                <w:color w:val="000000" w:themeColor="text1"/>
                <w:sz w:val="24"/>
                <w14:textFill>
                  <w14:solidFill>
                    <w14:schemeClr w14:val="tx1"/>
                  </w14:solidFill>
                </w14:textFill>
              </w:rPr>
              <w:t>产生量大时</w:t>
            </w:r>
            <w:r>
              <w:rPr>
                <w:rFonts w:hint="eastAsia"/>
                <w:color w:val="000000" w:themeColor="text1"/>
                <w:sz w:val="24"/>
                <w14:textFill>
                  <w14:solidFill>
                    <w14:schemeClr w14:val="tx1"/>
                  </w14:solidFill>
                </w14:textFill>
              </w:rPr>
              <w:t>需要</w:t>
            </w:r>
            <w:r>
              <w:rPr>
                <w:color w:val="000000" w:themeColor="text1"/>
                <w:sz w:val="24"/>
                <w14:textFill>
                  <w14:solidFill>
                    <w14:schemeClr w14:val="tx1"/>
                  </w14:solidFill>
                </w14:textFill>
              </w:rPr>
              <w:t>洒水降尘，由于坑探工程降尘用水量较少，</w:t>
            </w:r>
            <w:r>
              <w:rPr>
                <w:rFonts w:hint="eastAsia"/>
                <w:color w:val="000000" w:themeColor="text1"/>
                <w:sz w:val="24"/>
                <w14:textFill>
                  <w14:solidFill>
                    <w14:schemeClr w14:val="tx1"/>
                  </w14:solidFill>
                </w14:textFill>
              </w:rPr>
              <w:t>通过</w:t>
            </w:r>
            <w:r>
              <w:rPr>
                <w:color w:val="000000" w:themeColor="text1"/>
                <w:sz w:val="24"/>
                <w14:textFill>
                  <w14:solidFill>
                    <w14:schemeClr w14:val="tx1"/>
                  </w14:solidFill>
                </w14:textFill>
              </w:rPr>
              <w:t>位于探坑施工点附近设置</w:t>
            </w:r>
            <w:r>
              <w:rPr>
                <w:rFonts w:hint="eastAsia"/>
                <w:color w:val="000000" w:themeColor="text1"/>
                <w:sz w:val="24"/>
                <w14:textFill>
                  <w14:solidFill>
                    <w14:schemeClr w14:val="tx1"/>
                  </w14:solidFill>
                </w14:textFill>
              </w:rPr>
              <w:t>1个1</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的塑胶桶供水，用于洒水抑尘，</w:t>
            </w:r>
            <w:r>
              <w:rPr>
                <w:rFonts w:hint="eastAsia"/>
                <w:color w:val="000000" w:themeColor="text1"/>
                <w:sz w:val="24"/>
                <w14:textFill>
                  <w14:solidFill>
                    <w14:schemeClr w14:val="tx1"/>
                  </w14:solidFill>
                </w14:textFill>
              </w:rPr>
              <w:t>由</w:t>
            </w:r>
            <w:r>
              <w:rPr>
                <w:color w:val="000000" w:themeColor="text1"/>
                <w:sz w:val="24"/>
                <w14:textFill>
                  <w14:solidFill>
                    <w14:schemeClr w14:val="tx1"/>
                  </w14:solidFill>
                </w14:textFill>
              </w:rPr>
              <w:t>周边小溪</w:t>
            </w:r>
            <w:r>
              <w:rPr>
                <w:rFonts w:hint="eastAsia"/>
                <w:color w:val="000000" w:themeColor="text1"/>
                <w:sz w:val="24"/>
                <w14:textFill>
                  <w14:solidFill>
                    <w14:schemeClr w14:val="tx1"/>
                  </w14:solidFill>
                </w14:textFill>
              </w:rPr>
              <w:t>箐用取水泵接塑料水管引至坑口，用20mm塑料水管引入坑探掘进工作面，作为抑尘</w:t>
            </w:r>
            <w:r>
              <w:rPr>
                <w:color w:val="000000" w:themeColor="text1"/>
                <w:sz w:val="24"/>
                <w14:textFill>
                  <w14:solidFill>
                    <w14:schemeClr w14:val="tx1"/>
                  </w14:solidFill>
                </w14:textFill>
              </w:rPr>
              <w:t>用水。</w:t>
            </w: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业主生产经验，</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水</w:t>
            </w:r>
            <w:r>
              <w:rPr>
                <w:rFonts w:hint="eastAsia"/>
                <w:color w:val="000000" w:themeColor="text1"/>
                <w:sz w:val="24"/>
                <w14:textFill>
                  <w14:solidFill>
                    <w14:schemeClr w14:val="tx1"/>
                  </w14:solidFill>
                </w14:textFill>
              </w:rPr>
              <w:t>量</w:t>
            </w:r>
            <w:r>
              <w:rPr>
                <w:color w:val="000000" w:themeColor="text1"/>
                <w:sz w:val="24"/>
                <w14:textFill>
                  <w14:solidFill>
                    <w14:schemeClr w14:val="tx1"/>
                  </w14:solidFill>
                </w14:textFill>
              </w:rPr>
              <w:t>约为1.0m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通过自然</w:t>
            </w:r>
            <w:r>
              <w:rPr>
                <w:color w:val="000000" w:themeColor="text1"/>
                <w:sz w:val="24"/>
                <w14:textFill>
                  <w14:solidFill>
                    <w14:schemeClr w14:val="tx1"/>
                  </w14:solidFill>
                </w14:textFill>
              </w:rPr>
              <w:t>蒸发损耗。</w:t>
            </w:r>
          </w:p>
          <w:p>
            <w:pPr>
              <w:widowControl/>
              <w:spacing w:line="360" w:lineRule="auto"/>
              <w:ind w:firstLine="480" w:firstLineChars="20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color w:val="000000" w:themeColor="text1"/>
                <w:sz w:val="24"/>
                <w14:textFill>
                  <w14:solidFill>
                    <w14:schemeClr w14:val="tx1"/>
                  </w14:solidFill>
                </w14:textFill>
              </w:rPr>
              <w:t>生活用水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租用</w:t>
            </w:r>
            <w:r>
              <w:rPr>
                <w:color w:val="000000" w:themeColor="text1"/>
                <w:sz w:val="24"/>
                <w14:textFill>
                  <w14:solidFill>
                    <w14:schemeClr w14:val="tx1"/>
                  </w14:solidFill>
                </w14:textFill>
              </w:rPr>
              <w:t>民房作为办公生活区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设置旱厕，生活污水由餐饮废水和洗浴两部分组成（餐饮废水需先经过隔油池处理后再进入沉淀池），项目实施后预计约11个员工，共计11人在项目区食宿。参照《云南省地方标准 用水定额》(DB53/T168-2019)，在项目区食宿的员工（参照农村居民用水）用水量以80L/人·d计，则用水量为0.88m³/d。因此项目区生活用水量为0.88m³/d，264m³/a（其中食堂</w:t>
            </w:r>
            <w:r>
              <w:rPr>
                <w:rFonts w:hint="eastAsia"/>
                <w:color w:val="000000" w:themeColor="text1"/>
                <w:sz w:val="24"/>
                <w14:textFill>
                  <w14:solidFill>
                    <w14:schemeClr w14:val="tx1"/>
                  </w14:solidFill>
                </w14:textFill>
              </w:rPr>
              <w:t>餐饮</w:t>
            </w:r>
            <w:r>
              <w:rPr>
                <w:color w:val="000000" w:themeColor="text1"/>
                <w:sz w:val="24"/>
                <w14:textFill>
                  <w14:solidFill>
                    <w14:schemeClr w14:val="tx1"/>
                  </w14:solidFill>
                </w14:textFill>
              </w:rPr>
              <w:t>用水约20%，用水约0.18m³/d，211.2m³/a）；污水量按用水量的0.9计，则拟建项目</w:t>
            </w:r>
            <w:r>
              <w:rPr>
                <w:rFonts w:hint="eastAsia"/>
                <w:color w:val="000000" w:themeColor="text1"/>
                <w:sz w:val="24"/>
                <w14:textFill>
                  <w14:solidFill>
                    <w14:schemeClr w14:val="tx1"/>
                  </w14:solidFill>
                </w14:textFill>
              </w:rPr>
              <w:t>生活</w:t>
            </w:r>
            <w:r>
              <w:rPr>
                <w:color w:val="000000" w:themeColor="text1"/>
                <w:sz w:val="24"/>
                <w14:textFill>
                  <w14:solidFill>
                    <w14:schemeClr w14:val="tx1"/>
                  </w14:solidFill>
                </w14:textFill>
              </w:rPr>
              <w:t>污水量约为0.79m³/d，237.6m³/a（其中食堂</w:t>
            </w:r>
            <w:r>
              <w:rPr>
                <w:rFonts w:hint="eastAsia"/>
                <w:color w:val="000000" w:themeColor="text1"/>
                <w:sz w:val="24"/>
                <w14:textFill>
                  <w14:solidFill>
                    <w14:schemeClr w14:val="tx1"/>
                  </w14:solidFill>
                </w14:textFill>
              </w:rPr>
              <w:t>餐饮</w:t>
            </w:r>
            <w:r>
              <w:rPr>
                <w:color w:val="000000" w:themeColor="text1"/>
                <w:sz w:val="24"/>
                <w14:textFill>
                  <w14:solidFill>
                    <w14:schemeClr w14:val="tx1"/>
                  </w14:solidFill>
                </w14:textFill>
              </w:rPr>
              <w:t>废水约20%，食堂</w:t>
            </w:r>
            <w:r>
              <w:rPr>
                <w:rFonts w:hint="eastAsia"/>
                <w:color w:val="000000" w:themeColor="text1"/>
                <w:sz w:val="24"/>
                <w14:textFill>
                  <w14:solidFill>
                    <w14:schemeClr w14:val="tx1"/>
                  </w14:solidFill>
                </w14:textFill>
              </w:rPr>
              <w:t>餐饮</w:t>
            </w:r>
            <w:r>
              <w:rPr>
                <w:color w:val="000000" w:themeColor="text1"/>
                <w:sz w:val="24"/>
                <w14:textFill>
                  <w14:solidFill>
                    <w14:schemeClr w14:val="tx1"/>
                  </w14:solidFill>
                </w14:textFill>
              </w:rPr>
              <w:t>废水约0.16m³/d，47.52m³/a）。厨房</w:t>
            </w:r>
            <w:r>
              <w:rPr>
                <w:rFonts w:hint="eastAsia"/>
                <w:color w:val="000000" w:themeColor="text1"/>
                <w:sz w:val="24"/>
                <w14:textFill>
                  <w14:solidFill>
                    <w14:schemeClr w14:val="tx1"/>
                  </w14:solidFill>
                </w14:textFill>
              </w:rPr>
              <w:t>餐饮废水</w:t>
            </w:r>
            <w:r>
              <w:rPr>
                <w:color w:val="000000" w:themeColor="text1"/>
                <w:sz w:val="24"/>
                <w14:textFill>
                  <w14:solidFill>
                    <w14:schemeClr w14:val="tx1"/>
                  </w14:solidFill>
                </w14:textFill>
              </w:rPr>
              <w:t>经</w:t>
            </w:r>
            <w:r>
              <w:rPr>
                <w:rFonts w:hint="eastAsia"/>
                <w:color w:val="000000" w:themeColor="text1"/>
                <w:sz w:val="24"/>
                <w14:textFill>
                  <w14:solidFill>
                    <w14:schemeClr w14:val="tx1"/>
                  </w14:solidFill>
                </w14:textFill>
              </w:rPr>
              <w:t>油水分离器</w:t>
            </w:r>
            <w:r>
              <w:rPr>
                <w:color w:val="000000" w:themeColor="text1"/>
                <w:sz w:val="24"/>
                <w14:textFill>
                  <w14:solidFill>
                    <w14:schemeClr w14:val="tx1"/>
                  </w14:solidFill>
                </w14:textFill>
              </w:rPr>
              <w:t>预处理后与其他生活废水一并排入沉淀池中沉淀后，用于探矿区内洒水降尘。旱厕定期委托周边村民清掏后用作农肥。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（2）项目水平衡分析及水平衡图</w:t>
            </w:r>
          </w:p>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表4-1    项目</w:t>
            </w:r>
            <w:r>
              <w:rPr>
                <w:b/>
                <w:color w:val="000000" w:themeColor="text1"/>
                <w:szCs w:val="21"/>
                <w14:textFill>
                  <w14:solidFill>
                    <w14:schemeClr w14:val="tx1"/>
                  </w14:solidFill>
                </w14:textFill>
              </w:rPr>
              <w:t>水平衡分析表</w:t>
            </w:r>
          </w:p>
          <w:tbl>
            <w:tblPr>
              <w:tblStyle w:val="59"/>
              <w:tblW w:w="88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00" w:author="PC" w:date="2024-01-31T17:39:00Z">
                <w:tblPr>
                  <w:tblStyle w:val="59"/>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74"/>
              <w:gridCol w:w="1775"/>
              <w:gridCol w:w="1775"/>
              <w:gridCol w:w="1775"/>
              <w:gridCol w:w="1775"/>
              <w:tblGridChange w:id="201">
                <w:tblGrid>
                  <w:gridCol w:w="1774"/>
                  <w:gridCol w:w="1775"/>
                  <w:gridCol w:w="1775"/>
                  <w:gridCol w:w="1775"/>
                  <w:gridCol w:w="17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2"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74" w:type="dxa"/>
                  <w:tcPrChange w:id="203" w:author="PC" w:date="2024-01-31T17:39:00Z">
                    <w:tcPr>
                      <w:tcW w:w="1774" w:type="dxa"/>
                    </w:tcPr>
                  </w:tcPrChange>
                </w:tcPr>
                <w:p>
                  <w:pPr>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用水环节</w:t>
                  </w:r>
                </w:p>
              </w:tc>
              <w:tc>
                <w:tcPr>
                  <w:tcW w:w="1775" w:type="dxa"/>
                  <w:tcPrChange w:id="204" w:author="PC" w:date="2024-01-31T17:39:00Z">
                    <w:tcPr>
                      <w:tcW w:w="1775" w:type="dxa"/>
                    </w:tcPr>
                  </w:tcPrChange>
                </w:tcPr>
                <w:p>
                  <w:pPr>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用水量（m</w:t>
                  </w:r>
                  <w:r>
                    <w:rPr>
                      <w:b/>
                      <w:color w:val="000000" w:themeColor="text1"/>
                      <w:kern w:val="0"/>
                      <w:szCs w:val="21"/>
                      <w:vertAlign w:val="superscript"/>
                      <w14:textFill>
                        <w14:solidFill>
                          <w14:schemeClr w14:val="tx1"/>
                        </w14:solidFill>
                      </w14:textFill>
                    </w:rPr>
                    <w:t>3</w:t>
                  </w:r>
                  <w:r>
                    <w:rPr>
                      <w:b/>
                      <w:color w:val="000000" w:themeColor="text1"/>
                      <w:kern w:val="0"/>
                      <w:szCs w:val="21"/>
                      <w14:textFill>
                        <w14:solidFill>
                          <w14:schemeClr w14:val="tx1"/>
                        </w14:solidFill>
                      </w14:textFill>
                    </w:rPr>
                    <w:t>/d）</w:t>
                  </w:r>
                </w:p>
              </w:tc>
              <w:tc>
                <w:tcPr>
                  <w:tcW w:w="1775" w:type="dxa"/>
                  <w:tcPrChange w:id="205" w:author="PC" w:date="2024-01-31T17:39:00Z">
                    <w:tcPr>
                      <w:tcW w:w="1775" w:type="dxa"/>
                    </w:tcPr>
                  </w:tcPrChange>
                </w:tcPr>
                <w:p>
                  <w:pPr>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循环水量（m</w:t>
                  </w:r>
                  <w:r>
                    <w:rPr>
                      <w:b/>
                      <w:color w:val="000000" w:themeColor="text1"/>
                      <w:kern w:val="0"/>
                      <w:szCs w:val="21"/>
                      <w:vertAlign w:val="superscript"/>
                      <w14:textFill>
                        <w14:solidFill>
                          <w14:schemeClr w14:val="tx1"/>
                        </w14:solidFill>
                      </w14:textFill>
                    </w:rPr>
                    <w:t>3</w:t>
                  </w:r>
                  <w:r>
                    <w:rPr>
                      <w:b/>
                      <w:color w:val="000000" w:themeColor="text1"/>
                      <w:kern w:val="0"/>
                      <w:szCs w:val="21"/>
                      <w14:textFill>
                        <w14:solidFill>
                          <w14:schemeClr w14:val="tx1"/>
                        </w14:solidFill>
                      </w14:textFill>
                    </w:rPr>
                    <w:t>/d）</w:t>
                  </w:r>
                </w:p>
              </w:tc>
              <w:tc>
                <w:tcPr>
                  <w:tcW w:w="1775" w:type="dxa"/>
                  <w:tcPrChange w:id="206" w:author="PC" w:date="2024-01-31T17:39:00Z">
                    <w:tcPr>
                      <w:tcW w:w="1775" w:type="dxa"/>
                    </w:tcPr>
                  </w:tcPrChange>
                </w:tcPr>
                <w:p>
                  <w:pPr>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废水量（m</w:t>
                  </w:r>
                  <w:r>
                    <w:rPr>
                      <w:b/>
                      <w:color w:val="000000" w:themeColor="text1"/>
                      <w:kern w:val="0"/>
                      <w:szCs w:val="21"/>
                      <w:vertAlign w:val="superscript"/>
                      <w14:textFill>
                        <w14:solidFill>
                          <w14:schemeClr w14:val="tx1"/>
                        </w14:solidFill>
                      </w14:textFill>
                    </w:rPr>
                    <w:t>3</w:t>
                  </w:r>
                  <w:r>
                    <w:rPr>
                      <w:b/>
                      <w:color w:val="000000" w:themeColor="text1"/>
                      <w:kern w:val="0"/>
                      <w:szCs w:val="21"/>
                      <w14:textFill>
                        <w14:solidFill>
                          <w14:schemeClr w14:val="tx1"/>
                        </w14:solidFill>
                      </w14:textFill>
                    </w:rPr>
                    <w:t>/d）</w:t>
                  </w:r>
                </w:p>
              </w:tc>
              <w:tc>
                <w:tcPr>
                  <w:tcW w:w="1775" w:type="dxa"/>
                  <w:tcPrChange w:id="207" w:author="PC" w:date="2024-01-31T17:39:00Z">
                    <w:tcPr>
                      <w:tcW w:w="1775" w:type="dxa"/>
                    </w:tcPr>
                  </w:tcPrChange>
                </w:tcPr>
                <w:p>
                  <w:pPr>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排放量（m</w:t>
                  </w:r>
                  <w:r>
                    <w:rPr>
                      <w:b/>
                      <w:color w:val="000000" w:themeColor="text1"/>
                      <w:kern w:val="0"/>
                      <w:szCs w:val="21"/>
                      <w:vertAlign w:val="superscript"/>
                      <w14:textFill>
                        <w14:solidFill>
                          <w14:schemeClr w14:val="tx1"/>
                        </w14:solidFill>
                      </w14:textFill>
                    </w:rPr>
                    <w:t>3</w:t>
                  </w:r>
                  <w:r>
                    <w:rPr>
                      <w:b/>
                      <w:color w:val="000000" w:themeColor="text1"/>
                      <w:kern w:val="0"/>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8"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74" w:type="dxa"/>
                  <w:tcPrChange w:id="209" w:author="PC" w:date="2024-01-31T17:39:00Z">
                    <w:tcPr>
                      <w:tcW w:w="1774"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钻机冷却</w:t>
                  </w:r>
                </w:p>
              </w:tc>
              <w:tc>
                <w:tcPr>
                  <w:tcW w:w="1775" w:type="dxa"/>
                  <w:tcPrChange w:id="210"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w:t>
                  </w:r>
                </w:p>
              </w:tc>
              <w:tc>
                <w:tcPr>
                  <w:tcW w:w="1775" w:type="dxa"/>
                  <w:tcPrChange w:id="211"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0.8</w:t>
                  </w:r>
                </w:p>
              </w:tc>
              <w:tc>
                <w:tcPr>
                  <w:tcW w:w="1775" w:type="dxa"/>
                  <w:tcPrChange w:id="212"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1775" w:type="dxa"/>
                  <w:tcPrChange w:id="213"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4"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74" w:type="dxa"/>
                  <w:tcPrChange w:id="215" w:author="PC" w:date="2024-01-31T17:39:00Z">
                    <w:tcPr>
                      <w:tcW w:w="1774"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坑探降尘</w:t>
                  </w:r>
                </w:p>
              </w:tc>
              <w:tc>
                <w:tcPr>
                  <w:tcW w:w="1775" w:type="dxa"/>
                  <w:tcPrChange w:id="216"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775" w:type="dxa"/>
                  <w:tcPrChange w:id="217"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1775" w:type="dxa"/>
                  <w:tcPrChange w:id="218"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1775" w:type="dxa"/>
                  <w:tcPrChange w:id="219"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0"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74" w:type="dxa"/>
                  <w:tcPrChange w:id="221" w:author="PC" w:date="2024-01-31T17:39:00Z">
                    <w:tcPr>
                      <w:tcW w:w="1774"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一般生活用水</w:t>
                  </w:r>
                </w:p>
              </w:tc>
              <w:tc>
                <w:tcPr>
                  <w:tcW w:w="1775" w:type="dxa"/>
                  <w:tcPrChange w:id="222"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0.7</w:t>
                  </w:r>
                </w:p>
              </w:tc>
              <w:tc>
                <w:tcPr>
                  <w:tcW w:w="1775" w:type="dxa"/>
                  <w:tcPrChange w:id="223"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1775" w:type="dxa"/>
                  <w:tcPrChange w:id="224"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0.63</w:t>
                  </w:r>
                </w:p>
              </w:tc>
              <w:tc>
                <w:tcPr>
                  <w:tcW w:w="1775" w:type="dxa"/>
                  <w:tcPrChange w:id="225"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6"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74" w:type="dxa"/>
                  <w:tcPrChange w:id="227" w:author="PC" w:date="2024-01-31T17:39:00Z">
                    <w:tcPr>
                      <w:tcW w:w="1774"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食堂餐饮</w:t>
                  </w:r>
                </w:p>
              </w:tc>
              <w:tc>
                <w:tcPr>
                  <w:tcW w:w="1775" w:type="dxa"/>
                  <w:tcPrChange w:id="228"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0.18</w:t>
                  </w:r>
                </w:p>
              </w:tc>
              <w:tc>
                <w:tcPr>
                  <w:tcW w:w="1775" w:type="dxa"/>
                  <w:tcPrChange w:id="229"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1775" w:type="dxa"/>
                  <w:tcPrChange w:id="230"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0.16</w:t>
                  </w:r>
                </w:p>
              </w:tc>
              <w:tc>
                <w:tcPr>
                  <w:tcW w:w="1775" w:type="dxa"/>
                  <w:tcPrChange w:id="231" w:author="PC" w:date="2024-01-31T17:39:00Z">
                    <w:tcPr>
                      <w:tcW w:w="1775" w:type="dxa"/>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r>
          </w:tbl>
          <w:p>
            <w:pPr>
              <w:spacing w:line="360" w:lineRule="auto"/>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 xml:space="preserve">    </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水平衡</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如下：</w:t>
            </w:r>
          </w:p>
          <w:p>
            <w:pPr>
              <w:spacing w:line="360" w:lineRule="auto"/>
              <w:ind w:firstLine="420" w:firstLineChars="200"/>
              <w:rPr>
                <w:color w:val="000000" w:themeColor="text1"/>
                <w:sz w:val="24"/>
                <w14:textFill>
                  <w14:solidFill>
                    <w14:schemeClr w14:val="tx1"/>
                  </w14:solidFill>
                </w14:textFill>
              </w:rPr>
            </w:pPr>
            <w:r>
              <w:rPr>
                <w:color w:val="000000" w:themeColor="text1"/>
                <w14:textFill>
                  <w14:solidFill>
                    <w14:schemeClr w14:val="tx1"/>
                  </w14:solidFill>
                </w14:textFill>
              </w:rPr>
              <w:object>
                <v:shape id="_x0000_i1027" o:spt="75" type="#_x0000_t75" style="height:201.6pt;width:410.7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spacing w:line="360" w:lineRule="auto"/>
              <w:jc w:val="center"/>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图4-1    项目非雨天</w:t>
            </w:r>
            <w:r>
              <w:rPr>
                <w:b/>
                <w:color w:val="000000" w:themeColor="text1"/>
                <w:sz w:val="24"/>
                <w14:textFill>
                  <w14:solidFill>
                    <w14:schemeClr w14:val="tx1"/>
                  </w14:solidFill>
                </w14:textFill>
              </w:rPr>
              <w:t>水平衡图</w:t>
            </w:r>
            <w:r>
              <w:rPr>
                <w:rFonts w:hint="eastAsia"/>
                <w:color w:val="000000" w:themeColor="text1"/>
                <w:sz w:val="24"/>
                <w14:textFill>
                  <w14:solidFill>
                    <w14:schemeClr w14:val="tx1"/>
                  </w14:solidFill>
                </w14:textFill>
              </w:rPr>
              <w:t xml:space="preserve">   单位</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p>
          <w:p>
            <w:pPr>
              <w:spacing w:line="360" w:lineRule="auto"/>
              <w:jc w:val="center"/>
              <w:rPr>
                <w:color w:val="000000" w:themeColor="text1"/>
                <w:sz w:val="24"/>
                <w14:textFill>
                  <w14:solidFill>
                    <w14:schemeClr w14:val="tx1"/>
                  </w14:solidFill>
                </w14:textFill>
              </w:rPr>
            </w:pPr>
            <w:r>
              <w:rPr>
                <w:color w:val="000000" w:themeColor="text1"/>
                <w14:textFill>
                  <w14:solidFill>
                    <w14:schemeClr w14:val="tx1"/>
                  </w14:solidFill>
                </w14:textFill>
              </w:rPr>
              <w:object>
                <v:shape id="_x0000_i1028" o:spt="75" type="#_x0000_t75" style="height:224.05pt;width:345.6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p>
          <w:p>
            <w:pPr>
              <w:spacing w:line="360" w:lineRule="auto"/>
              <w:jc w:val="center"/>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图4-2    项目</w:t>
            </w:r>
            <w:r>
              <w:rPr>
                <w:b/>
                <w:color w:val="000000" w:themeColor="text1"/>
                <w:sz w:val="24"/>
                <w14:textFill>
                  <w14:solidFill>
                    <w14:schemeClr w14:val="tx1"/>
                  </w14:solidFill>
                </w14:textFill>
              </w:rPr>
              <w:t>雨天水</w:t>
            </w:r>
            <w:r>
              <w:rPr>
                <w:rFonts w:hint="eastAsia"/>
                <w:b/>
                <w:color w:val="000000" w:themeColor="text1"/>
                <w:sz w:val="24"/>
                <w14:textFill>
                  <w14:solidFill>
                    <w14:schemeClr w14:val="tx1"/>
                  </w14:solidFill>
                </w14:textFill>
              </w:rPr>
              <w:t>平衡</w:t>
            </w:r>
            <w:r>
              <w:rPr>
                <w:b/>
                <w:color w:val="000000" w:themeColor="text1"/>
                <w:sz w:val="24"/>
                <w14:textFill>
                  <w14:solidFill>
                    <w14:schemeClr w14:val="tx1"/>
                  </w14:solidFill>
                </w14:textFill>
              </w:rPr>
              <w:t>图</w:t>
            </w:r>
            <w:r>
              <w:rPr>
                <w:rFonts w:hint="eastAsia"/>
                <w:color w:val="000000" w:themeColor="text1"/>
                <w:sz w:val="24"/>
                <w14:textFill>
                  <w14:solidFill>
                    <w14:schemeClr w14:val="tx1"/>
                  </w14:solidFill>
                </w14:textFill>
              </w:rPr>
              <w:t xml:space="preserve">     单位</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）地表</w:t>
            </w:r>
            <w:r>
              <w:rPr>
                <w:color w:val="000000" w:themeColor="text1"/>
                <w:sz w:val="24"/>
                <w14:textFill>
                  <w14:solidFill>
                    <w14:schemeClr w14:val="tx1"/>
                  </w14:solidFill>
                </w14:textFill>
              </w:rPr>
              <w:t>水环境影响分析</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①</w:t>
            </w:r>
            <w:r>
              <w:rPr>
                <w:rFonts w:eastAsiaTheme="minorEastAsia"/>
                <w:color w:val="000000" w:themeColor="text1"/>
                <w:kern w:val="0"/>
                <w:sz w:val="24"/>
                <w:lang w:val="zh-CN"/>
                <w14:textFill>
                  <w14:solidFill>
                    <w14:schemeClr w14:val="tx1"/>
                  </w14:solidFill>
                </w14:textFill>
              </w:rPr>
              <w:t>综上所述，项目</w:t>
            </w:r>
            <w:r>
              <w:rPr>
                <w:rFonts w:hint="eastAsia" w:eastAsiaTheme="minorEastAsia"/>
                <w:color w:val="000000" w:themeColor="text1"/>
                <w:kern w:val="0"/>
                <w:sz w:val="24"/>
                <w:lang w:val="zh-CN"/>
                <w14:textFill>
                  <w14:solidFill>
                    <w14:schemeClr w14:val="tx1"/>
                  </w14:solidFill>
                </w14:textFill>
              </w:rPr>
              <w:t>探矿期间</w:t>
            </w:r>
            <w:r>
              <w:rPr>
                <w:rFonts w:eastAsiaTheme="minorEastAsia"/>
                <w:color w:val="000000" w:themeColor="text1"/>
                <w:kern w:val="0"/>
                <w:sz w:val="24"/>
                <w:lang w:val="zh-CN"/>
                <w14:textFill>
                  <w14:solidFill>
                    <w14:schemeClr w14:val="tx1"/>
                  </w14:solidFill>
                </w14:textFill>
              </w:rPr>
              <w:t>废水产生量小，经过处理后能够用于项目区场地内洒水降尘或回用，</w:t>
            </w:r>
            <w:r>
              <w:rPr>
                <w:rFonts w:hint="eastAsia" w:eastAsiaTheme="minorEastAsia"/>
                <w:color w:val="000000" w:themeColor="text1"/>
                <w:kern w:val="0"/>
                <w:sz w:val="24"/>
                <w:lang w:val="zh-CN"/>
                <w14:textFill>
                  <w14:solidFill>
                    <w14:schemeClr w14:val="tx1"/>
                  </w14:solidFill>
                </w14:textFill>
              </w:rPr>
              <w:t>不外排</w:t>
            </w:r>
            <w:r>
              <w:rPr>
                <w:rFonts w:eastAsiaTheme="minorEastAsia"/>
                <w:color w:val="000000" w:themeColor="text1"/>
                <w:kern w:val="0"/>
                <w:sz w:val="24"/>
                <w:lang w:val="zh-CN"/>
                <w14:textFill>
                  <w14:solidFill>
                    <w14:schemeClr w14:val="tx1"/>
                  </w14:solidFill>
                </w14:textFill>
              </w:rPr>
              <w:t>。对周边环境影响小。</w:t>
            </w:r>
          </w:p>
          <w:p>
            <w:pPr>
              <w:autoSpaceDE w:val="0"/>
              <w:autoSpaceDN w:val="0"/>
              <w:adjustRightInd w:val="0"/>
              <w:spacing w:line="360" w:lineRule="auto"/>
              <w:ind w:firstLine="48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②距离探矿区内最近的地表水体为大摆依上库、大摆依下库、天井水库。</w:t>
            </w:r>
          </w:p>
          <w:p>
            <w:pPr>
              <w:autoSpaceDE w:val="0"/>
              <w:autoSpaceDN w:val="0"/>
              <w:adjustRightInd w:val="0"/>
              <w:spacing w:line="360" w:lineRule="auto"/>
              <w:ind w:firstLine="48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color w:val="000000" w:themeColor="text1"/>
                <w:sz w:val="24"/>
                <w14:textFill>
                  <w14:solidFill>
                    <w14:schemeClr w14:val="tx1"/>
                  </w14:solidFill>
                </w14:textFill>
              </w:rPr>
              <w:t>大摆依上库位于扣除区</w:t>
            </w:r>
            <w:r>
              <w:rPr>
                <w:color w:val="000000" w:themeColor="text1"/>
                <w:sz w:val="24"/>
                <w14:textFill>
                  <w14:solidFill>
                    <w14:schemeClr w14:val="tx1"/>
                  </w14:solidFill>
                </w14:textFill>
              </w:rPr>
              <w:t>内，重点勘察区</w:t>
            </w:r>
            <w:r>
              <w:rPr>
                <w:rFonts w:hint="eastAsia"/>
                <w:color w:val="000000" w:themeColor="text1"/>
                <w:sz w:val="24"/>
                <w14:textFill>
                  <w14:solidFill>
                    <w14:schemeClr w14:val="tx1"/>
                  </w14:solidFill>
                </w14:textFill>
              </w:rPr>
              <w:t>内</w:t>
            </w:r>
            <w:r>
              <w:rPr>
                <w:color w:val="000000" w:themeColor="text1"/>
                <w:sz w:val="24"/>
                <w14:textFill>
                  <w14:solidFill>
                    <w14:schemeClr w14:val="tx1"/>
                  </w14:solidFill>
                </w14:textFill>
              </w:rPr>
              <w:t>，重点</w:t>
            </w:r>
            <w:r>
              <w:rPr>
                <w:rFonts w:hint="eastAsia"/>
                <w:color w:val="000000" w:themeColor="text1"/>
                <w:sz w:val="24"/>
                <w14:textFill>
                  <w14:solidFill>
                    <w14:schemeClr w14:val="tx1"/>
                  </w14:solidFill>
                </w14:textFill>
              </w:rPr>
              <w:t>工程</w:t>
            </w:r>
            <w:r>
              <w:rPr>
                <w:color w:val="000000" w:themeColor="text1"/>
                <w:sz w:val="24"/>
                <w14:textFill>
                  <w14:solidFill>
                    <w14:schemeClr w14:val="tx1"/>
                  </w14:solidFill>
                </w14:textFill>
              </w:rPr>
              <w:t>区</w:t>
            </w:r>
            <w:r>
              <w:rPr>
                <w:rFonts w:hint="eastAsia"/>
                <w:color w:val="000000" w:themeColor="text1"/>
                <w:sz w:val="24"/>
                <w14:textFill>
                  <w14:solidFill>
                    <w14:schemeClr w14:val="tx1"/>
                  </w14:solidFill>
                </w14:textFill>
              </w:rPr>
              <w:t>东南420</w:t>
            </w:r>
            <w:r>
              <w:rPr>
                <w:color w:val="000000" w:themeColor="text1"/>
                <w:sz w:val="24"/>
                <w14:textFill>
                  <w14:solidFill>
                    <w14:schemeClr w14:val="tx1"/>
                  </w14:solidFill>
                </w14:textFill>
              </w:rPr>
              <w:t>m处，</w:t>
            </w:r>
            <w:r>
              <w:rPr>
                <w:rFonts w:hint="eastAsia"/>
                <w:color w:val="000000" w:themeColor="text1"/>
                <w:sz w:val="24"/>
                <w14:textFill>
                  <w14:solidFill>
                    <w14:schemeClr w14:val="tx1"/>
                  </w14:solidFill>
                </w14:textFill>
              </w:rPr>
              <w:t>大摆依下库位于扣除区</w:t>
            </w:r>
            <w:r>
              <w:rPr>
                <w:color w:val="000000" w:themeColor="text1"/>
                <w:sz w:val="24"/>
                <w14:textFill>
                  <w14:solidFill>
                    <w14:schemeClr w14:val="tx1"/>
                  </w14:solidFill>
                </w14:textFill>
              </w:rPr>
              <w:t>内，重点勘察区</w:t>
            </w:r>
            <w:r>
              <w:rPr>
                <w:rFonts w:hint="eastAsia"/>
                <w:color w:val="000000" w:themeColor="text1"/>
                <w:sz w:val="24"/>
                <w14:textFill>
                  <w14:solidFill>
                    <w14:schemeClr w14:val="tx1"/>
                  </w14:solidFill>
                </w14:textFill>
              </w:rPr>
              <w:t>内</w:t>
            </w:r>
            <w:r>
              <w:rPr>
                <w:color w:val="000000" w:themeColor="text1"/>
                <w:sz w:val="24"/>
                <w14:textFill>
                  <w14:solidFill>
                    <w14:schemeClr w14:val="tx1"/>
                  </w14:solidFill>
                </w14:textFill>
              </w:rPr>
              <w:t>，重点</w:t>
            </w:r>
            <w:r>
              <w:rPr>
                <w:rFonts w:hint="eastAsia"/>
                <w:color w:val="000000" w:themeColor="text1"/>
                <w:sz w:val="24"/>
                <w14:textFill>
                  <w14:solidFill>
                    <w14:schemeClr w14:val="tx1"/>
                  </w14:solidFill>
                </w14:textFill>
              </w:rPr>
              <w:t>工程</w:t>
            </w:r>
            <w:r>
              <w:rPr>
                <w:color w:val="000000" w:themeColor="text1"/>
                <w:sz w:val="24"/>
                <w14:textFill>
                  <w14:solidFill>
                    <w14:schemeClr w14:val="tx1"/>
                  </w14:solidFill>
                </w14:textFill>
              </w:rPr>
              <w:t>区</w:t>
            </w:r>
            <w:r>
              <w:rPr>
                <w:rFonts w:hint="eastAsia"/>
                <w:color w:val="000000" w:themeColor="text1"/>
                <w:sz w:val="24"/>
                <w14:textFill>
                  <w14:solidFill>
                    <w14:schemeClr w14:val="tx1"/>
                  </w14:solidFill>
                </w14:textFill>
              </w:rPr>
              <w:t>东南</w:t>
            </w:r>
            <w:r>
              <w:rPr>
                <w:color w:val="000000" w:themeColor="text1"/>
                <w:sz w:val="24"/>
                <w14:textFill>
                  <w14:solidFill>
                    <w14:schemeClr w14:val="tx1"/>
                  </w14:solidFill>
                </w14:textFill>
              </w:rPr>
              <w:t>730m处</w:t>
            </w:r>
            <w:r>
              <w:rPr>
                <w:rFonts w:hint="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大摆依上库、大摆依下库均为下游</w:t>
            </w:r>
            <w:r>
              <w:rPr>
                <w:rFonts w:asciiTheme="minorEastAsia" w:hAnsiTheme="minorEastAsia" w:eastAsiaTheme="minorEastAsia"/>
                <w:color w:val="000000" w:themeColor="text1"/>
                <w:kern w:val="0"/>
                <w:sz w:val="24"/>
                <w:lang w:val="zh-CN"/>
                <w14:textFill>
                  <w14:solidFill>
                    <w14:schemeClr w14:val="tx1"/>
                  </w14:solidFill>
                </w14:textFill>
              </w:rPr>
              <w:t>村庄的灌溉水，考虑项目的</w:t>
            </w:r>
            <w:r>
              <w:rPr>
                <w:rFonts w:hint="eastAsia" w:asciiTheme="minorEastAsia" w:hAnsiTheme="minorEastAsia" w:eastAsiaTheme="minorEastAsia"/>
                <w:color w:val="000000" w:themeColor="text1"/>
                <w:kern w:val="0"/>
                <w:sz w:val="24"/>
                <w:lang w:val="zh-CN"/>
                <w14:textFill>
                  <w14:solidFill>
                    <w14:schemeClr w14:val="tx1"/>
                  </w14:solidFill>
                </w14:textFill>
              </w:rPr>
              <w:t>实施</w:t>
            </w:r>
            <w:r>
              <w:rPr>
                <w:rFonts w:asciiTheme="minorEastAsia" w:hAnsiTheme="minorEastAsia" w:eastAsiaTheme="minorEastAsia"/>
                <w:color w:val="000000" w:themeColor="text1"/>
                <w:kern w:val="0"/>
                <w:sz w:val="24"/>
                <w:lang w:val="zh-CN"/>
                <w14:textFill>
                  <w14:solidFill>
                    <w14:schemeClr w14:val="tx1"/>
                  </w14:solidFill>
                </w14:textFill>
              </w:rPr>
              <w:t>可能对</w:t>
            </w:r>
            <w:r>
              <w:rPr>
                <w:rFonts w:hint="eastAsia" w:asciiTheme="minorEastAsia" w:hAnsiTheme="minorEastAsia" w:eastAsiaTheme="minorEastAsia"/>
                <w:color w:val="000000" w:themeColor="text1"/>
                <w:kern w:val="0"/>
                <w:sz w:val="24"/>
                <w:lang w:val="zh-CN"/>
                <w14:textFill>
                  <w14:solidFill>
                    <w14:schemeClr w14:val="tx1"/>
                  </w14:solidFill>
                </w14:textFill>
              </w:rPr>
              <w:t>大摆依上库、大摆依下库水质</w:t>
            </w:r>
            <w:r>
              <w:rPr>
                <w:rFonts w:asciiTheme="minorEastAsia" w:hAnsiTheme="minorEastAsia" w:eastAsiaTheme="minorEastAsia"/>
                <w:color w:val="000000" w:themeColor="text1"/>
                <w:kern w:val="0"/>
                <w:sz w:val="24"/>
                <w:lang w:val="zh-CN"/>
                <w14:textFill>
                  <w14:solidFill>
                    <w14:schemeClr w14:val="tx1"/>
                  </w14:solidFill>
                </w14:textFill>
              </w:rPr>
              <w:t>的影响，对</w:t>
            </w:r>
            <w:r>
              <w:rPr>
                <w:rFonts w:hint="eastAsia" w:asciiTheme="minorEastAsia" w:hAnsiTheme="minorEastAsia" w:eastAsiaTheme="minorEastAsia"/>
                <w:color w:val="000000" w:themeColor="text1"/>
                <w:kern w:val="0"/>
                <w:sz w:val="24"/>
                <w:lang w:val="zh-CN"/>
                <w14:textFill>
                  <w14:solidFill>
                    <w14:schemeClr w14:val="tx1"/>
                  </w14:solidFill>
                </w14:textFill>
              </w:rPr>
              <w:t>大摆依上库、大摆依下库汇水</w:t>
            </w:r>
            <w:r>
              <w:rPr>
                <w:rFonts w:asciiTheme="minorEastAsia" w:hAnsiTheme="minorEastAsia" w:eastAsiaTheme="minorEastAsia"/>
                <w:color w:val="000000" w:themeColor="text1"/>
                <w:kern w:val="0"/>
                <w:sz w:val="24"/>
                <w:lang w:val="zh-CN"/>
                <w14:textFill>
                  <w14:solidFill>
                    <w14:schemeClr w14:val="tx1"/>
                  </w14:solidFill>
                </w14:textFill>
              </w:rPr>
              <w:t>区</w:t>
            </w:r>
            <w:r>
              <w:rPr>
                <w:rFonts w:hint="eastAsia" w:asciiTheme="minorEastAsia" w:hAnsiTheme="minorEastAsia" w:eastAsiaTheme="minorEastAsia"/>
                <w:color w:val="000000" w:themeColor="text1"/>
                <w:kern w:val="0"/>
                <w:sz w:val="24"/>
                <w:lang w:val="zh-CN"/>
                <w14:textFill>
                  <w14:solidFill>
                    <w14:schemeClr w14:val="tx1"/>
                  </w14:solidFill>
                </w14:textFill>
              </w:rPr>
              <w:t>从</w:t>
            </w:r>
            <w:r>
              <w:rPr>
                <w:rFonts w:asciiTheme="minorEastAsia" w:hAnsiTheme="minorEastAsia" w:eastAsiaTheme="minorEastAsia"/>
                <w:color w:val="000000" w:themeColor="text1"/>
                <w:kern w:val="0"/>
                <w:sz w:val="24"/>
                <w:lang w:val="zh-CN"/>
                <w14:textFill>
                  <w14:solidFill>
                    <w14:schemeClr w14:val="tx1"/>
                  </w14:solidFill>
                </w14:textFill>
              </w:rPr>
              <w:t>矿区扣除</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asciiTheme="minorEastAsia" w:hAnsiTheme="minorEastAsia" w:eastAsiaTheme="minorEastAsia"/>
                <w:color w:val="000000" w:themeColor="text1"/>
                <w:kern w:val="0"/>
                <w:sz w:val="24"/>
                <w:lang w:val="zh-CN"/>
                <w14:textFill>
                  <w14:solidFill>
                    <w14:schemeClr w14:val="tx1"/>
                  </w14:solidFill>
                </w14:textFill>
              </w:rPr>
              <w:t>项目重点工程区</w:t>
            </w:r>
            <w:r>
              <w:rPr>
                <w:rFonts w:hint="eastAsia" w:asciiTheme="minorEastAsia" w:hAnsiTheme="minorEastAsia" w:eastAsiaTheme="minorEastAsia"/>
                <w:color w:val="000000" w:themeColor="text1"/>
                <w:kern w:val="0"/>
                <w:sz w:val="24"/>
                <w:lang w:val="zh-CN"/>
                <w14:textFill>
                  <w14:solidFill>
                    <w14:schemeClr w14:val="tx1"/>
                  </w14:solidFill>
                </w14:textFill>
              </w:rPr>
              <w:t>钻孔</w:t>
            </w:r>
            <w:r>
              <w:rPr>
                <w:rFonts w:asciiTheme="minorEastAsia" w:hAnsiTheme="minorEastAsia" w:eastAsiaTheme="minorEastAsia"/>
                <w:color w:val="000000" w:themeColor="text1"/>
                <w:kern w:val="0"/>
                <w:sz w:val="24"/>
                <w:lang w:val="zh-CN"/>
                <w14:textFill>
                  <w14:solidFill>
                    <w14:schemeClr w14:val="tx1"/>
                  </w14:solidFill>
                </w14:textFill>
              </w:rPr>
              <w:t>、探坑均设置于地下</w:t>
            </w:r>
            <w:r>
              <w:rPr>
                <w:rFonts w:hint="eastAsia" w:asciiTheme="minorEastAsia" w:hAnsiTheme="minorEastAsia" w:eastAsiaTheme="minorEastAsia"/>
                <w:color w:val="000000" w:themeColor="text1"/>
                <w:kern w:val="0"/>
                <w:sz w:val="24"/>
                <w:lang w:val="zh-CN"/>
                <w14:textFill>
                  <w14:solidFill>
                    <w14:schemeClr w14:val="tx1"/>
                  </w14:solidFill>
                </w14:textFill>
              </w:rPr>
              <w:t>，探矿</w:t>
            </w:r>
            <w:r>
              <w:rPr>
                <w:rFonts w:asciiTheme="minorEastAsia" w:hAnsiTheme="minorEastAsia" w:eastAsiaTheme="minorEastAsia"/>
                <w:color w:val="000000" w:themeColor="text1"/>
                <w:kern w:val="0"/>
                <w:sz w:val="24"/>
                <w:lang w:val="zh-CN"/>
                <w14:textFill>
                  <w14:solidFill>
                    <w14:schemeClr w14:val="tx1"/>
                  </w14:solidFill>
                </w14:textFill>
              </w:rPr>
              <w:t>过程中</w:t>
            </w:r>
            <w:r>
              <w:rPr>
                <w:rFonts w:hint="eastAsia" w:asciiTheme="minorEastAsia" w:hAnsiTheme="minorEastAsia" w:eastAsiaTheme="minorEastAsia"/>
                <w:color w:val="000000" w:themeColor="text1"/>
                <w:kern w:val="0"/>
                <w:sz w:val="24"/>
                <w:lang w:val="zh-CN"/>
                <w14:textFill>
                  <w14:solidFill>
                    <w14:schemeClr w14:val="tx1"/>
                  </w14:solidFill>
                </w14:textFill>
              </w:rPr>
              <w:t>无</w:t>
            </w:r>
            <w:r>
              <w:rPr>
                <w:rFonts w:asciiTheme="minorEastAsia" w:hAnsiTheme="minorEastAsia" w:eastAsiaTheme="minorEastAsia"/>
                <w:color w:val="000000" w:themeColor="text1"/>
                <w:kern w:val="0"/>
                <w:sz w:val="24"/>
                <w:lang w:val="zh-CN"/>
                <w14:textFill>
                  <w14:solidFill>
                    <w14:schemeClr w14:val="tx1"/>
                  </w14:solidFill>
                </w14:textFill>
              </w:rPr>
              <w:t>废水排放，对</w:t>
            </w:r>
            <w:r>
              <w:rPr>
                <w:rFonts w:hint="eastAsia" w:asciiTheme="minorEastAsia" w:hAnsiTheme="minorEastAsia" w:eastAsiaTheme="minorEastAsia"/>
                <w:color w:val="000000" w:themeColor="text1"/>
                <w:kern w:val="0"/>
                <w:sz w:val="24"/>
                <w:lang w:val="zh-CN"/>
                <w14:textFill>
                  <w14:solidFill>
                    <w14:schemeClr w14:val="tx1"/>
                  </w14:solidFill>
                </w14:textFill>
              </w:rPr>
              <w:t>大摆依上库、大摆依下库水质影响</w:t>
            </w:r>
            <w:r>
              <w:rPr>
                <w:rFonts w:asciiTheme="minorEastAsia" w:hAnsiTheme="minorEastAsia" w:eastAsiaTheme="minorEastAsia"/>
                <w:color w:val="000000" w:themeColor="text1"/>
                <w:kern w:val="0"/>
                <w:sz w:val="24"/>
                <w:lang w:val="zh-CN"/>
                <w14:textFill>
                  <w14:solidFill>
                    <w14:schemeClr w14:val="tx1"/>
                  </w14:solidFill>
                </w14:textFill>
              </w:rPr>
              <w:t>小</w:t>
            </w:r>
            <w:r>
              <w:rPr>
                <w:rFonts w:hint="eastAsia" w:asciiTheme="minorEastAsia" w:hAnsiTheme="minorEastAsia" w:eastAsiaTheme="minorEastAsia"/>
                <w:color w:val="000000" w:themeColor="text1"/>
                <w:kern w:val="0"/>
                <w:sz w:val="24"/>
                <w:lang w:val="zh-CN"/>
                <w14:textFill>
                  <w14:solidFill>
                    <w14:schemeClr w14:val="tx1"/>
                  </w14:solidFill>
                </w14:textFill>
              </w:rPr>
              <w:t>。</w:t>
            </w:r>
          </w:p>
          <w:p>
            <w:pPr>
              <w:autoSpaceDE w:val="0"/>
              <w:autoSpaceDN w:val="0"/>
              <w:adjustRightInd w:val="0"/>
              <w:spacing w:line="360" w:lineRule="auto"/>
              <w:ind w:firstLine="48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color w:val="000000" w:themeColor="text1"/>
                <w:sz w:val="24"/>
                <w14:textFill>
                  <w14:solidFill>
                    <w14:schemeClr w14:val="tx1"/>
                  </w14:solidFill>
                </w14:textFill>
              </w:rPr>
              <w:t>天井水库位于</w:t>
            </w:r>
            <w:r>
              <w:rPr>
                <w:color w:val="000000" w:themeColor="text1"/>
                <w:sz w:val="24"/>
                <w14:textFill>
                  <w14:solidFill>
                    <w14:schemeClr w14:val="tx1"/>
                  </w14:solidFill>
                </w14:textFill>
              </w:rPr>
              <w:t>重点勘察区</w:t>
            </w:r>
            <w:r>
              <w:rPr>
                <w:rFonts w:hint="eastAsia"/>
                <w:color w:val="000000" w:themeColor="text1"/>
                <w:sz w:val="24"/>
                <w14:textFill>
                  <w14:solidFill>
                    <w14:schemeClr w14:val="tx1"/>
                  </w14:solidFill>
                </w14:textFill>
              </w:rPr>
              <w:t>外西侧520</w:t>
            </w:r>
            <w:r>
              <w:rPr>
                <w:color w:val="000000" w:themeColor="text1"/>
                <w:sz w:val="24"/>
                <w14:textFill>
                  <w14:solidFill>
                    <w14:schemeClr w14:val="tx1"/>
                  </w14:solidFill>
                </w14:textFill>
              </w:rPr>
              <w:t>m，重点</w:t>
            </w:r>
            <w:r>
              <w:rPr>
                <w:rFonts w:hint="eastAsia"/>
                <w:color w:val="000000" w:themeColor="text1"/>
                <w:sz w:val="24"/>
                <w14:textFill>
                  <w14:solidFill>
                    <w14:schemeClr w14:val="tx1"/>
                  </w14:solidFill>
                </w14:textFill>
              </w:rPr>
              <w:t>工程</w:t>
            </w:r>
            <w:r>
              <w:rPr>
                <w:color w:val="000000" w:themeColor="text1"/>
                <w:sz w:val="24"/>
                <w14:textFill>
                  <w14:solidFill>
                    <w14:schemeClr w14:val="tx1"/>
                  </w14:solidFill>
                </w14:textFill>
              </w:rPr>
              <w:t>区</w:t>
            </w:r>
            <w:r>
              <w:rPr>
                <w:rFonts w:hint="eastAsia"/>
                <w:color w:val="000000" w:themeColor="text1"/>
                <w:sz w:val="24"/>
                <w14:textFill>
                  <w14:solidFill>
                    <w14:schemeClr w14:val="tx1"/>
                  </w14:solidFill>
                </w14:textFill>
              </w:rPr>
              <w:t>西侧</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m处，</w:t>
            </w:r>
            <w:r>
              <w:rPr>
                <w:rFonts w:asciiTheme="minorEastAsia" w:hAnsiTheme="minorEastAsia" w:eastAsiaTheme="minorEastAsia"/>
                <w:color w:val="000000" w:themeColor="text1"/>
                <w:kern w:val="0"/>
                <w:sz w:val="24"/>
                <w:lang w:val="zh-CN"/>
                <w14:textFill>
                  <w14:solidFill>
                    <w14:schemeClr w14:val="tx1"/>
                  </w14:solidFill>
                </w14:textFill>
              </w:rPr>
              <w:t>项目重点工程区</w:t>
            </w:r>
            <w:r>
              <w:rPr>
                <w:rFonts w:hint="eastAsia" w:asciiTheme="minorEastAsia" w:hAnsiTheme="minorEastAsia" w:eastAsiaTheme="minorEastAsia"/>
                <w:color w:val="000000" w:themeColor="text1"/>
                <w:kern w:val="0"/>
                <w:sz w:val="24"/>
                <w:lang w:val="zh-CN"/>
                <w14:textFill>
                  <w14:solidFill>
                    <w14:schemeClr w14:val="tx1"/>
                  </w14:solidFill>
                </w14:textFill>
              </w:rPr>
              <w:t>钻孔</w:t>
            </w:r>
            <w:r>
              <w:rPr>
                <w:rFonts w:asciiTheme="minorEastAsia" w:hAnsiTheme="minorEastAsia" w:eastAsiaTheme="minorEastAsia"/>
                <w:color w:val="000000" w:themeColor="text1"/>
                <w:kern w:val="0"/>
                <w:sz w:val="24"/>
                <w:lang w:val="zh-CN"/>
                <w14:textFill>
                  <w14:solidFill>
                    <w14:schemeClr w14:val="tx1"/>
                  </w14:solidFill>
                </w14:textFill>
              </w:rPr>
              <w:t>、探坑均设置于地下</w:t>
            </w:r>
            <w:r>
              <w:rPr>
                <w:rFonts w:hint="eastAsia" w:asciiTheme="minorEastAsia" w:hAnsiTheme="minorEastAsia" w:eastAsiaTheme="minorEastAsia"/>
                <w:color w:val="000000" w:themeColor="text1"/>
                <w:kern w:val="0"/>
                <w:sz w:val="24"/>
                <w:lang w:val="zh-CN"/>
                <w14:textFill>
                  <w14:solidFill>
                    <w14:schemeClr w14:val="tx1"/>
                  </w14:solidFill>
                </w14:textFill>
              </w:rPr>
              <w:t>，探矿</w:t>
            </w:r>
            <w:r>
              <w:rPr>
                <w:rFonts w:asciiTheme="minorEastAsia" w:hAnsiTheme="minorEastAsia" w:eastAsiaTheme="minorEastAsia"/>
                <w:color w:val="000000" w:themeColor="text1"/>
                <w:kern w:val="0"/>
                <w:sz w:val="24"/>
                <w:lang w:val="zh-CN"/>
                <w14:textFill>
                  <w14:solidFill>
                    <w14:schemeClr w14:val="tx1"/>
                  </w14:solidFill>
                </w14:textFill>
              </w:rPr>
              <w:t>过程中</w:t>
            </w:r>
            <w:r>
              <w:rPr>
                <w:rFonts w:hint="eastAsia" w:asciiTheme="minorEastAsia" w:hAnsiTheme="minorEastAsia" w:eastAsiaTheme="minorEastAsia"/>
                <w:color w:val="000000" w:themeColor="text1"/>
                <w:kern w:val="0"/>
                <w:sz w:val="24"/>
                <w:lang w:val="zh-CN"/>
                <w14:textFill>
                  <w14:solidFill>
                    <w14:schemeClr w14:val="tx1"/>
                  </w14:solidFill>
                </w14:textFill>
              </w:rPr>
              <w:t>无</w:t>
            </w:r>
            <w:r>
              <w:rPr>
                <w:rFonts w:asciiTheme="minorEastAsia" w:hAnsiTheme="minorEastAsia" w:eastAsiaTheme="minorEastAsia"/>
                <w:color w:val="000000" w:themeColor="text1"/>
                <w:kern w:val="0"/>
                <w:sz w:val="24"/>
                <w:lang w:val="zh-CN"/>
                <w14:textFill>
                  <w14:solidFill>
                    <w14:schemeClr w14:val="tx1"/>
                  </w14:solidFill>
                </w14:textFill>
              </w:rPr>
              <w:t>废水排放，对</w:t>
            </w:r>
            <w:r>
              <w:rPr>
                <w:rFonts w:hint="eastAsia" w:asciiTheme="minorEastAsia" w:hAnsiTheme="minorEastAsia" w:eastAsiaTheme="minorEastAsia"/>
                <w:color w:val="000000" w:themeColor="text1"/>
                <w:kern w:val="0"/>
                <w:sz w:val="24"/>
                <w:lang w:val="zh-CN"/>
                <w14:textFill>
                  <w14:solidFill>
                    <w14:schemeClr w14:val="tx1"/>
                  </w14:solidFill>
                </w14:textFill>
              </w:rPr>
              <w:t>天井水库水质影响</w:t>
            </w:r>
            <w:r>
              <w:rPr>
                <w:rFonts w:asciiTheme="minorEastAsia" w:hAnsiTheme="minorEastAsia" w:eastAsiaTheme="minorEastAsia"/>
                <w:color w:val="000000" w:themeColor="text1"/>
                <w:kern w:val="0"/>
                <w:sz w:val="24"/>
                <w:lang w:val="zh-CN"/>
                <w14:textFill>
                  <w14:solidFill>
                    <w14:schemeClr w14:val="tx1"/>
                  </w14:solidFill>
                </w14:textFill>
              </w:rPr>
              <w:t>小</w:t>
            </w:r>
            <w:r>
              <w:rPr>
                <w:rFonts w:hint="eastAsia" w:asciiTheme="minorEastAsia" w:hAnsiTheme="minorEastAsia" w:eastAsiaTheme="minorEastAsia"/>
                <w:color w:val="000000" w:themeColor="text1"/>
                <w:kern w:val="0"/>
                <w:sz w:val="24"/>
                <w:lang w:val="zh-CN"/>
                <w14:textFill>
                  <w14:solidFill>
                    <w14:schemeClr w14:val="tx1"/>
                  </w14:solidFill>
                </w14:textFill>
              </w:rPr>
              <w:t>。</w:t>
            </w:r>
          </w:p>
          <w:p>
            <w:pPr>
              <w:widowControl/>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 xml:space="preserve"> 地下</w:t>
            </w:r>
            <w:r>
              <w:rPr>
                <w:color w:val="000000" w:themeColor="text1"/>
                <w:sz w:val="24"/>
                <w14:textFill>
                  <w14:solidFill>
                    <w14:schemeClr w14:val="tx1"/>
                  </w14:solidFill>
                </w14:textFill>
              </w:rPr>
              <w:t>水</w:t>
            </w:r>
            <w:r>
              <w:rPr>
                <w:rFonts w:hint="eastAsia"/>
                <w:color w:val="000000" w:themeColor="text1"/>
                <w:sz w:val="24"/>
                <w14:textFill>
                  <w14:solidFill>
                    <w14:schemeClr w14:val="tx1"/>
                  </w14:solidFill>
                </w14:textFill>
              </w:rPr>
              <w:t>环境</w:t>
            </w:r>
            <w:r>
              <w:rPr>
                <w:color w:val="000000" w:themeColor="text1"/>
                <w:sz w:val="24"/>
                <w14:textFill>
                  <w14:solidFill>
                    <w14:schemeClr w14:val="tx1"/>
                  </w14:solidFill>
                </w14:textFill>
              </w:rPr>
              <w:t>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云南省晋宁区夕阳乡铅锌多金属矿详查（2023年8月1日至2028年8月1日）坑道探矿工程安全专篇》，根据探矿区的地下水含水层分类，主要为松散岩类孔隙透水岩组、碎屑岩类裂隙含水岩组、碳酸盐岩类溶隙含水岩组和泥质岩类隔水岩组，矿床充水含水层和构造破碎带富水性弱，地下水补给条件差，对矿坑涌水影响小。</w:t>
            </w:r>
            <w:r>
              <w:rPr>
                <w:rFonts w:eastAsiaTheme="minorEastAsia"/>
                <w:color w:val="000000" w:themeColor="text1"/>
                <w:kern w:val="0"/>
                <w:sz w:val="24"/>
                <w:lang w:val="zh-CN"/>
                <w14:textFill>
                  <w14:solidFill>
                    <w14:schemeClr w14:val="tx1"/>
                  </w14:solidFill>
                </w14:textFill>
              </w:rPr>
              <w:t>根据建设单位提供的资料，之前进行坑探时未有地下涌水产生</w:t>
            </w:r>
            <w:r>
              <w:rPr>
                <w:rFonts w:hint="eastAsia" w:eastAsiaTheme="minorEastAsia"/>
                <w:color w:val="000000" w:themeColor="text1"/>
                <w:kern w:val="0"/>
                <w:sz w:val="24"/>
                <w:lang w:val="zh-CN"/>
                <w14:textFill>
                  <w14:solidFill>
                    <w14:schemeClr w14:val="tx1"/>
                  </w14:solidFill>
                </w14:textFill>
              </w:rPr>
              <w:t>。</w:t>
            </w:r>
            <w:r>
              <w:rPr>
                <w:rFonts w:eastAsiaTheme="minorEastAsia"/>
                <w:color w:val="000000" w:themeColor="text1"/>
                <w:kern w:val="0"/>
                <w:sz w:val="24"/>
                <w:lang w:val="zh-CN"/>
                <w14:textFill>
                  <w14:solidFill>
                    <w14:schemeClr w14:val="tx1"/>
                  </w14:solidFill>
                </w14:textFill>
              </w:rPr>
              <w:t>项目</w:t>
            </w:r>
            <w:r>
              <w:rPr>
                <w:rFonts w:hint="eastAsia" w:eastAsiaTheme="minorEastAsia"/>
                <w:color w:val="000000" w:themeColor="text1"/>
                <w:kern w:val="0"/>
                <w:sz w:val="24"/>
                <w:lang w:val="zh-CN"/>
                <w14:textFill>
                  <w14:solidFill>
                    <w14:schemeClr w14:val="tx1"/>
                  </w14:solidFill>
                </w14:textFill>
              </w:rPr>
              <w:t>钻孔</w:t>
            </w:r>
            <w:r>
              <w:rPr>
                <w:rFonts w:eastAsiaTheme="minorEastAsia"/>
                <w:color w:val="000000" w:themeColor="text1"/>
                <w:kern w:val="0"/>
                <w:sz w:val="24"/>
                <w:lang w:val="zh-CN"/>
                <w14:textFill>
                  <w14:solidFill>
                    <w14:schemeClr w14:val="tx1"/>
                  </w14:solidFill>
                </w14:textFill>
              </w:rPr>
              <w:t>及探坑开挖过程中不涉及</w:t>
            </w:r>
            <w:r>
              <w:rPr>
                <w:rFonts w:hint="eastAsia" w:eastAsiaTheme="minorEastAsia"/>
                <w:color w:val="000000" w:themeColor="text1"/>
                <w:kern w:val="0"/>
                <w:sz w:val="24"/>
                <w:lang w:val="zh-CN"/>
                <w14:textFill>
                  <w14:solidFill>
                    <w14:schemeClr w14:val="tx1"/>
                  </w14:solidFill>
                </w14:textFill>
              </w:rPr>
              <w:t>有毒有害物质。本项目</w:t>
            </w:r>
            <w:r>
              <w:rPr>
                <w:rFonts w:eastAsiaTheme="minorEastAsia"/>
                <w:color w:val="000000" w:themeColor="text1"/>
                <w:kern w:val="0"/>
                <w:sz w:val="24"/>
                <w:lang w:val="zh-CN"/>
                <w14:textFill>
                  <w14:solidFill>
                    <w14:schemeClr w14:val="tx1"/>
                  </w14:solidFill>
                </w14:textFill>
              </w:rPr>
              <w:t>的实施不会对地下水水质、</w:t>
            </w:r>
            <w:r>
              <w:rPr>
                <w:rFonts w:hint="eastAsia" w:eastAsiaTheme="minorEastAsia"/>
                <w:color w:val="000000" w:themeColor="text1"/>
                <w:kern w:val="0"/>
                <w:sz w:val="24"/>
                <w:lang w:val="zh-CN"/>
                <w14:textFill>
                  <w14:solidFill>
                    <w14:schemeClr w14:val="tx1"/>
                  </w14:solidFill>
                </w14:textFill>
              </w:rPr>
              <w:t>水位</w:t>
            </w:r>
            <w:r>
              <w:rPr>
                <w:rFonts w:eastAsiaTheme="minorEastAsia"/>
                <w:color w:val="000000" w:themeColor="text1"/>
                <w:kern w:val="0"/>
                <w:sz w:val="24"/>
                <w:lang w:val="zh-CN"/>
                <w14:textFill>
                  <w14:solidFill>
                    <w14:schemeClr w14:val="tx1"/>
                  </w14:solidFill>
                </w14:textFill>
              </w:rPr>
              <w:t>造成不良影响。对</w:t>
            </w:r>
            <w:r>
              <w:rPr>
                <w:rFonts w:hint="eastAsia"/>
                <w:color w:val="000000" w:themeColor="text1"/>
                <w:sz w:val="24"/>
                <w14:textFill>
                  <w14:solidFill>
                    <w14:schemeClr w14:val="tx1"/>
                  </w14:solidFill>
                </w14:textFill>
              </w:rPr>
              <w:t>大摆依上库、大摆依下库、天井水库水质</w:t>
            </w:r>
            <w:r>
              <w:rPr>
                <w:color w:val="000000" w:themeColor="text1"/>
                <w:sz w:val="24"/>
                <w14:textFill>
                  <w14:solidFill>
                    <w14:schemeClr w14:val="tx1"/>
                  </w14:solidFill>
                </w14:textFill>
              </w:rPr>
              <w:t>、水量</w:t>
            </w:r>
            <w:r>
              <w:rPr>
                <w:rFonts w:hint="eastAsia"/>
                <w:color w:val="000000" w:themeColor="text1"/>
                <w:sz w:val="24"/>
                <w14:textFill>
                  <w14:solidFill>
                    <w14:schemeClr w14:val="tx1"/>
                  </w14:solidFill>
                </w14:textFill>
              </w:rPr>
              <w:t>影响</w:t>
            </w:r>
            <w:r>
              <w:rPr>
                <w:color w:val="000000" w:themeColor="text1"/>
                <w:sz w:val="24"/>
                <w14:textFill>
                  <w14:solidFill>
                    <w14:schemeClr w14:val="tx1"/>
                  </w14:solidFill>
                </w14:textFill>
              </w:rPr>
              <w:t>小。</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.3 大气环境影响分析</w:t>
            </w:r>
          </w:p>
          <w:p>
            <w:pPr>
              <w:pStyle w:val="35"/>
              <w:spacing w:line="360" w:lineRule="auto"/>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（1）探</w:t>
            </w:r>
            <w:r>
              <w:rPr>
                <w:rFonts w:hint="eastAsia"/>
                <w:color w:val="000000" w:themeColor="text1"/>
                <w14:textFill>
                  <w14:solidFill>
                    <w14:schemeClr w14:val="tx1"/>
                  </w14:solidFill>
                </w14:textFill>
              </w:rPr>
              <w:t>坑</w:t>
            </w:r>
            <w:r>
              <w:rPr>
                <w:color w:val="000000" w:themeColor="text1"/>
                <w14:textFill>
                  <w14:solidFill>
                    <w14:schemeClr w14:val="tx1"/>
                  </w14:solidFill>
                </w14:textFill>
              </w:rPr>
              <w:t>清理及施工扬尘</w:t>
            </w:r>
          </w:p>
          <w:p>
            <w:pPr>
              <w:pStyle w:val="35"/>
              <w:spacing w:line="360" w:lineRule="auto"/>
              <w:ind w:firstLineChars="200"/>
              <w:rPr>
                <w:color w:val="000000" w:themeColor="text1"/>
                <w14:textFill>
                  <w14:solidFill>
                    <w14:schemeClr w14:val="tx1"/>
                  </w14:solidFill>
                </w14:textFill>
              </w:rPr>
            </w:pPr>
            <w:r>
              <w:rPr>
                <w:color w:val="000000" w:themeColor="text1"/>
                <w14:textFill>
                  <w14:solidFill>
                    <w14:schemeClr w14:val="tx1"/>
                  </w14:solidFill>
                </w14:textFill>
              </w:rPr>
              <w:t>项目产生废气主要在LD1、LD3、LD5清理及按照探矿实施方案在LD1、LD3、LD5基础上新掘坑道过程中产生，施工过程中采取洒水降尘措施，后对周边环境影响小。</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（2）厨房油烟</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有员工11人，11人在项目区食宿，根据《中国居民膳食指南》，成年人每天食用油摄入限量为25克，耗油量25g/人·d，则每天耗油0.28kg。油的平均挥发量为总耗油量的2%~3%，环评取3%，则油烟产生量为0.0084kg/d，2.52kg/a；厨房油烟经</w:t>
            </w:r>
            <w:r>
              <w:rPr>
                <w:rFonts w:hint="eastAsia"/>
                <w:color w:val="000000" w:themeColor="text1"/>
                <w:sz w:val="24"/>
                <w14:textFill>
                  <w14:solidFill>
                    <w14:schemeClr w14:val="tx1"/>
                  </w14:solidFill>
                </w14:textFill>
              </w:rPr>
              <w:t>油烟净化器</w:t>
            </w:r>
            <w:r>
              <w:rPr>
                <w:color w:val="000000" w:themeColor="text1"/>
                <w:sz w:val="24"/>
                <w14:textFill>
                  <w14:solidFill>
                    <w14:schemeClr w14:val="tx1"/>
                  </w14:solidFill>
                </w14:textFill>
              </w:rPr>
              <w:t>净化处理后排放。</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（3）机械尾气</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项目运输钻机设备和钻孔施工时，使用车辆、钻探设备等在运行过程中排放少量尾气，该类废气具有排放高度低，排放量小，排放点分散的特点，属无组织排放，主要含NO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、颗粒物。</w:t>
            </w:r>
            <w:r>
              <w:rPr>
                <w:rFonts w:hint="eastAsia"/>
                <w:color w:val="000000" w:themeColor="text1"/>
                <w:sz w:val="24"/>
                <w14:textFill>
                  <w14:solidFill>
                    <w14:schemeClr w14:val="tx1"/>
                  </w14:solidFill>
                </w14:textFill>
              </w:rPr>
              <w:t>燃油</w:t>
            </w:r>
            <w:r>
              <w:rPr>
                <w:color w:val="000000" w:themeColor="text1"/>
                <w:sz w:val="24"/>
                <w14:textFill>
                  <w14:solidFill>
                    <w14:schemeClr w14:val="tx1"/>
                  </w14:solidFill>
                </w14:textFill>
              </w:rPr>
              <w:t>设备在</w:t>
            </w:r>
            <w:r>
              <w:rPr>
                <w:rFonts w:hint="eastAsia"/>
                <w:color w:val="000000" w:themeColor="text1"/>
                <w:sz w:val="24"/>
                <w14:textFill>
                  <w14:solidFill>
                    <w14:schemeClr w14:val="tx1"/>
                  </w14:solidFill>
                </w14:textFill>
              </w:rPr>
              <w:t>坑内</w:t>
            </w:r>
            <w:r>
              <w:rPr>
                <w:color w:val="000000" w:themeColor="text1"/>
                <w:sz w:val="24"/>
                <w14:textFill>
                  <w14:solidFill>
                    <w14:schemeClr w14:val="tx1"/>
                  </w14:solidFill>
                </w14:textFill>
              </w:rPr>
              <w:t>钻施工及坑道施工过程中加强通风，</w:t>
            </w:r>
            <w:r>
              <w:rPr>
                <w:rFonts w:hint="eastAsia"/>
                <w:color w:val="000000" w:themeColor="text1"/>
                <w:sz w:val="24"/>
                <w14:textFill>
                  <w14:solidFill>
                    <w14:schemeClr w14:val="tx1"/>
                  </w14:solidFill>
                </w14:textFill>
              </w:rPr>
              <w:t>通过</w:t>
            </w:r>
            <w:r>
              <w:rPr>
                <w:color w:val="000000" w:themeColor="text1"/>
                <w:sz w:val="24"/>
                <w14:textFill>
                  <w14:solidFill>
                    <w14:schemeClr w14:val="tx1"/>
                  </w14:solidFill>
                </w14:textFill>
              </w:rPr>
              <w:t>大气扩散后对</w:t>
            </w:r>
            <w:r>
              <w:rPr>
                <w:rFonts w:hint="eastAsia"/>
                <w:color w:val="000000" w:themeColor="text1"/>
                <w:sz w:val="24"/>
                <w14:textFill>
                  <w14:solidFill>
                    <w14:schemeClr w14:val="tx1"/>
                  </w14:solidFill>
                </w14:textFill>
              </w:rPr>
              <w:t>周边</w:t>
            </w:r>
            <w:r>
              <w:rPr>
                <w:color w:val="000000" w:themeColor="text1"/>
                <w:sz w:val="24"/>
                <w14:textFill>
                  <w14:solidFill>
                    <w14:schemeClr w14:val="tx1"/>
                  </w14:solidFill>
                </w14:textFill>
              </w:rPr>
              <w:t>环境影响小。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产生的废气主要为</w:t>
            </w:r>
            <w:r>
              <w:rPr>
                <w:rFonts w:hint="eastAsia"/>
                <w:color w:val="000000" w:themeColor="text1"/>
                <w:sz w:val="24"/>
                <w14:textFill>
                  <w14:solidFill>
                    <w14:schemeClr w14:val="tx1"/>
                  </w14:solidFill>
                </w14:textFill>
              </w:rPr>
              <w:t>坑道</w:t>
            </w:r>
            <w:r>
              <w:rPr>
                <w:color w:val="000000" w:themeColor="text1"/>
                <w:sz w:val="24"/>
                <w14:textFill>
                  <w14:solidFill>
                    <w14:schemeClr w14:val="tx1"/>
                  </w14:solidFill>
                </w14:textFill>
              </w:rPr>
              <w:t>清理及施工扬尘、办公生活区</w:t>
            </w:r>
            <w:r>
              <w:rPr>
                <w:rFonts w:hint="eastAsia"/>
                <w:color w:val="000000" w:themeColor="text1"/>
                <w:sz w:val="24"/>
                <w14:textFill>
                  <w14:solidFill>
                    <w14:schemeClr w14:val="tx1"/>
                  </w14:solidFill>
                </w14:textFill>
              </w:rPr>
              <w:t>厨房</w:t>
            </w:r>
            <w:r>
              <w:rPr>
                <w:color w:val="000000" w:themeColor="text1"/>
                <w:sz w:val="24"/>
                <w14:textFill>
                  <w14:solidFill>
                    <w14:schemeClr w14:val="tx1"/>
                  </w14:solidFill>
                </w14:textFill>
              </w:rPr>
              <w:t>油烟、</w:t>
            </w:r>
            <w:r>
              <w:rPr>
                <w:rFonts w:hint="eastAsia"/>
                <w:color w:val="000000" w:themeColor="text1"/>
                <w:sz w:val="24"/>
                <w14:textFill>
                  <w14:solidFill>
                    <w14:schemeClr w14:val="tx1"/>
                  </w14:solidFill>
                </w14:textFill>
              </w:rPr>
              <w:t>燃油</w:t>
            </w:r>
            <w:r>
              <w:rPr>
                <w:color w:val="000000" w:themeColor="text1"/>
                <w:sz w:val="24"/>
                <w14:textFill>
                  <w14:solidFill>
                    <w14:schemeClr w14:val="tx1"/>
                  </w14:solidFill>
                </w14:textFill>
              </w:rPr>
              <w:t>设备机械尾气</w:t>
            </w:r>
            <w:r>
              <w:rPr>
                <w:rFonts w:hint="eastAsia"/>
                <w:color w:val="000000" w:themeColor="text1"/>
                <w:sz w:val="24"/>
                <w14:textFill>
                  <w14:solidFill>
                    <w14:schemeClr w14:val="tx1"/>
                  </w14:solidFill>
                </w14:textFill>
              </w:rPr>
              <w:t>。坑道</w:t>
            </w:r>
            <w:r>
              <w:rPr>
                <w:color w:val="000000" w:themeColor="text1"/>
                <w:sz w:val="24"/>
                <w14:textFill>
                  <w14:solidFill>
                    <w14:schemeClr w14:val="tx1"/>
                  </w14:solidFill>
                </w14:textFill>
              </w:rPr>
              <w:t>清理及施工扬尘</w:t>
            </w:r>
            <w:r>
              <w:rPr>
                <w:rFonts w:hint="eastAsia"/>
                <w:color w:val="000000" w:themeColor="text1"/>
                <w:sz w:val="24"/>
                <w14:textFill>
                  <w14:solidFill>
                    <w14:schemeClr w14:val="tx1"/>
                  </w14:solidFill>
                </w14:textFill>
              </w:rPr>
              <w:t>通过</w:t>
            </w:r>
            <w:r>
              <w:rPr>
                <w:color w:val="000000" w:themeColor="text1"/>
                <w:sz w:val="24"/>
                <w14:textFill>
                  <w14:solidFill>
                    <w14:schemeClr w14:val="tx1"/>
                  </w14:solidFill>
                </w14:textFill>
              </w:rPr>
              <w:t>洒水抑尘后，对周边环境影响小；厨房油烟通过油烟净化设施</w:t>
            </w:r>
            <w:r>
              <w:rPr>
                <w:rFonts w:hint="eastAsia"/>
                <w:color w:val="000000" w:themeColor="text1"/>
                <w:sz w:val="24"/>
                <w14:textFill>
                  <w14:solidFill>
                    <w14:schemeClr w14:val="tx1"/>
                  </w14:solidFill>
                </w14:textFill>
              </w:rPr>
              <w:t>处理</w:t>
            </w:r>
            <w:r>
              <w:rPr>
                <w:color w:val="000000" w:themeColor="text1"/>
                <w:sz w:val="24"/>
                <w14:textFill>
                  <w14:solidFill>
                    <w14:schemeClr w14:val="tx1"/>
                  </w14:solidFill>
                </w14:textFill>
              </w:rPr>
              <w:t>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对周边环境</w:t>
            </w:r>
            <w:r>
              <w:rPr>
                <w:rFonts w:hint="eastAsia"/>
                <w:color w:val="000000" w:themeColor="text1"/>
                <w:sz w:val="24"/>
                <w14:textFill>
                  <w14:solidFill>
                    <w14:schemeClr w14:val="tx1"/>
                  </w14:solidFill>
                </w14:textFill>
              </w:rPr>
              <w:t>影响</w:t>
            </w:r>
            <w:r>
              <w:rPr>
                <w:color w:val="000000" w:themeColor="text1"/>
                <w:sz w:val="24"/>
                <w14:textFill>
                  <w14:solidFill>
                    <w14:schemeClr w14:val="tx1"/>
                  </w14:solidFill>
                </w14:textFill>
              </w:rPr>
              <w:t>小；</w:t>
            </w:r>
            <w:r>
              <w:rPr>
                <w:rFonts w:hint="eastAsia"/>
                <w:color w:val="000000" w:themeColor="text1"/>
                <w:sz w:val="24"/>
                <w14:textFill>
                  <w14:solidFill>
                    <w14:schemeClr w14:val="tx1"/>
                  </w14:solidFill>
                </w14:textFill>
              </w:rPr>
              <w:t>燃油</w:t>
            </w:r>
            <w:r>
              <w:rPr>
                <w:color w:val="000000" w:themeColor="text1"/>
                <w:sz w:val="24"/>
                <w14:textFill>
                  <w14:solidFill>
                    <w14:schemeClr w14:val="tx1"/>
                  </w14:solidFill>
                </w14:textFill>
              </w:rPr>
              <w:t>设备</w:t>
            </w:r>
            <w:r>
              <w:rPr>
                <w:rFonts w:hint="eastAsia"/>
                <w:color w:val="000000" w:themeColor="text1"/>
                <w:sz w:val="24"/>
                <w14:textFill>
                  <w14:solidFill>
                    <w14:schemeClr w14:val="tx1"/>
                  </w14:solidFill>
                </w14:textFill>
              </w:rPr>
              <w:t>坑内</w:t>
            </w:r>
            <w:r>
              <w:rPr>
                <w:color w:val="000000" w:themeColor="text1"/>
                <w:sz w:val="24"/>
                <w14:textFill>
                  <w14:solidFill>
                    <w14:schemeClr w14:val="tx1"/>
                  </w14:solidFill>
                </w14:textFill>
              </w:rPr>
              <w:t>钻施工及坑道施工过程中加强通风，</w:t>
            </w:r>
            <w:r>
              <w:rPr>
                <w:rFonts w:hint="eastAsia"/>
                <w:color w:val="000000" w:themeColor="text1"/>
                <w:sz w:val="24"/>
                <w14:textFill>
                  <w14:solidFill>
                    <w14:schemeClr w14:val="tx1"/>
                  </w14:solidFill>
                </w14:textFill>
              </w:rPr>
              <w:t>通过</w:t>
            </w:r>
            <w:r>
              <w:rPr>
                <w:color w:val="000000" w:themeColor="text1"/>
                <w:sz w:val="24"/>
                <w14:textFill>
                  <w14:solidFill>
                    <w14:schemeClr w14:val="tx1"/>
                  </w14:solidFill>
                </w14:textFill>
              </w:rPr>
              <w:t>大气扩散后对</w:t>
            </w:r>
            <w:r>
              <w:rPr>
                <w:rFonts w:hint="eastAsia"/>
                <w:color w:val="000000" w:themeColor="text1"/>
                <w:sz w:val="24"/>
                <w14:textFill>
                  <w14:solidFill>
                    <w14:schemeClr w14:val="tx1"/>
                  </w14:solidFill>
                </w14:textFill>
              </w:rPr>
              <w:t>周边</w:t>
            </w:r>
            <w:r>
              <w:rPr>
                <w:color w:val="000000" w:themeColor="text1"/>
                <w:sz w:val="24"/>
                <w14:textFill>
                  <w14:solidFill>
                    <w14:schemeClr w14:val="tx1"/>
                  </w14:solidFill>
                </w14:textFill>
              </w:rPr>
              <w:t>环境影响小。</w:t>
            </w:r>
            <w:r>
              <w:rPr>
                <w:rFonts w:hint="eastAsia"/>
                <w:color w:val="000000" w:themeColor="text1"/>
                <w:sz w:val="24"/>
                <w14:textFill>
                  <w14:solidFill>
                    <w14:schemeClr w14:val="tx1"/>
                  </w14:solidFill>
                </w14:textFill>
              </w:rPr>
              <w:t>项目最近</w:t>
            </w:r>
            <w:r>
              <w:rPr>
                <w:color w:val="000000" w:themeColor="text1"/>
                <w:sz w:val="24"/>
                <w14:textFill>
                  <w14:solidFill>
                    <w14:schemeClr w14:val="tx1"/>
                  </w14:solidFill>
                </w14:textFill>
              </w:rPr>
              <w:t>的保护目标</w:t>
            </w:r>
            <w:r>
              <w:rPr>
                <w:rFonts w:hint="eastAsia"/>
                <w:color w:val="000000" w:themeColor="text1"/>
                <w:sz w:val="24"/>
                <w14:textFill>
                  <w14:solidFill>
                    <w14:schemeClr w14:val="tx1"/>
                  </w14:solidFill>
                </w14:textFill>
              </w:rPr>
              <w:t>绿</w:t>
            </w:r>
            <w:r>
              <w:rPr>
                <w:color w:val="000000" w:themeColor="text1"/>
                <w:sz w:val="24"/>
                <w14:textFill>
                  <w14:solidFill>
                    <w14:schemeClr w14:val="tx1"/>
                  </w14:solidFill>
                </w14:textFill>
              </w:rPr>
              <w:t>溪村位于</w:t>
            </w:r>
            <w:r>
              <w:rPr>
                <w:rFonts w:hint="eastAsia"/>
                <w:bCs/>
                <w:color w:val="000000" w:themeColor="text1"/>
                <w:sz w:val="24"/>
                <w14:textFill>
                  <w14:solidFill>
                    <w14:schemeClr w14:val="tx1"/>
                  </w14:solidFill>
                </w14:textFill>
              </w:rPr>
              <w:t>矿区范围</w:t>
            </w:r>
            <w:r>
              <w:rPr>
                <w:bCs/>
                <w:color w:val="000000" w:themeColor="text1"/>
                <w:sz w:val="24"/>
                <w14:textFill>
                  <w14:solidFill>
                    <w14:schemeClr w14:val="tx1"/>
                  </w14:solidFill>
                </w14:textFill>
              </w:rPr>
              <w:t>内，重点勘察区南侧外570m</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重点工程区南侧</w:t>
            </w:r>
            <w:r>
              <w:rPr>
                <w:rFonts w:hint="eastAsia"/>
                <w:bCs/>
                <w:color w:val="000000" w:themeColor="text1"/>
                <w:sz w:val="24"/>
                <w14:textFill>
                  <w14:solidFill>
                    <w14:schemeClr w14:val="tx1"/>
                  </w14:solidFill>
                </w14:textFill>
              </w:rPr>
              <w:t>外</w:t>
            </w:r>
            <w:r>
              <w:rPr>
                <w:bCs/>
                <w:color w:val="000000" w:themeColor="text1"/>
                <w:sz w:val="24"/>
                <w14:textFill>
                  <w14:solidFill>
                    <w14:schemeClr w14:val="tx1"/>
                  </w14:solidFill>
                </w14:textFill>
              </w:rPr>
              <w:t>1485m</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项目实施</w:t>
            </w:r>
            <w:r>
              <w:rPr>
                <w:rFonts w:hint="eastAsia"/>
                <w:bCs/>
                <w:color w:val="000000" w:themeColor="text1"/>
                <w:sz w:val="24"/>
                <w14:textFill>
                  <w14:solidFill>
                    <w14:schemeClr w14:val="tx1"/>
                  </w14:solidFill>
                </w14:textFill>
              </w:rPr>
              <w:t>产生</w:t>
            </w:r>
            <w:r>
              <w:rPr>
                <w:bCs/>
                <w:color w:val="000000" w:themeColor="text1"/>
                <w:sz w:val="24"/>
                <w14:textFill>
                  <w14:solidFill>
                    <w14:schemeClr w14:val="tx1"/>
                  </w14:solidFill>
                </w14:textFill>
              </w:rPr>
              <w:t>的废气通过</w:t>
            </w:r>
            <w:r>
              <w:rPr>
                <w:rFonts w:hint="eastAsia"/>
                <w:bCs/>
                <w:color w:val="000000" w:themeColor="text1"/>
                <w:sz w:val="24"/>
                <w14:textFill>
                  <w14:solidFill>
                    <w14:schemeClr w14:val="tx1"/>
                  </w14:solidFill>
                </w14:textFill>
              </w:rPr>
              <w:t>采取</w:t>
            </w:r>
            <w:r>
              <w:rPr>
                <w:bCs/>
                <w:color w:val="000000" w:themeColor="text1"/>
                <w:sz w:val="24"/>
                <w14:textFill>
                  <w14:solidFill>
                    <w14:schemeClr w14:val="tx1"/>
                  </w14:solidFill>
                </w14:textFill>
              </w:rPr>
              <w:t>上述</w:t>
            </w:r>
            <w:r>
              <w:rPr>
                <w:rFonts w:hint="eastAsia"/>
                <w:bCs/>
                <w:color w:val="000000" w:themeColor="text1"/>
                <w:sz w:val="24"/>
                <w14:textFill>
                  <w14:solidFill>
                    <w14:schemeClr w14:val="tx1"/>
                  </w14:solidFill>
                </w14:textFill>
              </w:rPr>
              <w:t>措施</w:t>
            </w:r>
            <w:r>
              <w:rPr>
                <w:bCs/>
                <w:color w:val="000000" w:themeColor="text1"/>
                <w:sz w:val="24"/>
                <w14:textFill>
                  <w14:solidFill>
                    <w14:schemeClr w14:val="tx1"/>
                  </w14:solidFill>
                </w14:textFill>
              </w:rPr>
              <w:t>后，对</w:t>
            </w:r>
            <w:r>
              <w:rPr>
                <w:rFonts w:hint="eastAsia"/>
                <w:bCs/>
                <w:color w:val="000000" w:themeColor="text1"/>
                <w:sz w:val="24"/>
                <w14:textFill>
                  <w14:solidFill>
                    <w14:schemeClr w14:val="tx1"/>
                  </w14:solidFill>
                </w14:textFill>
              </w:rPr>
              <w:t>绿</w:t>
            </w:r>
            <w:r>
              <w:rPr>
                <w:bCs/>
                <w:color w:val="000000" w:themeColor="text1"/>
                <w:sz w:val="24"/>
                <w14:textFill>
                  <w14:solidFill>
                    <w14:schemeClr w14:val="tx1"/>
                  </w14:solidFill>
                </w14:textFill>
              </w:rPr>
              <w:t>溪村等保护目标</w:t>
            </w:r>
            <w:r>
              <w:rPr>
                <w:rFonts w:hint="eastAsia"/>
                <w:bCs/>
                <w:color w:val="000000" w:themeColor="text1"/>
                <w:sz w:val="24"/>
                <w14:textFill>
                  <w14:solidFill>
                    <w14:schemeClr w14:val="tx1"/>
                  </w14:solidFill>
                </w14:textFill>
              </w:rPr>
              <w:t>影响小</w:t>
            </w:r>
            <w:r>
              <w:rPr>
                <w:bCs/>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.4 声环境影响分析</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项目勘探过程采用机械与人力相结合的方式进行，噪声主要为设备运行产生的机械噪声，其噪声强度如下：</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2    项目主要噪声设备一览表</w:t>
            </w:r>
          </w:p>
          <w:tbl>
            <w:tblPr>
              <w:tblStyle w:val="59"/>
              <w:tblW w:w="887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32" w:author="PC" w:date="2024-01-31T17:39:00Z">
                <w:tblPr>
                  <w:tblStyle w:val="59"/>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87"/>
              <w:gridCol w:w="2266"/>
              <w:gridCol w:w="1776"/>
              <w:gridCol w:w="1776"/>
              <w:gridCol w:w="1774"/>
              <w:tblGridChange w:id="233">
                <w:tblGrid>
                  <w:gridCol w:w="1287"/>
                  <w:gridCol w:w="2266"/>
                  <w:gridCol w:w="1776"/>
                  <w:gridCol w:w="1776"/>
                  <w:gridCol w:w="177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4"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Change w:id="234" w:author="PC" w:date="2024-01-31T17:39:00Z">
                  <w:trPr>
                    <w:jc w:val="center"/>
                  </w:trPr>
                </w:trPrChange>
              </w:trPr>
              <w:tc>
                <w:tcPr>
                  <w:tcW w:w="1287" w:type="dxa"/>
                  <w:vAlign w:val="center"/>
                  <w:tcPrChange w:id="235" w:author="PC" w:date="2024-01-31T17:39:00Z">
                    <w:tcPr>
                      <w:tcW w:w="1287"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2266" w:type="dxa"/>
                  <w:vAlign w:val="center"/>
                  <w:tcPrChange w:id="236" w:author="PC" w:date="2024-01-31T17:39:00Z">
                    <w:tcPr>
                      <w:tcW w:w="226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噪声源</w:t>
                  </w:r>
                </w:p>
              </w:tc>
              <w:tc>
                <w:tcPr>
                  <w:tcW w:w="1776" w:type="dxa"/>
                  <w:vAlign w:val="center"/>
                  <w:tcPrChange w:id="237"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源强dB（A）</w:t>
                  </w:r>
                </w:p>
              </w:tc>
              <w:tc>
                <w:tcPr>
                  <w:tcW w:w="1776" w:type="dxa"/>
                  <w:vAlign w:val="center"/>
                  <w:tcPrChange w:id="238"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w:t>
                  </w:r>
                </w:p>
              </w:tc>
              <w:tc>
                <w:tcPr>
                  <w:tcW w:w="1774" w:type="dxa"/>
                  <w:vAlign w:val="center"/>
                  <w:tcPrChange w:id="239" w:author="PC" w:date="2024-01-31T17:39:00Z">
                    <w:tcPr>
                      <w:tcW w:w="1774"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40"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Change w:id="240" w:author="PC" w:date="2024-01-31T17:39:00Z">
                  <w:trPr>
                    <w:jc w:val="center"/>
                  </w:trPr>
                </w:trPrChange>
              </w:trPr>
              <w:tc>
                <w:tcPr>
                  <w:tcW w:w="1287" w:type="dxa"/>
                  <w:vAlign w:val="center"/>
                  <w:tcPrChange w:id="241" w:author="PC" w:date="2024-01-31T17:39:00Z">
                    <w:tcPr>
                      <w:tcW w:w="1287"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2266" w:type="dxa"/>
                  <w:vAlign w:val="center"/>
                  <w:tcPrChange w:id="242" w:author="PC" w:date="2024-01-31T17:39:00Z">
                    <w:tcPr>
                      <w:tcW w:w="226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凿岩机</w:t>
                  </w:r>
                </w:p>
              </w:tc>
              <w:tc>
                <w:tcPr>
                  <w:tcW w:w="1776" w:type="dxa"/>
                  <w:vAlign w:val="center"/>
                  <w:tcPrChange w:id="243"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c>
                <w:tcPr>
                  <w:tcW w:w="1776" w:type="dxa"/>
                  <w:vAlign w:val="center"/>
                  <w:tcPrChange w:id="244" w:author="PC" w:date="2024-01-31T17:39:00Z">
                    <w:tcPr>
                      <w:tcW w:w="177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w:t>
                  </w:r>
                </w:p>
              </w:tc>
              <w:tc>
                <w:tcPr>
                  <w:tcW w:w="1774" w:type="dxa"/>
                  <w:vAlign w:val="center"/>
                  <w:tcPrChange w:id="245" w:author="PC" w:date="2024-01-31T17:39:00Z">
                    <w:tcPr>
                      <w:tcW w:w="1774"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3用3备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46"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Change w:id="246" w:author="PC" w:date="2024-01-31T17:39:00Z">
                  <w:trPr>
                    <w:jc w:val="center"/>
                  </w:trPr>
                </w:trPrChange>
              </w:trPr>
              <w:tc>
                <w:tcPr>
                  <w:tcW w:w="1287" w:type="dxa"/>
                  <w:vAlign w:val="center"/>
                  <w:tcPrChange w:id="247" w:author="PC" w:date="2024-01-31T17:39:00Z">
                    <w:tcPr>
                      <w:tcW w:w="1287"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2266" w:type="dxa"/>
                  <w:vAlign w:val="center"/>
                  <w:tcPrChange w:id="248" w:author="PC" w:date="2024-01-31T17:39:00Z">
                    <w:tcPr>
                      <w:tcW w:w="226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空压机</w:t>
                  </w:r>
                </w:p>
              </w:tc>
              <w:tc>
                <w:tcPr>
                  <w:tcW w:w="1776" w:type="dxa"/>
                  <w:vAlign w:val="center"/>
                  <w:tcPrChange w:id="249"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c>
                <w:tcPr>
                  <w:tcW w:w="1776" w:type="dxa"/>
                  <w:vAlign w:val="center"/>
                  <w:tcPrChange w:id="250" w:author="PC" w:date="2024-01-31T17:39:00Z">
                    <w:tcPr>
                      <w:tcW w:w="177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774" w:type="dxa"/>
                  <w:vAlign w:val="center"/>
                  <w:tcPrChange w:id="251" w:author="PC" w:date="2024-01-31T17:39:00Z">
                    <w:tcPr>
                      <w:tcW w:w="1774"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2"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Change w:id="252" w:author="PC" w:date="2024-01-31T17:39:00Z">
                  <w:trPr>
                    <w:jc w:val="center"/>
                  </w:trPr>
                </w:trPrChange>
              </w:trPr>
              <w:tc>
                <w:tcPr>
                  <w:tcW w:w="1287" w:type="dxa"/>
                  <w:vAlign w:val="center"/>
                  <w:tcPrChange w:id="253" w:author="PC" w:date="2024-01-31T17:39:00Z">
                    <w:tcPr>
                      <w:tcW w:w="1287"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2266" w:type="dxa"/>
                  <w:vAlign w:val="center"/>
                  <w:tcPrChange w:id="254" w:author="PC" w:date="2024-01-31T17:39:00Z">
                    <w:tcPr>
                      <w:tcW w:w="226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地下</w:t>
                  </w:r>
                  <w:r>
                    <w:rPr>
                      <w:rFonts w:ascii="Times New Roman" w:hAnsi="Times New Roman"/>
                      <w:color w:val="000000" w:themeColor="text1"/>
                      <w:sz w:val="21"/>
                      <w:szCs w:val="21"/>
                      <w14:textFill>
                        <w14:solidFill>
                          <w14:schemeClr w14:val="tx1"/>
                        </w14:solidFill>
                      </w14:textFill>
                    </w:rPr>
                    <w:t>铲运机</w:t>
                  </w:r>
                </w:p>
              </w:tc>
              <w:tc>
                <w:tcPr>
                  <w:tcW w:w="1776" w:type="dxa"/>
                  <w:vAlign w:val="center"/>
                  <w:tcPrChange w:id="255"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85</w:t>
                  </w:r>
                </w:p>
              </w:tc>
              <w:tc>
                <w:tcPr>
                  <w:tcW w:w="1776" w:type="dxa"/>
                  <w:vAlign w:val="center"/>
                  <w:tcPrChange w:id="256" w:author="PC" w:date="2024-01-31T17:39:00Z">
                    <w:tcPr>
                      <w:tcW w:w="177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w:t>
                  </w:r>
                </w:p>
              </w:tc>
              <w:tc>
                <w:tcPr>
                  <w:tcW w:w="1774" w:type="dxa"/>
                  <w:vAlign w:val="center"/>
                  <w:tcPrChange w:id="257" w:author="PC" w:date="2024-01-31T17:39:00Z">
                    <w:tcPr>
                      <w:tcW w:w="1774"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58"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Change w:id="258" w:author="PC" w:date="2024-01-31T17:39:00Z">
                  <w:trPr>
                    <w:jc w:val="center"/>
                  </w:trPr>
                </w:trPrChange>
              </w:trPr>
              <w:tc>
                <w:tcPr>
                  <w:tcW w:w="1287" w:type="dxa"/>
                  <w:vAlign w:val="center"/>
                  <w:tcPrChange w:id="259" w:author="PC" w:date="2024-01-31T17:39:00Z">
                    <w:tcPr>
                      <w:tcW w:w="1287"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2266" w:type="dxa"/>
                  <w:vAlign w:val="center"/>
                  <w:tcPrChange w:id="260" w:author="PC" w:date="2024-01-31T17:39:00Z">
                    <w:tcPr>
                      <w:tcW w:w="226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柴油</w:t>
                  </w:r>
                  <w:r>
                    <w:rPr>
                      <w:rFonts w:ascii="Times New Roman" w:hAnsi="Times New Roman"/>
                      <w:color w:val="000000" w:themeColor="text1"/>
                      <w:sz w:val="21"/>
                      <w:szCs w:val="21"/>
                      <w14:textFill>
                        <w14:solidFill>
                          <w14:schemeClr w14:val="tx1"/>
                        </w14:solidFill>
                      </w14:textFill>
                    </w:rPr>
                    <w:t>发电机组</w:t>
                  </w:r>
                </w:p>
              </w:tc>
              <w:tc>
                <w:tcPr>
                  <w:tcW w:w="1776" w:type="dxa"/>
                  <w:vAlign w:val="center"/>
                  <w:tcPrChange w:id="261"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85</w:t>
                  </w:r>
                </w:p>
              </w:tc>
              <w:tc>
                <w:tcPr>
                  <w:tcW w:w="1776" w:type="dxa"/>
                  <w:vAlign w:val="center"/>
                  <w:tcPrChange w:id="262" w:author="PC" w:date="2024-01-31T17:39:00Z">
                    <w:tcPr>
                      <w:tcW w:w="177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w:t>
                  </w:r>
                </w:p>
              </w:tc>
              <w:tc>
                <w:tcPr>
                  <w:tcW w:w="1774" w:type="dxa"/>
                  <w:vAlign w:val="center"/>
                  <w:tcPrChange w:id="263" w:author="PC" w:date="2024-01-31T17:39:00Z">
                    <w:tcPr>
                      <w:tcW w:w="1774"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64"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92" w:hRule="atLeast"/>
                <w:jc w:val="center"/>
                <w:trPrChange w:id="264" w:author="PC" w:date="2024-01-31T17:39:00Z">
                  <w:trPr>
                    <w:trHeight w:val="292" w:hRule="atLeast"/>
                    <w:jc w:val="center"/>
                  </w:trPr>
                </w:trPrChange>
              </w:trPr>
              <w:tc>
                <w:tcPr>
                  <w:tcW w:w="1287" w:type="dxa"/>
                  <w:vAlign w:val="center"/>
                  <w:tcPrChange w:id="265" w:author="PC" w:date="2024-01-31T17:39:00Z">
                    <w:tcPr>
                      <w:tcW w:w="1287"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2266" w:type="dxa"/>
                  <w:vAlign w:val="center"/>
                  <w:tcPrChange w:id="266" w:author="PC" w:date="2024-01-31T17:39:00Z">
                    <w:tcPr>
                      <w:tcW w:w="226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局扇风机</w:t>
                  </w:r>
                </w:p>
              </w:tc>
              <w:tc>
                <w:tcPr>
                  <w:tcW w:w="1776" w:type="dxa"/>
                  <w:vAlign w:val="center"/>
                  <w:tcPrChange w:id="267"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1776" w:type="dxa"/>
                  <w:vAlign w:val="center"/>
                  <w:tcPrChange w:id="268" w:author="PC" w:date="2024-01-31T17:39:00Z">
                    <w:tcPr>
                      <w:tcW w:w="177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774" w:type="dxa"/>
                  <w:vAlign w:val="center"/>
                  <w:tcPrChange w:id="269" w:author="PC" w:date="2024-01-31T17:39:00Z">
                    <w:tcPr>
                      <w:tcW w:w="1774"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70"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jc w:val="center"/>
                <w:trPrChange w:id="270" w:author="PC" w:date="2024-01-31T17:39:00Z">
                  <w:trPr>
                    <w:jc w:val="center"/>
                  </w:trPr>
                </w:trPrChange>
              </w:trPr>
              <w:tc>
                <w:tcPr>
                  <w:tcW w:w="1287" w:type="dxa"/>
                  <w:vAlign w:val="center"/>
                  <w:tcPrChange w:id="271" w:author="PC" w:date="2024-01-31T17:39:00Z">
                    <w:tcPr>
                      <w:tcW w:w="1287"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2266" w:type="dxa"/>
                  <w:vAlign w:val="center"/>
                  <w:tcPrChange w:id="272" w:author="PC" w:date="2024-01-31T17:39:00Z">
                    <w:tcPr>
                      <w:tcW w:w="226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钻机</w:t>
                  </w:r>
                </w:p>
              </w:tc>
              <w:tc>
                <w:tcPr>
                  <w:tcW w:w="1776" w:type="dxa"/>
                  <w:vAlign w:val="center"/>
                  <w:tcPrChange w:id="273" w:author="PC" w:date="2024-01-31T17:39:00Z">
                    <w:tcPr>
                      <w:tcW w:w="1776" w:type="dxa"/>
                      <w:vAlign w:val="center"/>
                    </w:tcPr>
                  </w:tcPrChange>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c>
                <w:tcPr>
                  <w:tcW w:w="1776" w:type="dxa"/>
                  <w:vAlign w:val="center"/>
                  <w:tcPrChange w:id="274" w:author="PC" w:date="2024-01-31T17:39:00Z">
                    <w:tcPr>
                      <w:tcW w:w="1776"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774" w:type="dxa"/>
                  <w:vAlign w:val="center"/>
                  <w:tcPrChange w:id="275" w:author="PC" w:date="2024-01-31T17:39:00Z">
                    <w:tcPr>
                      <w:tcW w:w="1774" w:type="dxa"/>
                      <w:vAlign w:val="center"/>
                    </w:tcPr>
                  </w:tcPrChange>
                </w:tcPr>
                <w:p>
                  <w:pPr>
                    <w:pStyle w:val="53"/>
                    <w:tabs>
                      <w:tab w:val="left" w:pos="5327"/>
                      <w:tab w:val="left" w:pos="6326"/>
                      <w:tab w:val="left" w:pos="7230"/>
                      <w:tab w:val="left" w:pos="9301"/>
                    </w:tabs>
                    <w:adjustRightInd w:val="0"/>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1用1备</w:t>
                  </w:r>
                </w:p>
              </w:tc>
            </w:tr>
          </w:tbl>
          <w:p>
            <w:pPr>
              <w:widowControl/>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根据《环境影响评价技术导则—声环境》（HJ2.4—2021），</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设备噪声可近似视为点声源处理，根据点声源噪声衰减模式，估算距离声源不同距离处的噪声值，点声源选用</w:t>
            </w:r>
            <w:r>
              <w:rPr>
                <w:rFonts w:hint="eastAsia"/>
                <w:color w:val="000000" w:themeColor="text1"/>
                <w:sz w:val="24"/>
                <w14:textFill>
                  <w14:solidFill>
                    <w14:schemeClr w14:val="tx1"/>
                  </w14:solidFill>
                </w14:textFill>
              </w:rPr>
              <w:t>无指向性</w:t>
            </w:r>
            <w:r>
              <w:rPr>
                <w:color w:val="000000" w:themeColor="text1"/>
                <w:sz w:val="24"/>
                <w14:textFill>
                  <w14:solidFill>
                    <w14:schemeClr w14:val="tx1"/>
                  </w14:solidFill>
                </w14:textFill>
              </w:rPr>
              <w:t>点声源几何发散衰减公式和多点源相互叠加公式。</w:t>
            </w:r>
          </w:p>
          <w:p>
            <w:pPr>
              <w:pStyle w:val="82"/>
              <w:spacing w:line="360" w:lineRule="auto"/>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鉴于空气吸收引起的衰减很小，且频率、空气相对湿度等因素具有较大的不确定性，所以不考虑空气吸收引起的衰减。在本次预测中，主要考虑几何发散衰减。</w:t>
            </w:r>
          </w:p>
          <w:p>
            <w:pPr>
              <w:pStyle w:val="82"/>
              <w:spacing w:line="360" w:lineRule="auto"/>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每个点源对预测点的声级L</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按下式计算：</w:t>
            </w:r>
          </w:p>
          <w:p>
            <w:pPr>
              <w:pStyle w:val="82"/>
              <w:spacing w:line="360" w:lineRule="auto"/>
              <w:jc w:val="center"/>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L</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=L</w:t>
            </w:r>
            <w:r>
              <w:rPr>
                <w:rFonts w:eastAsia="宋体"/>
                <w:color w:val="000000" w:themeColor="text1"/>
                <w:vertAlign w:val="subscript"/>
                <w14:textFill>
                  <w14:solidFill>
                    <w14:schemeClr w14:val="tx1"/>
                  </w14:solidFill>
                </w14:textFill>
              </w:rPr>
              <w:t>P0</w:t>
            </w:r>
            <w:r>
              <w:rPr>
                <w:rFonts w:eastAsia="宋体"/>
                <w:color w:val="000000" w:themeColor="text1"/>
                <w14:textFill>
                  <w14:solidFill>
                    <w14:schemeClr w14:val="tx1"/>
                  </w14:solidFill>
                </w14:textFill>
              </w:rPr>
              <w:t>-20lg（r/r</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w:t>
            </w:r>
          </w:p>
          <w:p>
            <w:pPr>
              <w:pStyle w:val="82"/>
              <w:spacing w:line="360" w:lineRule="auto"/>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式中：L</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--距离声源r处的声级dB（A）；</w:t>
            </w:r>
          </w:p>
          <w:p>
            <w:pPr>
              <w:pStyle w:val="82"/>
              <w:spacing w:line="360" w:lineRule="auto"/>
              <w:ind w:firstLine="1320" w:firstLineChars="55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L</w:t>
            </w:r>
            <w:r>
              <w:rPr>
                <w:rFonts w:eastAsia="宋体"/>
                <w:color w:val="000000" w:themeColor="text1"/>
                <w:vertAlign w:val="subscript"/>
                <w14:textFill>
                  <w14:solidFill>
                    <w14:schemeClr w14:val="tx1"/>
                  </w14:solidFill>
                </w14:textFill>
              </w:rPr>
              <w:t>P0</w:t>
            </w:r>
            <w:r>
              <w:rPr>
                <w:rFonts w:eastAsia="宋体"/>
                <w:color w:val="000000" w:themeColor="text1"/>
                <w14:textFill>
                  <w14:solidFill>
                    <w14:schemeClr w14:val="tx1"/>
                  </w14:solidFill>
                </w14:textFill>
              </w:rPr>
              <w:t>--距离声源r</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处的声级dB（A）；</w:t>
            </w:r>
          </w:p>
          <w:p>
            <w:pPr>
              <w:pStyle w:val="82"/>
              <w:spacing w:line="360" w:lineRule="auto"/>
              <w:ind w:firstLine="1440" w:firstLineChars="6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r--预测点与声源之间的距离，m；</w:t>
            </w:r>
          </w:p>
          <w:p>
            <w:pPr>
              <w:pStyle w:val="82"/>
              <w:spacing w:line="360" w:lineRule="auto"/>
              <w:ind w:firstLine="1440" w:firstLineChars="6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r</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--参考处与声源之间的距离，m</w:t>
            </w:r>
            <w:r>
              <w:rPr>
                <w:rFonts w:hint="eastAsia" w:eastAsia="宋体"/>
                <w:color w:val="000000" w:themeColor="text1"/>
                <w14:textFill>
                  <w14:solidFill>
                    <w14:schemeClr w14:val="tx1"/>
                  </w14:solidFill>
                </w14:textFill>
              </w:rPr>
              <w:t>。</w:t>
            </w:r>
          </w:p>
          <w:p>
            <w:pPr>
              <w:pStyle w:val="82"/>
              <w:spacing w:line="360" w:lineRule="auto"/>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但在</w:t>
            </w:r>
            <w:r>
              <w:rPr>
                <w:rFonts w:hint="eastAsia" w:eastAsia="宋体"/>
                <w:color w:val="000000" w:themeColor="text1"/>
                <w14:textFill>
                  <w14:solidFill>
                    <w14:schemeClr w14:val="tx1"/>
                  </w14:solidFill>
                </w14:textFill>
              </w:rPr>
              <w:t>生产过程</w:t>
            </w:r>
            <w:r>
              <w:rPr>
                <w:rFonts w:eastAsia="宋体"/>
                <w:color w:val="000000" w:themeColor="text1"/>
                <w14:textFill>
                  <w14:solidFill>
                    <w14:schemeClr w14:val="tx1"/>
                  </w14:solidFill>
                </w14:textFill>
              </w:rPr>
              <w:t>中，往往是多种施工机械共同作业，因此</w:t>
            </w:r>
            <w:r>
              <w:rPr>
                <w:rFonts w:hint="eastAsia" w:eastAsia="宋体"/>
                <w:color w:val="000000" w:themeColor="text1"/>
                <w14:textFill>
                  <w14:solidFill>
                    <w14:schemeClr w14:val="tx1"/>
                  </w14:solidFill>
                </w14:textFill>
              </w:rPr>
              <w:t>设备运行</w:t>
            </w:r>
            <w:r>
              <w:rPr>
                <w:rFonts w:eastAsia="宋体"/>
                <w:color w:val="000000" w:themeColor="text1"/>
                <w14:textFill>
                  <w14:solidFill>
                    <w14:schemeClr w14:val="tx1"/>
                  </w14:solidFill>
                </w14:textFill>
              </w:rPr>
              <w:t>噪声是各种不同</w:t>
            </w:r>
            <w:r>
              <w:rPr>
                <w:rFonts w:hint="eastAsia" w:eastAsia="宋体"/>
                <w:color w:val="000000" w:themeColor="text1"/>
                <w14:textFill>
                  <w14:solidFill>
                    <w14:schemeClr w14:val="tx1"/>
                  </w14:solidFill>
                </w14:textFill>
              </w:rPr>
              <w:t>生产设备</w:t>
            </w:r>
            <w:r>
              <w:rPr>
                <w:rFonts w:eastAsia="宋体"/>
                <w:color w:val="000000" w:themeColor="text1"/>
                <w14:textFill>
                  <w14:solidFill>
                    <w14:schemeClr w14:val="tx1"/>
                  </w14:solidFill>
                </w14:textFill>
              </w:rPr>
              <w:t>辐射噪声共同作用的结果，多点源声级叠加在预测点产生的总等效声级[Leq（总）]采用以下计算模式：</w:t>
            </w:r>
          </w:p>
          <w:p>
            <w:pPr>
              <w:spacing w:line="360" w:lineRule="auto"/>
              <w:ind w:firstLine="120" w:firstLine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Leq总＝10Lg(∑10</w:t>
            </w:r>
            <w:r>
              <w:rPr>
                <w:color w:val="000000" w:themeColor="text1"/>
                <w:sz w:val="24"/>
                <w:vertAlign w:val="superscript"/>
                <w14:textFill>
                  <w14:solidFill>
                    <w14:schemeClr w14:val="tx1"/>
                  </w14:solidFill>
                </w14:textFill>
              </w:rPr>
              <w:t>0.1Leqi</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 Leq（总）--预测点的总等效声级dB（A）；</w:t>
            </w:r>
          </w:p>
          <w:p>
            <w:pPr>
              <w:spacing w:line="360" w:lineRule="auto"/>
              <w:ind w:firstLine="1320" w:firstLineChars="550"/>
              <w:rPr>
                <w:color w:val="000000" w:themeColor="text1"/>
                <w:sz w:val="24"/>
                <w14:textFill>
                  <w14:solidFill>
                    <w14:schemeClr w14:val="tx1"/>
                  </w14:solidFill>
                </w14:textFill>
              </w:rPr>
            </w:pPr>
            <w:r>
              <w:rPr>
                <w:color w:val="000000" w:themeColor="text1"/>
                <w:sz w:val="24"/>
                <w14:textFill>
                  <w14:solidFill>
                    <w14:schemeClr w14:val="tx1"/>
                  </w14:solidFill>
                </w14:textFill>
              </w:rPr>
              <w:t>Leqi--第i个声源对某个预测点的等效声级dB（A）</w:t>
            </w:r>
            <w:r>
              <w:rPr>
                <w:rFonts w:hint="eastAsia"/>
                <w:color w:val="000000" w:themeColor="text1"/>
                <w:sz w:val="24"/>
                <w14:textFill>
                  <w14:solidFill>
                    <w14:schemeClr w14:val="tx1"/>
                  </w14:solidFill>
                </w14:textFill>
              </w:rPr>
              <w:t>。</w:t>
            </w:r>
          </w:p>
          <w:p>
            <w:pPr>
              <w:spacing w:line="500" w:lineRule="exact"/>
              <w:ind w:firstLine="493"/>
              <w:jc w:val="center"/>
              <w:rPr>
                <w:color w:val="000000" w:themeColor="text1"/>
                <w:szCs w:val="21"/>
                <w14:textFill>
                  <w14:solidFill>
                    <w14:schemeClr w14:val="tx1"/>
                  </w14:solidFill>
                </w14:textFill>
              </w:rPr>
            </w:pPr>
            <w:bookmarkStart w:id="17" w:name="_Ref378323215"/>
            <w:r>
              <w:rPr>
                <w:b/>
                <w:color w:val="000000" w:themeColor="text1"/>
                <w:szCs w:val="21"/>
                <w14:textFill>
                  <w14:solidFill>
                    <w14:schemeClr w14:val="tx1"/>
                  </w14:solidFill>
                </w14:textFill>
              </w:rPr>
              <w:t>表</w:t>
            </w:r>
            <w:bookmarkEnd w:id="17"/>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3    主要</w:t>
            </w:r>
            <w:r>
              <w:rPr>
                <w:rFonts w:hint="eastAsia"/>
                <w:b/>
                <w:color w:val="000000" w:themeColor="text1"/>
                <w:szCs w:val="21"/>
                <w14:textFill>
                  <w14:solidFill>
                    <w14:schemeClr w14:val="tx1"/>
                  </w14:solidFill>
                </w14:textFill>
              </w:rPr>
              <w:t>设备</w:t>
            </w:r>
            <w:r>
              <w:rPr>
                <w:b/>
                <w:color w:val="000000" w:themeColor="text1"/>
                <w:szCs w:val="21"/>
                <w14:textFill>
                  <w14:solidFill>
                    <w14:schemeClr w14:val="tx1"/>
                  </w14:solidFill>
                </w14:textFill>
              </w:rPr>
              <w:t xml:space="preserve">噪声影响范围    </w:t>
            </w:r>
            <w:r>
              <w:rPr>
                <w:color w:val="000000" w:themeColor="text1"/>
                <w:szCs w:val="21"/>
                <w14:textFill>
                  <w14:solidFill>
                    <w14:schemeClr w14:val="tx1"/>
                  </w14:solidFill>
                </w14:textFill>
              </w:rPr>
              <w:t>单位：dB（A）</w:t>
            </w:r>
          </w:p>
          <w:tbl>
            <w:tblPr>
              <w:tblStyle w:val="58"/>
              <w:tblW w:w="88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76" w:author="PC" w:date="2024-01-31T17:39:00Z">
                <w:tblPr>
                  <w:tblStyle w:val="5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697"/>
              <w:gridCol w:w="688"/>
              <w:gridCol w:w="829"/>
              <w:gridCol w:w="685"/>
              <w:gridCol w:w="824"/>
              <w:gridCol w:w="822"/>
              <w:gridCol w:w="687"/>
              <w:gridCol w:w="687"/>
              <w:gridCol w:w="687"/>
              <w:gridCol w:w="685"/>
              <w:gridCol w:w="588"/>
              <w:tblGridChange w:id="277">
                <w:tblGrid>
                  <w:gridCol w:w="1697"/>
                  <w:gridCol w:w="688"/>
                  <w:gridCol w:w="829"/>
                  <w:gridCol w:w="685"/>
                  <w:gridCol w:w="824"/>
                  <w:gridCol w:w="822"/>
                  <w:gridCol w:w="687"/>
                  <w:gridCol w:w="687"/>
                  <w:gridCol w:w="687"/>
                  <w:gridCol w:w="685"/>
                  <w:gridCol w:w="58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78"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00" w:hRule="atLeast"/>
                <w:trPrChange w:id="278" w:author="PC" w:date="2024-01-31T17:39:00Z">
                  <w:trPr>
                    <w:trHeight w:val="300" w:hRule="atLeast"/>
                  </w:trPr>
                </w:trPrChange>
              </w:trPr>
              <w:tc>
                <w:tcPr>
                  <w:tcW w:w="1697" w:type="dxa"/>
                  <w:shd w:val="clear" w:color="auto" w:fill="auto"/>
                  <w:vAlign w:val="center"/>
                  <w:tcPrChange w:id="279"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设备</w:t>
                  </w:r>
                </w:p>
              </w:tc>
              <w:tc>
                <w:tcPr>
                  <w:tcW w:w="7182" w:type="dxa"/>
                  <w:gridSpan w:val="10"/>
                  <w:shd w:val="clear" w:color="auto" w:fill="auto"/>
                  <w:vAlign w:val="center"/>
                  <w:tcPrChange w:id="280" w:author="PC" w:date="2024-01-31T17:39:00Z">
                    <w:tcPr>
                      <w:tcW w:w="7182" w:type="dxa"/>
                      <w:gridSpan w:val="10"/>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距施工</w:t>
                  </w:r>
                  <w:r>
                    <w:rPr>
                      <w:rFonts w:hint="eastAsia"/>
                      <w:color w:val="000000" w:themeColor="text1"/>
                      <w:kern w:val="0"/>
                      <w:szCs w:val="21"/>
                      <w14:textFill>
                        <w14:solidFill>
                          <w14:schemeClr w14:val="tx1"/>
                        </w14:solidFill>
                      </w14:textFill>
                    </w:rPr>
                    <w:t>场地不同</w:t>
                  </w:r>
                  <w:r>
                    <w:rPr>
                      <w:color w:val="000000" w:themeColor="text1"/>
                      <w:kern w:val="0"/>
                      <w:szCs w:val="21"/>
                      <w14:textFill>
                        <w14:solidFill>
                          <w14:schemeClr w14:val="tx1"/>
                        </w14:solidFill>
                      </w14:textFill>
                    </w:rPr>
                    <w:t>距离处机械噪声值(m)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8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00" w:hRule="atLeast"/>
                <w:trPrChange w:id="281" w:author="PC" w:date="2024-01-31T17:39:00Z">
                  <w:trPr>
                    <w:trHeight w:val="300" w:hRule="atLeast"/>
                  </w:trPr>
                </w:trPrChange>
              </w:trPr>
              <w:tc>
                <w:tcPr>
                  <w:tcW w:w="1697" w:type="dxa"/>
                  <w:shd w:val="clear" w:color="auto" w:fill="auto"/>
                  <w:vAlign w:val="center"/>
                  <w:tcPrChange w:id="282"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名称</w:t>
                  </w:r>
                </w:p>
              </w:tc>
              <w:tc>
                <w:tcPr>
                  <w:tcW w:w="688" w:type="dxa"/>
                  <w:shd w:val="clear" w:color="auto" w:fill="auto"/>
                  <w:vAlign w:val="center"/>
                  <w:tcPrChange w:id="283"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829" w:type="dxa"/>
                  <w:shd w:val="clear" w:color="auto" w:fill="auto"/>
                  <w:vAlign w:val="center"/>
                  <w:tcPrChange w:id="284"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685" w:type="dxa"/>
                  <w:shd w:val="clear" w:color="auto" w:fill="auto"/>
                  <w:vAlign w:val="center"/>
                  <w:tcPrChange w:id="285"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w:t>
                  </w:r>
                </w:p>
              </w:tc>
              <w:tc>
                <w:tcPr>
                  <w:tcW w:w="824" w:type="dxa"/>
                  <w:shd w:val="clear" w:color="auto" w:fill="auto"/>
                  <w:vAlign w:val="center"/>
                  <w:tcPrChange w:id="286"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822" w:type="dxa"/>
                  <w:shd w:val="clear" w:color="auto" w:fill="auto"/>
                  <w:vAlign w:val="center"/>
                  <w:tcPrChange w:id="287"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60</w:t>
                  </w:r>
                </w:p>
              </w:tc>
              <w:tc>
                <w:tcPr>
                  <w:tcW w:w="687" w:type="dxa"/>
                  <w:shd w:val="clear" w:color="auto" w:fill="auto"/>
                  <w:vAlign w:val="center"/>
                  <w:tcPrChange w:id="288"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687" w:type="dxa"/>
                  <w:shd w:val="clear" w:color="auto" w:fill="auto"/>
                  <w:vAlign w:val="center"/>
                  <w:tcPrChange w:id="289"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w:t>
                  </w:r>
                </w:p>
              </w:tc>
              <w:tc>
                <w:tcPr>
                  <w:tcW w:w="687" w:type="dxa"/>
                  <w:shd w:val="clear" w:color="auto" w:fill="auto"/>
                  <w:vAlign w:val="center"/>
                  <w:tcPrChange w:id="290"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150</w:t>
                  </w:r>
                </w:p>
              </w:tc>
              <w:tc>
                <w:tcPr>
                  <w:tcW w:w="685" w:type="dxa"/>
                  <w:shd w:val="clear" w:color="auto" w:fill="auto"/>
                  <w:vAlign w:val="center"/>
                  <w:tcPrChange w:id="291"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200</w:t>
                  </w:r>
                </w:p>
              </w:tc>
              <w:tc>
                <w:tcPr>
                  <w:tcW w:w="588" w:type="dxa"/>
                  <w:shd w:val="clear" w:color="auto" w:fill="auto"/>
                  <w:vAlign w:val="center"/>
                  <w:tcPrChange w:id="292"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93"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 w:hRule="atLeast"/>
                <w:trPrChange w:id="293" w:author="PC" w:date="2024-01-31T17:39:00Z">
                  <w:trPr>
                    <w:trHeight w:val="56" w:hRule="atLeast"/>
                  </w:trPr>
                </w:trPrChange>
              </w:trPr>
              <w:tc>
                <w:tcPr>
                  <w:tcW w:w="1697" w:type="dxa"/>
                  <w:shd w:val="clear" w:color="auto" w:fill="auto"/>
                  <w:vAlign w:val="center"/>
                  <w:tcPrChange w:id="294"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气腿式凿岩机</w:t>
                  </w:r>
                </w:p>
              </w:tc>
              <w:tc>
                <w:tcPr>
                  <w:tcW w:w="688" w:type="dxa"/>
                  <w:shd w:val="clear" w:color="auto" w:fill="auto"/>
                  <w:vAlign w:val="center"/>
                  <w:tcPrChange w:id="295"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70.0 </w:t>
                  </w:r>
                </w:p>
              </w:tc>
              <w:tc>
                <w:tcPr>
                  <w:tcW w:w="829" w:type="dxa"/>
                  <w:shd w:val="clear" w:color="auto" w:fill="auto"/>
                  <w:vAlign w:val="center"/>
                  <w:tcPrChange w:id="296"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64.0 </w:t>
                  </w:r>
                </w:p>
              </w:tc>
              <w:tc>
                <w:tcPr>
                  <w:tcW w:w="685" w:type="dxa"/>
                  <w:shd w:val="clear" w:color="auto" w:fill="auto"/>
                  <w:vAlign w:val="center"/>
                  <w:tcPrChange w:id="297"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60.5 </w:t>
                  </w:r>
                </w:p>
              </w:tc>
              <w:tc>
                <w:tcPr>
                  <w:tcW w:w="824" w:type="dxa"/>
                  <w:shd w:val="clear" w:color="auto" w:fill="auto"/>
                  <w:vAlign w:val="center"/>
                  <w:tcPrChange w:id="298"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58.0 </w:t>
                  </w:r>
                </w:p>
              </w:tc>
              <w:tc>
                <w:tcPr>
                  <w:tcW w:w="822" w:type="dxa"/>
                  <w:shd w:val="clear" w:color="auto" w:fill="auto"/>
                  <w:vAlign w:val="center"/>
                  <w:tcPrChange w:id="299"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54.4 </w:t>
                  </w:r>
                </w:p>
              </w:tc>
              <w:tc>
                <w:tcPr>
                  <w:tcW w:w="687" w:type="dxa"/>
                  <w:shd w:val="clear" w:color="auto" w:fill="auto"/>
                  <w:vAlign w:val="center"/>
                  <w:tcPrChange w:id="300"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51.9 </w:t>
                  </w:r>
                </w:p>
              </w:tc>
              <w:tc>
                <w:tcPr>
                  <w:tcW w:w="687" w:type="dxa"/>
                  <w:shd w:val="clear" w:color="auto" w:fill="auto"/>
                  <w:vAlign w:val="center"/>
                  <w:tcPrChange w:id="301"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50.0 </w:t>
                  </w:r>
                </w:p>
              </w:tc>
              <w:tc>
                <w:tcPr>
                  <w:tcW w:w="687" w:type="dxa"/>
                  <w:shd w:val="clear" w:color="auto" w:fill="auto"/>
                  <w:vAlign w:val="center"/>
                  <w:tcPrChange w:id="302"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46.5 </w:t>
                  </w:r>
                </w:p>
              </w:tc>
              <w:tc>
                <w:tcPr>
                  <w:tcW w:w="685" w:type="dxa"/>
                  <w:shd w:val="clear" w:color="auto" w:fill="auto"/>
                  <w:vAlign w:val="center"/>
                  <w:tcPrChange w:id="303"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44.0 </w:t>
                  </w:r>
                </w:p>
              </w:tc>
              <w:tc>
                <w:tcPr>
                  <w:tcW w:w="588" w:type="dxa"/>
                  <w:shd w:val="clear" w:color="auto" w:fill="auto"/>
                  <w:vAlign w:val="center"/>
                  <w:tcPrChange w:id="304"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05"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 w:hRule="atLeast"/>
                <w:trPrChange w:id="305" w:author="PC" w:date="2024-01-31T17:39:00Z">
                  <w:trPr>
                    <w:trHeight w:val="56" w:hRule="atLeast"/>
                  </w:trPr>
                </w:trPrChange>
              </w:trPr>
              <w:tc>
                <w:tcPr>
                  <w:tcW w:w="1697" w:type="dxa"/>
                  <w:shd w:val="clear" w:color="auto" w:fill="auto"/>
                  <w:vAlign w:val="center"/>
                  <w:tcPrChange w:id="306"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气腿式凿岩机</w:t>
                  </w:r>
                </w:p>
              </w:tc>
              <w:tc>
                <w:tcPr>
                  <w:tcW w:w="688" w:type="dxa"/>
                  <w:shd w:val="clear" w:color="auto" w:fill="auto"/>
                  <w:vAlign w:val="center"/>
                  <w:tcPrChange w:id="307"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70.0 </w:t>
                  </w:r>
                </w:p>
              </w:tc>
              <w:tc>
                <w:tcPr>
                  <w:tcW w:w="829" w:type="dxa"/>
                  <w:shd w:val="clear" w:color="auto" w:fill="auto"/>
                  <w:vAlign w:val="center"/>
                  <w:tcPrChange w:id="308"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64.0 </w:t>
                  </w:r>
                </w:p>
              </w:tc>
              <w:tc>
                <w:tcPr>
                  <w:tcW w:w="685" w:type="dxa"/>
                  <w:shd w:val="clear" w:color="auto" w:fill="auto"/>
                  <w:vAlign w:val="center"/>
                  <w:tcPrChange w:id="309"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60.5 </w:t>
                  </w:r>
                </w:p>
              </w:tc>
              <w:tc>
                <w:tcPr>
                  <w:tcW w:w="824" w:type="dxa"/>
                  <w:shd w:val="clear" w:color="auto" w:fill="auto"/>
                  <w:vAlign w:val="center"/>
                  <w:tcPrChange w:id="310"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58.0 </w:t>
                  </w:r>
                </w:p>
              </w:tc>
              <w:tc>
                <w:tcPr>
                  <w:tcW w:w="822" w:type="dxa"/>
                  <w:shd w:val="clear" w:color="auto" w:fill="auto"/>
                  <w:vAlign w:val="center"/>
                  <w:tcPrChange w:id="311"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54.4 </w:t>
                  </w:r>
                </w:p>
              </w:tc>
              <w:tc>
                <w:tcPr>
                  <w:tcW w:w="687" w:type="dxa"/>
                  <w:shd w:val="clear" w:color="auto" w:fill="auto"/>
                  <w:vAlign w:val="center"/>
                  <w:tcPrChange w:id="312"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51.9 </w:t>
                  </w:r>
                </w:p>
              </w:tc>
              <w:tc>
                <w:tcPr>
                  <w:tcW w:w="687" w:type="dxa"/>
                  <w:shd w:val="clear" w:color="auto" w:fill="auto"/>
                  <w:vAlign w:val="center"/>
                  <w:tcPrChange w:id="313"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50.0 </w:t>
                  </w:r>
                </w:p>
              </w:tc>
              <w:tc>
                <w:tcPr>
                  <w:tcW w:w="687" w:type="dxa"/>
                  <w:shd w:val="clear" w:color="auto" w:fill="auto"/>
                  <w:vAlign w:val="center"/>
                  <w:tcPrChange w:id="314"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46.5 </w:t>
                  </w:r>
                </w:p>
              </w:tc>
              <w:tc>
                <w:tcPr>
                  <w:tcW w:w="685" w:type="dxa"/>
                  <w:shd w:val="clear" w:color="auto" w:fill="auto"/>
                  <w:vAlign w:val="center"/>
                  <w:tcPrChange w:id="315"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44.0 </w:t>
                  </w:r>
                </w:p>
              </w:tc>
              <w:tc>
                <w:tcPr>
                  <w:tcW w:w="588" w:type="dxa"/>
                  <w:shd w:val="clear" w:color="auto" w:fill="auto"/>
                  <w:vAlign w:val="center"/>
                  <w:tcPrChange w:id="316"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17"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 w:hRule="atLeast"/>
                <w:trPrChange w:id="317" w:author="PC" w:date="2024-01-31T17:39:00Z">
                  <w:trPr>
                    <w:trHeight w:val="56" w:hRule="atLeast"/>
                  </w:trPr>
                </w:trPrChange>
              </w:trPr>
              <w:tc>
                <w:tcPr>
                  <w:tcW w:w="1697" w:type="dxa"/>
                  <w:shd w:val="clear" w:color="auto" w:fill="auto"/>
                  <w:vAlign w:val="center"/>
                  <w:tcPrChange w:id="318"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气腿式凿岩机</w:t>
                  </w:r>
                </w:p>
              </w:tc>
              <w:tc>
                <w:tcPr>
                  <w:tcW w:w="688" w:type="dxa"/>
                  <w:shd w:val="clear" w:color="auto" w:fill="auto"/>
                  <w:vAlign w:val="center"/>
                  <w:tcPrChange w:id="319"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70.0 </w:t>
                  </w:r>
                </w:p>
              </w:tc>
              <w:tc>
                <w:tcPr>
                  <w:tcW w:w="829" w:type="dxa"/>
                  <w:shd w:val="clear" w:color="auto" w:fill="auto"/>
                  <w:vAlign w:val="center"/>
                  <w:tcPrChange w:id="320"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64.0 </w:t>
                  </w:r>
                </w:p>
              </w:tc>
              <w:tc>
                <w:tcPr>
                  <w:tcW w:w="685" w:type="dxa"/>
                  <w:shd w:val="clear" w:color="auto" w:fill="auto"/>
                  <w:vAlign w:val="center"/>
                  <w:tcPrChange w:id="321"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60.5 </w:t>
                  </w:r>
                </w:p>
              </w:tc>
              <w:tc>
                <w:tcPr>
                  <w:tcW w:w="824" w:type="dxa"/>
                  <w:shd w:val="clear" w:color="auto" w:fill="auto"/>
                  <w:vAlign w:val="center"/>
                  <w:tcPrChange w:id="322"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58.0 </w:t>
                  </w:r>
                </w:p>
              </w:tc>
              <w:tc>
                <w:tcPr>
                  <w:tcW w:w="822" w:type="dxa"/>
                  <w:shd w:val="clear" w:color="auto" w:fill="auto"/>
                  <w:vAlign w:val="center"/>
                  <w:tcPrChange w:id="323"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54.4 </w:t>
                  </w:r>
                </w:p>
              </w:tc>
              <w:tc>
                <w:tcPr>
                  <w:tcW w:w="687" w:type="dxa"/>
                  <w:shd w:val="clear" w:color="auto" w:fill="auto"/>
                  <w:vAlign w:val="center"/>
                  <w:tcPrChange w:id="324"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51.9 </w:t>
                  </w:r>
                </w:p>
              </w:tc>
              <w:tc>
                <w:tcPr>
                  <w:tcW w:w="687" w:type="dxa"/>
                  <w:shd w:val="clear" w:color="auto" w:fill="auto"/>
                  <w:vAlign w:val="center"/>
                  <w:tcPrChange w:id="325"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50.0 </w:t>
                  </w:r>
                </w:p>
              </w:tc>
              <w:tc>
                <w:tcPr>
                  <w:tcW w:w="687" w:type="dxa"/>
                  <w:shd w:val="clear" w:color="auto" w:fill="auto"/>
                  <w:vAlign w:val="center"/>
                  <w:tcPrChange w:id="326"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46.5 </w:t>
                  </w:r>
                </w:p>
              </w:tc>
              <w:tc>
                <w:tcPr>
                  <w:tcW w:w="685" w:type="dxa"/>
                  <w:shd w:val="clear" w:color="auto" w:fill="auto"/>
                  <w:vAlign w:val="center"/>
                  <w:tcPrChange w:id="327"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44.0 </w:t>
                  </w:r>
                </w:p>
              </w:tc>
              <w:tc>
                <w:tcPr>
                  <w:tcW w:w="588" w:type="dxa"/>
                  <w:shd w:val="clear" w:color="auto" w:fill="auto"/>
                  <w:vAlign w:val="center"/>
                  <w:tcPrChange w:id="328"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29"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 w:hRule="atLeast"/>
                <w:trPrChange w:id="329" w:author="PC" w:date="2024-01-31T17:39:00Z">
                  <w:trPr>
                    <w:trHeight w:val="56" w:hRule="atLeast"/>
                  </w:trPr>
                </w:trPrChange>
              </w:trPr>
              <w:tc>
                <w:tcPr>
                  <w:tcW w:w="1697" w:type="dxa"/>
                  <w:shd w:val="clear" w:color="auto" w:fill="auto"/>
                  <w:vAlign w:val="center"/>
                  <w:tcPrChange w:id="330"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空压机</w:t>
                  </w:r>
                </w:p>
              </w:tc>
              <w:tc>
                <w:tcPr>
                  <w:tcW w:w="688" w:type="dxa"/>
                  <w:shd w:val="clear" w:color="auto" w:fill="auto"/>
                  <w:vAlign w:val="center"/>
                  <w:tcPrChange w:id="331"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70.0 </w:t>
                  </w:r>
                </w:p>
              </w:tc>
              <w:tc>
                <w:tcPr>
                  <w:tcW w:w="829" w:type="dxa"/>
                  <w:shd w:val="clear" w:color="auto" w:fill="auto"/>
                  <w:vAlign w:val="center"/>
                  <w:tcPrChange w:id="332"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64.0 </w:t>
                  </w:r>
                </w:p>
              </w:tc>
              <w:tc>
                <w:tcPr>
                  <w:tcW w:w="685" w:type="dxa"/>
                  <w:shd w:val="clear" w:color="auto" w:fill="auto"/>
                  <w:vAlign w:val="center"/>
                  <w:tcPrChange w:id="333"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60.5 </w:t>
                  </w:r>
                </w:p>
              </w:tc>
              <w:tc>
                <w:tcPr>
                  <w:tcW w:w="824" w:type="dxa"/>
                  <w:shd w:val="clear" w:color="auto" w:fill="auto"/>
                  <w:vAlign w:val="center"/>
                  <w:tcPrChange w:id="334"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58.0 </w:t>
                  </w:r>
                </w:p>
              </w:tc>
              <w:tc>
                <w:tcPr>
                  <w:tcW w:w="822" w:type="dxa"/>
                  <w:shd w:val="clear" w:color="auto" w:fill="auto"/>
                  <w:vAlign w:val="center"/>
                  <w:tcPrChange w:id="335"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54.4 </w:t>
                  </w:r>
                </w:p>
              </w:tc>
              <w:tc>
                <w:tcPr>
                  <w:tcW w:w="687" w:type="dxa"/>
                  <w:shd w:val="clear" w:color="auto" w:fill="auto"/>
                  <w:vAlign w:val="center"/>
                  <w:tcPrChange w:id="336"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51.9 </w:t>
                  </w:r>
                </w:p>
              </w:tc>
              <w:tc>
                <w:tcPr>
                  <w:tcW w:w="687" w:type="dxa"/>
                  <w:shd w:val="clear" w:color="auto" w:fill="auto"/>
                  <w:vAlign w:val="center"/>
                  <w:tcPrChange w:id="337"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50.0 </w:t>
                  </w:r>
                </w:p>
              </w:tc>
              <w:tc>
                <w:tcPr>
                  <w:tcW w:w="687" w:type="dxa"/>
                  <w:shd w:val="clear" w:color="auto" w:fill="auto"/>
                  <w:vAlign w:val="center"/>
                  <w:tcPrChange w:id="338"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46.5 </w:t>
                  </w:r>
                </w:p>
              </w:tc>
              <w:tc>
                <w:tcPr>
                  <w:tcW w:w="685" w:type="dxa"/>
                  <w:shd w:val="clear" w:color="auto" w:fill="auto"/>
                  <w:vAlign w:val="center"/>
                  <w:tcPrChange w:id="339"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44.0 </w:t>
                  </w:r>
                </w:p>
              </w:tc>
              <w:tc>
                <w:tcPr>
                  <w:tcW w:w="588" w:type="dxa"/>
                  <w:shd w:val="clear" w:color="auto" w:fill="auto"/>
                  <w:vAlign w:val="center"/>
                  <w:tcPrChange w:id="340"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4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 w:hRule="atLeast"/>
                <w:trPrChange w:id="341" w:author="PC" w:date="2024-01-31T17:39:00Z">
                  <w:trPr>
                    <w:trHeight w:val="56" w:hRule="atLeast"/>
                  </w:trPr>
                </w:trPrChange>
              </w:trPr>
              <w:tc>
                <w:tcPr>
                  <w:tcW w:w="1697" w:type="dxa"/>
                  <w:shd w:val="clear" w:color="auto" w:fill="auto"/>
                  <w:vAlign w:val="center"/>
                  <w:tcPrChange w:id="342"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地下铲运机</w:t>
                  </w:r>
                </w:p>
              </w:tc>
              <w:tc>
                <w:tcPr>
                  <w:tcW w:w="688" w:type="dxa"/>
                  <w:shd w:val="clear" w:color="auto" w:fill="auto"/>
                  <w:vAlign w:val="center"/>
                  <w:tcPrChange w:id="343"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65.0 </w:t>
                  </w:r>
                </w:p>
              </w:tc>
              <w:tc>
                <w:tcPr>
                  <w:tcW w:w="829" w:type="dxa"/>
                  <w:shd w:val="clear" w:color="auto" w:fill="auto"/>
                  <w:vAlign w:val="center"/>
                  <w:tcPrChange w:id="344"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59.0 </w:t>
                  </w:r>
                </w:p>
              </w:tc>
              <w:tc>
                <w:tcPr>
                  <w:tcW w:w="685" w:type="dxa"/>
                  <w:shd w:val="clear" w:color="auto" w:fill="auto"/>
                  <w:vAlign w:val="center"/>
                  <w:tcPrChange w:id="345"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55.5 </w:t>
                  </w:r>
                </w:p>
              </w:tc>
              <w:tc>
                <w:tcPr>
                  <w:tcW w:w="824" w:type="dxa"/>
                  <w:shd w:val="clear" w:color="auto" w:fill="auto"/>
                  <w:vAlign w:val="center"/>
                  <w:tcPrChange w:id="346"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 </w:t>
                  </w:r>
                </w:p>
              </w:tc>
              <w:tc>
                <w:tcPr>
                  <w:tcW w:w="822" w:type="dxa"/>
                  <w:shd w:val="clear" w:color="auto" w:fill="auto"/>
                  <w:vAlign w:val="center"/>
                  <w:tcPrChange w:id="347"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49.4 </w:t>
                  </w:r>
                </w:p>
              </w:tc>
              <w:tc>
                <w:tcPr>
                  <w:tcW w:w="687" w:type="dxa"/>
                  <w:shd w:val="clear" w:color="auto" w:fill="auto"/>
                  <w:vAlign w:val="center"/>
                  <w:tcPrChange w:id="348"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46.9 </w:t>
                  </w:r>
                </w:p>
              </w:tc>
              <w:tc>
                <w:tcPr>
                  <w:tcW w:w="687" w:type="dxa"/>
                  <w:shd w:val="clear" w:color="auto" w:fill="auto"/>
                  <w:vAlign w:val="center"/>
                  <w:tcPrChange w:id="349"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45.0 </w:t>
                  </w:r>
                </w:p>
              </w:tc>
              <w:tc>
                <w:tcPr>
                  <w:tcW w:w="687" w:type="dxa"/>
                  <w:shd w:val="clear" w:color="auto" w:fill="auto"/>
                  <w:vAlign w:val="center"/>
                  <w:tcPrChange w:id="350"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41.5 </w:t>
                  </w:r>
                </w:p>
              </w:tc>
              <w:tc>
                <w:tcPr>
                  <w:tcW w:w="685" w:type="dxa"/>
                  <w:shd w:val="clear" w:color="auto" w:fill="auto"/>
                  <w:vAlign w:val="center"/>
                  <w:tcPrChange w:id="351"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39.0 </w:t>
                  </w:r>
                </w:p>
              </w:tc>
              <w:tc>
                <w:tcPr>
                  <w:tcW w:w="588" w:type="dxa"/>
                  <w:shd w:val="clear" w:color="auto" w:fill="auto"/>
                  <w:vAlign w:val="center"/>
                  <w:tcPrChange w:id="352"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53"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 w:hRule="atLeast"/>
                <w:trPrChange w:id="353" w:author="PC" w:date="2024-01-31T17:39:00Z">
                  <w:trPr>
                    <w:trHeight w:val="56" w:hRule="atLeast"/>
                  </w:trPr>
                </w:trPrChange>
              </w:trPr>
              <w:tc>
                <w:tcPr>
                  <w:tcW w:w="1697" w:type="dxa"/>
                  <w:shd w:val="clear" w:color="auto" w:fill="auto"/>
                  <w:vAlign w:val="center"/>
                  <w:tcPrChange w:id="354"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地下铲运机</w:t>
                  </w:r>
                </w:p>
              </w:tc>
              <w:tc>
                <w:tcPr>
                  <w:tcW w:w="688" w:type="dxa"/>
                  <w:shd w:val="clear" w:color="auto" w:fill="auto"/>
                  <w:vAlign w:val="center"/>
                  <w:tcPrChange w:id="355"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65.0 </w:t>
                  </w:r>
                </w:p>
              </w:tc>
              <w:tc>
                <w:tcPr>
                  <w:tcW w:w="829" w:type="dxa"/>
                  <w:shd w:val="clear" w:color="auto" w:fill="auto"/>
                  <w:vAlign w:val="center"/>
                  <w:tcPrChange w:id="356"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59.0 </w:t>
                  </w:r>
                </w:p>
              </w:tc>
              <w:tc>
                <w:tcPr>
                  <w:tcW w:w="685" w:type="dxa"/>
                  <w:shd w:val="clear" w:color="auto" w:fill="auto"/>
                  <w:vAlign w:val="center"/>
                  <w:tcPrChange w:id="357"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55.5 </w:t>
                  </w:r>
                </w:p>
              </w:tc>
              <w:tc>
                <w:tcPr>
                  <w:tcW w:w="824" w:type="dxa"/>
                  <w:shd w:val="clear" w:color="auto" w:fill="auto"/>
                  <w:vAlign w:val="center"/>
                  <w:tcPrChange w:id="358"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 </w:t>
                  </w:r>
                </w:p>
              </w:tc>
              <w:tc>
                <w:tcPr>
                  <w:tcW w:w="822" w:type="dxa"/>
                  <w:shd w:val="clear" w:color="auto" w:fill="auto"/>
                  <w:vAlign w:val="center"/>
                  <w:tcPrChange w:id="359"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49.4 </w:t>
                  </w:r>
                </w:p>
              </w:tc>
              <w:tc>
                <w:tcPr>
                  <w:tcW w:w="687" w:type="dxa"/>
                  <w:shd w:val="clear" w:color="auto" w:fill="auto"/>
                  <w:vAlign w:val="center"/>
                  <w:tcPrChange w:id="360"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46.9 </w:t>
                  </w:r>
                </w:p>
              </w:tc>
              <w:tc>
                <w:tcPr>
                  <w:tcW w:w="687" w:type="dxa"/>
                  <w:shd w:val="clear" w:color="auto" w:fill="auto"/>
                  <w:vAlign w:val="center"/>
                  <w:tcPrChange w:id="361"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45.0 </w:t>
                  </w:r>
                </w:p>
              </w:tc>
              <w:tc>
                <w:tcPr>
                  <w:tcW w:w="687" w:type="dxa"/>
                  <w:shd w:val="clear" w:color="auto" w:fill="auto"/>
                  <w:vAlign w:val="center"/>
                  <w:tcPrChange w:id="362"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41.5 </w:t>
                  </w:r>
                </w:p>
              </w:tc>
              <w:tc>
                <w:tcPr>
                  <w:tcW w:w="685" w:type="dxa"/>
                  <w:shd w:val="clear" w:color="auto" w:fill="auto"/>
                  <w:vAlign w:val="center"/>
                  <w:tcPrChange w:id="363"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39.0 </w:t>
                  </w:r>
                </w:p>
              </w:tc>
              <w:tc>
                <w:tcPr>
                  <w:tcW w:w="588" w:type="dxa"/>
                  <w:shd w:val="clear" w:color="auto" w:fill="auto"/>
                  <w:vAlign w:val="center"/>
                  <w:tcPrChange w:id="364"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65"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6" w:hRule="atLeast"/>
                <w:trPrChange w:id="365" w:author="PC" w:date="2024-01-31T17:39:00Z">
                  <w:trPr>
                    <w:trHeight w:val="56" w:hRule="atLeast"/>
                  </w:trPr>
                </w:trPrChange>
              </w:trPr>
              <w:tc>
                <w:tcPr>
                  <w:tcW w:w="1697" w:type="dxa"/>
                  <w:shd w:val="clear" w:color="auto" w:fill="auto"/>
                  <w:vAlign w:val="center"/>
                  <w:tcPrChange w:id="366"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柴油发电机组</w:t>
                  </w:r>
                </w:p>
              </w:tc>
              <w:tc>
                <w:tcPr>
                  <w:tcW w:w="688" w:type="dxa"/>
                  <w:shd w:val="clear" w:color="auto" w:fill="auto"/>
                  <w:vAlign w:val="center"/>
                  <w:tcPrChange w:id="367"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65.0 </w:t>
                  </w:r>
                </w:p>
              </w:tc>
              <w:tc>
                <w:tcPr>
                  <w:tcW w:w="829" w:type="dxa"/>
                  <w:shd w:val="clear" w:color="auto" w:fill="auto"/>
                  <w:vAlign w:val="center"/>
                  <w:tcPrChange w:id="368"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59.0 </w:t>
                  </w:r>
                </w:p>
              </w:tc>
              <w:tc>
                <w:tcPr>
                  <w:tcW w:w="685" w:type="dxa"/>
                  <w:shd w:val="clear" w:color="auto" w:fill="auto"/>
                  <w:vAlign w:val="center"/>
                  <w:tcPrChange w:id="369"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55.5 </w:t>
                  </w:r>
                </w:p>
              </w:tc>
              <w:tc>
                <w:tcPr>
                  <w:tcW w:w="824" w:type="dxa"/>
                  <w:shd w:val="clear" w:color="auto" w:fill="auto"/>
                  <w:vAlign w:val="center"/>
                  <w:tcPrChange w:id="370"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53.0 </w:t>
                  </w:r>
                </w:p>
              </w:tc>
              <w:tc>
                <w:tcPr>
                  <w:tcW w:w="822" w:type="dxa"/>
                  <w:shd w:val="clear" w:color="auto" w:fill="auto"/>
                  <w:vAlign w:val="center"/>
                  <w:tcPrChange w:id="371"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49.4 </w:t>
                  </w:r>
                </w:p>
              </w:tc>
              <w:tc>
                <w:tcPr>
                  <w:tcW w:w="687" w:type="dxa"/>
                  <w:shd w:val="clear" w:color="auto" w:fill="auto"/>
                  <w:vAlign w:val="center"/>
                  <w:tcPrChange w:id="372"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46.9 </w:t>
                  </w:r>
                </w:p>
              </w:tc>
              <w:tc>
                <w:tcPr>
                  <w:tcW w:w="687" w:type="dxa"/>
                  <w:shd w:val="clear" w:color="auto" w:fill="auto"/>
                  <w:vAlign w:val="center"/>
                  <w:tcPrChange w:id="373"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45.0 </w:t>
                  </w:r>
                </w:p>
              </w:tc>
              <w:tc>
                <w:tcPr>
                  <w:tcW w:w="687" w:type="dxa"/>
                  <w:shd w:val="clear" w:color="auto" w:fill="auto"/>
                  <w:vAlign w:val="center"/>
                  <w:tcPrChange w:id="374"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41.5 </w:t>
                  </w:r>
                </w:p>
              </w:tc>
              <w:tc>
                <w:tcPr>
                  <w:tcW w:w="685" w:type="dxa"/>
                  <w:shd w:val="clear" w:color="auto" w:fill="auto"/>
                  <w:vAlign w:val="center"/>
                  <w:tcPrChange w:id="375"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39.0 </w:t>
                  </w:r>
                </w:p>
              </w:tc>
              <w:tc>
                <w:tcPr>
                  <w:tcW w:w="588" w:type="dxa"/>
                  <w:shd w:val="clear" w:color="auto" w:fill="auto"/>
                  <w:vAlign w:val="center"/>
                  <w:tcPrChange w:id="376"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77"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00" w:hRule="atLeast"/>
                <w:trPrChange w:id="377" w:author="PC" w:date="2024-01-31T17:39:00Z">
                  <w:trPr>
                    <w:trHeight w:val="300" w:hRule="atLeast"/>
                  </w:trPr>
                </w:trPrChange>
              </w:trPr>
              <w:tc>
                <w:tcPr>
                  <w:tcW w:w="1697" w:type="dxa"/>
                  <w:shd w:val="clear" w:color="auto" w:fill="auto"/>
                  <w:vAlign w:val="center"/>
                  <w:tcPrChange w:id="378"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局扇风机</w:t>
                  </w:r>
                </w:p>
              </w:tc>
              <w:tc>
                <w:tcPr>
                  <w:tcW w:w="688" w:type="dxa"/>
                  <w:shd w:val="clear" w:color="auto" w:fill="auto"/>
                  <w:vAlign w:val="center"/>
                  <w:tcPrChange w:id="379"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60.0 </w:t>
                  </w:r>
                </w:p>
              </w:tc>
              <w:tc>
                <w:tcPr>
                  <w:tcW w:w="829" w:type="dxa"/>
                  <w:shd w:val="clear" w:color="auto" w:fill="auto"/>
                  <w:vAlign w:val="center"/>
                  <w:tcPrChange w:id="380"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54.0 </w:t>
                  </w:r>
                </w:p>
              </w:tc>
              <w:tc>
                <w:tcPr>
                  <w:tcW w:w="685" w:type="dxa"/>
                  <w:shd w:val="clear" w:color="auto" w:fill="auto"/>
                  <w:vAlign w:val="center"/>
                  <w:tcPrChange w:id="381"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50.5 </w:t>
                  </w:r>
                </w:p>
              </w:tc>
              <w:tc>
                <w:tcPr>
                  <w:tcW w:w="824" w:type="dxa"/>
                  <w:shd w:val="clear" w:color="auto" w:fill="auto"/>
                  <w:vAlign w:val="center"/>
                  <w:tcPrChange w:id="382"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48.0 </w:t>
                  </w:r>
                </w:p>
              </w:tc>
              <w:tc>
                <w:tcPr>
                  <w:tcW w:w="822" w:type="dxa"/>
                  <w:shd w:val="clear" w:color="auto" w:fill="auto"/>
                  <w:vAlign w:val="center"/>
                  <w:tcPrChange w:id="383"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44.4 </w:t>
                  </w:r>
                </w:p>
              </w:tc>
              <w:tc>
                <w:tcPr>
                  <w:tcW w:w="687" w:type="dxa"/>
                  <w:shd w:val="clear" w:color="auto" w:fill="auto"/>
                  <w:vAlign w:val="center"/>
                  <w:tcPrChange w:id="384"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41.9 </w:t>
                  </w:r>
                </w:p>
              </w:tc>
              <w:tc>
                <w:tcPr>
                  <w:tcW w:w="687" w:type="dxa"/>
                  <w:shd w:val="clear" w:color="auto" w:fill="auto"/>
                  <w:vAlign w:val="center"/>
                  <w:tcPrChange w:id="385"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40.0 </w:t>
                  </w:r>
                </w:p>
              </w:tc>
              <w:tc>
                <w:tcPr>
                  <w:tcW w:w="687" w:type="dxa"/>
                  <w:shd w:val="clear" w:color="auto" w:fill="auto"/>
                  <w:vAlign w:val="center"/>
                  <w:tcPrChange w:id="386"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36.5 </w:t>
                  </w:r>
                </w:p>
              </w:tc>
              <w:tc>
                <w:tcPr>
                  <w:tcW w:w="685" w:type="dxa"/>
                  <w:shd w:val="clear" w:color="auto" w:fill="auto"/>
                  <w:vAlign w:val="center"/>
                  <w:tcPrChange w:id="387"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34.0 </w:t>
                  </w:r>
                </w:p>
              </w:tc>
              <w:tc>
                <w:tcPr>
                  <w:tcW w:w="588" w:type="dxa"/>
                  <w:shd w:val="clear" w:color="auto" w:fill="auto"/>
                  <w:vAlign w:val="center"/>
                  <w:tcPrChange w:id="388"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89"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00" w:hRule="atLeast"/>
                <w:trPrChange w:id="389" w:author="PC" w:date="2024-01-31T17:39:00Z">
                  <w:trPr>
                    <w:trHeight w:val="300" w:hRule="atLeast"/>
                  </w:trPr>
                </w:trPrChange>
              </w:trPr>
              <w:tc>
                <w:tcPr>
                  <w:tcW w:w="1697" w:type="dxa"/>
                  <w:shd w:val="clear" w:color="auto" w:fill="auto"/>
                  <w:vAlign w:val="center"/>
                  <w:tcPrChange w:id="390" w:author="PC" w:date="2024-01-31T17:39:00Z">
                    <w:tcPr>
                      <w:tcW w:w="169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钻机</w:t>
                  </w:r>
                </w:p>
              </w:tc>
              <w:tc>
                <w:tcPr>
                  <w:tcW w:w="688" w:type="dxa"/>
                  <w:shd w:val="clear" w:color="auto" w:fill="auto"/>
                  <w:vAlign w:val="center"/>
                  <w:tcPrChange w:id="391" w:author="PC" w:date="2024-01-31T17:39:00Z">
                    <w:tcPr>
                      <w:tcW w:w="6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70.0 </w:t>
                  </w:r>
                </w:p>
              </w:tc>
              <w:tc>
                <w:tcPr>
                  <w:tcW w:w="829" w:type="dxa"/>
                  <w:shd w:val="clear" w:color="auto" w:fill="auto"/>
                  <w:vAlign w:val="center"/>
                  <w:tcPrChange w:id="392" w:author="PC" w:date="2024-01-31T17:39:00Z">
                    <w:tcPr>
                      <w:tcW w:w="829"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64.0 </w:t>
                  </w:r>
                </w:p>
              </w:tc>
              <w:tc>
                <w:tcPr>
                  <w:tcW w:w="685" w:type="dxa"/>
                  <w:shd w:val="clear" w:color="auto" w:fill="auto"/>
                  <w:vAlign w:val="center"/>
                  <w:tcPrChange w:id="393"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60.5 </w:t>
                  </w:r>
                </w:p>
              </w:tc>
              <w:tc>
                <w:tcPr>
                  <w:tcW w:w="824" w:type="dxa"/>
                  <w:shd w:val="clear" w:color="auto" w:fill="auto"/>
                  <w:vAlign w:val="center"/>
                  <w:tcPrChange w:id="394" w:author="PC" w:date="2024-01-31T17:39:00Z">
                    <w:tcPr>
                      <w:tcW w:w="824"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58.0 </w:t>
                  </w:r>
                </w:p>
              </w:tc>
              <w:tc>
                <w:tcPr>
                  <w:tcW w:w="822" w:type="dxa"/>
                  <w:shd w:val="clear" w:color="auto" w:fill="auto"/>
                  <w:vAlign w:val="center"/>
                  <w:tcPrChange w:id="395" w:author="PC" w:date="2024-01-31T17:39:00Z">
                    <w:tcPr>
                      <w:tcW w:w="822"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54.4 </w:t>
                  </w:r>
                </w:p>
              </w:tc>
              <w:tc>
                <w:tcPr>
                  <w:tcW w:w="687" w:type="dxa"/>
                  <w:shd w:val="clear" w:color="auto" w:fill="auto"/>
                  <w:vAlign w:val="center"/>
                  <w:tcPrChange w:id="396"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51.9 </w:t>
                  </w:r>
                </w:p>
              </w:tc>
              <w:tc>
                <w:tcPr>
                  <w:tcW w:w="687" w:type="dxa"/>
                  <w:shd w:val="clear" w:color="auto" w:fill="auto"/>
                  <w:vAlign w:val="center"/>
                  <w:tcPrChange w:id="397"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50.0 </w:t>
                  </w:r>
                </w:p>
              </w:tc>
              <w:tc>
                <w:tcPr>
                  <w:tcW w:w="687" w:type="dxa"/>
                  <w:shd w:val="clear" w:color="auto" w:fill="auto"/>
                  <w:vAlign w:val="center"/>
                  <w:tcPrChange w:id="398" w:author="PC" w:date="2024-01-31T17:39:00Z">
                    <w:tcPr>
                      <w:tcW w:w="687"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46.5 </w:t>
                  </w:r>
                </w:p>
              </w:tc>
              <w:tc>
                <w:tcPr>
                  <w:tcW w:w="685" w:type="dxa"/>
                  <w:shd w:val="clear" w:color="auto" w:fill="auto"/>
                  <w:vAlign w:val="center"/>
                  <w:tcPrChange w:id="399" w:author="PC" w:date="2024-01-31T17:39:00Z">
                    <w:tcPr>
                      <w:tcW w:w="685"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44.0 </w:t>
                  </w:r>
                </w:p>
              </w:tc>
              <w:tc>
                <w:tcPr>
                  <w:tcW w:w="588" w:type="dxa"/>
                  <w:shd w:val="clear" w:color="auto" w:fill="auto"/>
                  <w:vAlign w:val="center"/>
                  <w:tcPrChange w:id="400" w:author="PC" w:date="2024-01-31T17:39:00Z">
                    <w:tcPr>
                      <w:tcW w:w="588" w:type="dxa"/>
                      <w:shd w:val="clear" w:color="auto" w:fill="auto"/>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0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85" w:hRule="atLeast"/>
                <w:trPrChange w:id="401" w:author="PC" w:date="2024-01-31T17:39:00Z">
                  <w:trPr>
                    <w:trHeight w:val="285" w:hRule="atLeast"/>
                  </w:trPr>
                </w:trPrChange>
              </w:trPr>
              <w:tc>
                <w:tcPr>
                  <w:tcW w:w="1697" w:type="dxa"/>
                  <w:shd w:val="clear" w:color="auto" w:fill="auto"/>
                  <w:noWrap/>
                  <w:vAlign w:val="center"/>
                  <w:tcPrChange w:id="402" w:author="PC" w:date="2024-01-31T17:39:00Z">
                    <w:tcPr>
                      <w:tcW w:w="1697"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叠加值</w:t>
                  </w:r>
                </w:p>
              </w:tc>
              <w:tc>
                <w:tcPr>
                  <w:tcW w:w="688" w:type="dxa"/>
                  <w:shd w:val="clear" w:color="auto" w:fill="auto"/>
                  <w:noWrap/>
                  <w:vAlign w:val="center"/>
                  <w:tcPrChange w:id="403" w:author="PC" w:date="2024-01-31T17:39:00Z">
                    <w:tcPr>
                      <w:tcW w:w="688"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77.8</w:t>
                  </w:r>
                </w:p>
              </w:tc>
              <w:tc>
                <w:tcPr>
                  <w:tcW w:w="829" w:type="dxa"/>
                  <w:shd w:val="clear" w:color="auto" w:fill="auto"/>
                  <w:noWrap/>
                  <w:vAlign w:val="center"/>
                  <w:tcPrChange w:id="404" w:author="PC" w:date="2024-01-31T17:39:00Z">
                    <w:tcPr>
                      <w:tcW w:w="829"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71.8</w:t>
                  </w:r>
                </w:p>
              </w:tc>
              <w:tc>
                <w:tcPr>
                  <w:tcW w:w="685" w:type="dxa"/>
                  <w:shd w:val="clear" w:color="auto" w:fill="auto"/>
                  <w:noWrap/>
                  <w:vAlign w:val="center"/>
                  <w:tcPrChange w:id="405" w:author="PC" w:date="2024-01-31T17:39:00Z">
                    <w:tcPr>
                      <w:tcW w:w="685"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68.3</w:t>
                  </w:r>
                </w:p>
              </w:tc>
              <w:tc>
                <w:tcPr>
                  <w:tcW w:w="824" w:type="dxa"/>
                  <w:shd w:val="clear" w:color="auto" w:fill="auto"/>
                  <w:noWrap/>
                  <w:vAlign w:val="center"/>
                  <w:tcPrChange w:id="406" w:author="PC" w:date="2024-01-31T17:39:00Z">
                    <w:tcPr>
                      <w:tcW w:w="824"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65.8</w:t>
                  </w:r>
                </w:p>
              </w:tc>
              <w:tc>
                <w:tcPr>
                  <w:tcW w:w="822" w:type="dxa"/>
                  <w:shd w:val="clear" w:color="auto" w:fill="auto"/>
                  <w:noWrap/>
                  <w:vAlign w:val="center"/>
                  <w:tcPrChange w:id="407" w:author="PC" w:date="2024-01-31T17:39:00Z">
                    <w:tcPr>
                      <w:tcW w:w="822"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62.3</w:t>
                  </w:r>
                </w:p>
              </w:tc>
              <w:tc>
                <w:tcPr>
                  <w:tcW w:w="687" w:type="dxa"/>
                  <w:shd w:val="clear" w:color="auto" w:fill="auto"/>
                  <w:noWrap/>
                  <w:vAlign w:val="center"/>
                  <w:tcPrChange w:id="408" w:author="PC" w:date="2024-01-31T17:39:00Z">
                    <w:tcPr>
                      <w:tcW w:w="687"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59.8</w:t>
                  </w:r>
                </w:p>
              </w:tc>
              <w:tc>
                <w:tcPr>
                  <w:tcW w:w="687" w:type="dxa"/>
                  <w:shd w:val="clear" w:color="auto" w:fill="auto"/>
                  <w:noWrap/>
                  <w:vAlign w:val="center"/>
                  <w:tcPrChange w:id="409" w:author="PC" w:date="2024-01-31T17:39:00Z">
                    <w:tcPr>
                      <w:tcW w:w="687"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57.8</w:t>
                  </w:r>
                </w:p>
              </w:tc>
              <w:tc>
                <w:tcPr>
                  <w:tcW w:w="687" w:type="dxa"/>
                  <w:shd w:val="clear" w:color="auto" w:fill="auto"/>
                  <w:noWrap/>
                  <w:vAlign w:val="center"/>
                  <w:tcPrChange w:id="410" w:author="PC" w:date="2024-01-31T17:39:00Z">
                    <w:tcPr>
                      <w:tcW w:w="687"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54.3</w:t>
                  </w:r>
                </w:p>
              </w:tc>
              <w:tc>
                <w:tcPr>
                  <w:tcW w:w="685" w:type="dxa"/>
                  <w:shd w:val="clear" w:color="auto" w:fill="auto"/>
                  <w:noWrap/>
                  <w:vAlign w:val="center"/>
                  <w:tcPrChange w:id="411" w:author="PC" w:date="2024-01-31T17:39:00Z">
                    <w:tcPr>
                      <w:tcW w:w="685"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51.8</w:t>
                  </w:r>
                </w:p>
              </w:tc>
              <w:tc>
                <w:tcPr>
                  <w:tcW w:w="588" w:type="dxa"/>
                  <w:shd w:val="clear" w:color="auto" w:fill="auto"/>
                  <w:noWrap/>
                  <w:vAlign w:val="center"/>
                  <w:tcPrChange w:id="412" w:author="PC" w:date="2024-01-31T17:39:00Z">
                    <w:tcPr>
                      <w:tcW w:w="588" w:type="dxa"/>
                      <w:shd w:val="clear" w:color="auto" w:fill="auto"/>
                      <w:noWrap/>
                      <w:vAlign w:val="center"/>
                    </w:tcPr>
                  </w:tcPrChange>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48.3</w:t>
                  </w:r>
                </w:p>
              </w:tc>
            </w:tr>
          </w:tbl>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各探点施工由于位置、地质情况和工程量不同，不同探点施工 期间对声环境影响的范围和程度不同。项目夜间不施工，根据上表可知，项目单一</w:t>
            </w:r>
            <w:r>
              <w:rPr>
                <w:rFonts w:hint="eastAsia"/>
                <w:color w:val="000000" w:themeColor="text1"/>
                <w:sz w:val="24"/>
                <w14:textFill>
                  <w14:solidFill>
                    <w14:schemeClr w14:val="tx1"/>
                  </w14:solidFill>
                </w14:textFill>
              </w:rPr>
              <w:t>设备</w:t>
            </w:r>
            <w:r>
              <w:rPr>
                <w:color w:val="000000" w:themeColor="text1"/>
                <w:sz w:val="24"/>
                <w14:textFill>
                  <w14:solidFill>
                    <w14:schemeClr w14:val="tx1"/>
                  </w14:solidFill>
                </w14:textFill>
              </w:rPr>
              <w:t>噪声值在10m</w:t>
            </w:r>
            <w:r>
              <w:rPr>
                <w:rFonts w:hint="eastAsia"/>
                <w:color w:val="000000" w:themeColor="text1"/>
                <w:sz w:val="24"/>
                <w14:textFill>
                  <w14:solidFill>
                    <w14:schemeClr w14:val="tx1"/>
                  </w14:solidFill>
                </w14:textFill>
              </w:rPr>
              <w:t>范围</w:t>
            </w:r>
            <w:r>
              <w:rPr>
                <w:color w:val="000000" w:themeColor="text1"/>
                <w:sz w:val="24"/>
                <w14:textFill>
                  <w14:solidFill>
                    <w14:schemeClr w14:val="tx1"/>
                  </w14:solidFill>
                </w14:textFill>
              </w:rPr>
              <w:t>内能达到《建筑施工场界环境噪声排放标准》（GB12523-2011）标准（昼间≤70）dB（A）的要求，</w:t>
            </w:r>
            <w:r>
              <w:rPr>
                <w:rFonts w:hint="eastAsia"/>
                <w:color w:val="000000" w:themeColor="text1"/>
                <w:sz w:val="24"/>
                <w14:textFill>
                  <w14:solidFill>
                    <w14:schemeClr w14:val="tx1"/>
                  </w14:solidFill>
                </w14:textFill>
              </w:rPr>
              <w:t>多台设备</w:t>
            </w:r>
            <w:r>
              <w:rPr>
                <w:color w:val="000000" w:themeColor="text1"/>
                <w:sz w:val="24"/>
                <w14:textFill>
                  <w14:solidFill>
                    <w14:schemeClr w14:val="tx1"/>
                  </w14:solidFill>
                </w14:textFill>
              </w:rPr>
              <w:t>同时</w:t>
            </w:r>
            <w:r>
              <w:rPr>
                <w:rFonts w:hint="eastAsia"/>
                <w:color w:val="000000" w:themeColor="text1"/>
                <w:sz w:val="24"/>
                <w14:textFill>
                  <w14:solidFill>
                    <w14:schemeClr w14:val="tx1"/>
                  </w14:solidFill>
                </w14:textFill>
              </w:rPr>
              <w:t>运行时</w:t>
            </w:r>
            <w:r>
              <w:rPr>
                <w:color w:val="000000" w:themeColor="text1"/>
                <w:sz w:val="24"/>
                <w14:textFill>
                  <w14:solidFill>
                    <w14:schemeClr w14:val="tx1"/>
                  </w14:solidFill>
                </w14:textFill>
              </w:rPr>
              <w:t>，在80m处</w:t>
            </w:r>
            <w:r>
              <w:rPr>
                <w:rFonts w:hint="eastAsia"/>
                <w:color w:val="000000" w:themeColor="text1"/>
                <w:sz w:val="24"/>
                <w14:textFill>
                  <w14:solidFill>
                    <w14:schemeClr w14:val="tx1"/>
                  </w14:solidFill>
                </w14:textFill>
              </w:rPr>
              <w:t>能</w:t>
            </w:r>
            <w:r>
              <w:rPr>
                <w:color w:val="000000" w:themeColor="text1"/>
                <w:sz w:val="24"/>
                <w14:textFill>
                  <w14:solidFill>
                    <w14:schemeClr w14:val="tx1"/>
                  </w14:solidFill>
                </w14:textFill>
              </w:rPr>
              <w:t>达到《工业企业厂界环境噪声排放标准》（GB12348-2008）</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类标准（昼间≤60）dB（A）的要求。</w:t>
            </w:r>
            <w:r>
              <w:rPr>
                <w:rFonts w:hint="eastAsia"/>
                <w:color w:val="000000" w:themeColor="text1"/>
                <w:sz w:val="24"/>
                <w14:textFill>
                  <w14:solidFill>
                    <w14:schemeClr w14:val="tx1"/>
                  </w14:solidFill>
                </w14:textFill>
              </w:rPr>
              <w:t>随之</w:t>
            </w:r>
            <w:r>
              <w:rPr>
                <w:color w:val="000000" w:themeColor="text1"/>
                <w:sz w:val="24"/>
                <w14:textFill>
                  <w14:solidFill>
                    <w14:schemeClr w14:val="tx1"/>
                  </w14:solidFill>
                </w14:textFill>
              </w:rPr>
              <w:t>勘查期</w:t>
            </w:r>
            <w:r>
              <w:rPr>
                <w:rFonts w:hint="eastAsia"/>
                <w:color w:val="000000" w:themeColor="text1"/>
                <w:sz w:val="24"/>
                <w14:textFill>
                  <w14:solidFill>
                    <w14:schemeClr w14:val="tx1"/>
                  </w14:solidFill>
                </w14:textFill>
              </w:rPr>
              <w:t>结束而</w:t>
            </w:r>
            <w:r>
              <w:rPr>
                <w:color w:val="000000" w:themeColor="text1"/>
                <w:sz w:val="24"/>
                <w14:textFill>
                  <w14:solidFill>
                    <w14:schemeClr w14:val="tx1"/>
                  </w14:solidFill>
                </w14:textFill>
              </w:rPr>
              <w:t>消失。</w:t>
            </w:r>
            <w:r>
              <w:rPr>
                <w:rFonts w:hint="eastAsia"/>
                <w:color w:val="000000" w:themeColor="text1"/>
                <w:sz w:val="24"/>
                <w14:textFill>
                  <w14:solidFill>
                    <w14:schemeClr w14:val="tx1"/>
                  </w14:solidFill>
                </w14:textFill>
              </w:rPr>
              <w:t>勘察期间项目设备</w:t>
            </w:r>
            <w:r>
              <w:rPr>
                <w:color w:val="000000" w:themeColor="text1"/>
                <w:sz w:val="24"/>
                <w14:textFill>
                  <w14:solidFill>
                    <w14:schemeClr w14:val="tx1"/>
                  </w14:solidFill>
                </w14:textFill>
              </w:rPr>
              <w:t>设置于地下</w:t>
            </w:r>
            <w:r>
              <w:rPr>
                <w:rFonts w:hint="eastAsia"/>
                <w:color w:val="000000" w:themeColor="text1"/>
                <w:sz w:val="24"/>
                <w14:textFill>
                  <w14:solidFill>
                    <w14:schemeClr w14:val="tx1"/>
                  </w14:solidFill>
                </w14:textFill>
              </w:rPr>
              <w:t>，定期</w:t>
            </w:r>
            <w:r>
              <w:rPr>
                <w:color w:val="000000" w:themeColor="text1"/>
                <w:sz w:val="24"/>
                <w14:textFill>
                  <w14:solidFill>
                    <w14:schemeClr w14:val="tx1"/>
                  </w14:solidFill>
                </w14:textFill>
              </w:rPr>
              <w:t>对设备进行保养，维修，不带病工作</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采取以上措施后机械设备噪声对周围环境影响不大。</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.5 固体废弃物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本次勘查工作项目产生的固废主要为LD1、LD3、LD5</w:t>
            </w:r>
            <w:r>
              <w:rPr>
                <w:rFonts w:hint="eastAsia"/>
                <w:color w:val="000000" w:themeColor="text1"/>
                <w:sz w:val="24"/>
                <w14:textFill>
                  <w14:solidFill>
                    <w14:schemeClr w14:val="tx1"/>
                  </w14:solidFill>
                </w14:textFill>
              </w:rPr>
              <w:t>清理</w:t>
            </w:r>
            <w:r>
              <w:rPr>
                <w:color w:val="000000" w:themeColor="text1"/>
                <w:sz w:val="24"/>
                <w14:textFill>
                  <w14:solidFill>
                    <w14:schemeClr w14:val="tx1"/>
                  </w14:solidFill>
                </w14:textFill>
              </w:rPr>
              <w:t>及按照</w:t>
            </w:r>
            <w:r>
              <w:rPr>
                <w:rFonts w:hint="eastAsia"/>
                <w:color w:val="000000" w:themeColor="text1"/>
                <w:sz w:val="24"/>
                <w14:textFill>
                  <w14:solidFill>
                    <w14:schemeClr w14:val="tx1"/>
                  </w14:solidFill>
                </w14:textFill>
              </w:rPr>
              <w:t>探矿</w:t>
            </w:r>
            <w:r>
              <w:rPr>
                <w:color w:val="000000" w:themeColor="text1"/>
                <w:sz w:val="24"/>
                <w14:textFill>
                  <w14:solidFill>
                    <w14:schemeClr w14:val="tx1"/>
                  </w14:solidFill>
                </w14:textFill>
              </w:rPr>
              <w:t>实施方案在LD1、LD3、LD5</w:t>
            </w:r>
            <w:r>
              <w:rPr>
                <w:rFonts w:hint="eastAsia"/>
                <w:color w:val="000000" w:themeColor="text1"/>
                <w:sz w:val="24"/>
                <w14:textFill>
                  <w14:solidFill>
                    <w14:schemeClr w14:val="tx1"/>
                  </w14:solidFill>
                </w14:textFill>
              </w:rPr>
              <w:t>基础</w:t>
            </w:r>
            <w:r>
              <w:rPr>
                <w:color w:val="000000" w:themeColor="text1"/>
                <w:sz w:val="24"/>
                <w14:textFill>
                  <w14:solidFill>
                    <w14:schemeClr w14:val="tx1"/>
                  </w14:solidFill>
                </w14:textFill>
              </w:rPr>
              <w:t>上新掘坑道</w:t>
            </w:r>
            <w:r>
              <w:rPr>
                <w:rFonts w:hint="eastAsia"/>
                <w:color w:val="000000" w:themeColor="text1"/>
                <w:sz w:val="24"/>
                <w14:textFill>
                  <w14:solidFill>
                    <w14:schemeClr w14:val="tx1"/>
                  </w14:solidFill>
                </w14:textFill>
              </w:rPr>
              <w:t>过程</w:t>
            </w:r>
            <w:r>
              <w:rPr>
                <w:color w:val="000000" w:themeColor="text1"/>
                <w:sz w:val="24"/>
                <w14:textFill>
                  <w14:solidFill>
                    <w14:schemeClr w14:val="tx1"/>
                  </w14:solidFill>
                </w14:textFill>
              </w:rPr>
              <w:t>中产生</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废土石</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探矿过程机械维修产生的废矿物油等危险废物以及办公生活区工作人员产生的生活垃圾。</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废土石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《云南省晋宁区夕阳乡铅锌多金属矿详查（2023年8月1日至2028年8月1日）坑道探矿工程安全专篇》描述：本次实施方案中坑探施工（含原有巷道整改工程量）过程中产生废石量约为6000m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（实方）</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约</w:t>
            </w:r>
            <w:r>
              <w:rPr>
                <w:rFonts w:hint="eastAsia"/>
                <w:color w:val="000000" w:themeColor="text1"/>
                <w:sz w:val="24"/>
                <w14:textFill>
                  <w14:solidFill>
                    <w14:schemeClr w14:val="tx1"/>
                  </w14:solidFill>
                </w14:textFill>
              </w:rPr>
              <w:t>9000</w:t>
            </w:r>
            <w:r>
              <w:rPr>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废土石</w:t>
            </w:r>
            <w:r>
              <w:rPr>
                <w:color w:val="000000" w:themeColor="text1"/>
                <w:sz w:val="24"/>
                <w14:textFill>
                  <w14:solidFill>
                    <w14:schemeClr w14:val="tx1"/>
                  </w14:solidFill>
                </w14:textFill>
              </w:rPr>
              <w:t>运至</w:t>
            </w:r>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综合利用</w:t>
            </w:r>
            <w:r>
              <w:rPr>
                <w:color w:val="000000" w:themeColor="text1"/>
                <w:sz w:val="24"/>
                <w14:textFill>
                  <w14:solidFill>
                    <w14:schemeClr w14:val="tx1"/>
                  </w14:solidFill>
                </w14:textFill>
              </w:rPr>
              <w:t>。</w:t>
            </w:r>
          </w:p>
          <w:p>
            <w:pPr>
              <w:spacing w:line="360" w:lineRule="auto"/>
              <w:ind w:firstLine="480" w:firstLineChars="200"/>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云南天博环境检测有限公司对</w:t>
            </w:r>
            <w:r>
              <w:rPr>
                <w:rFonts w:eastAsiaTheme="minorEastAsia"/>
                <w:color w:val="000000" w:themeColor="text1"/>
                <w:kern w:val="0"/>
                <w:sz w:val="24"/>
                <w14:textFill>
                  <w14:solidFill>
                    <w14:schemeClr w14:val="tx1"/>
                  </w14:solidFill>
                </w14:textFill>
              </w:rPr>
              <w:t>项目区废</w:t>
            </w:r>
            <w:r>
              <w:rPr>
                <w:rFonts w:hint="eastAsia" w:eastAsiaTheme="minorEastAsia"/>
                <w:color w:val="000000" w:themeColor="text1"/>
                <w:kern w:val="0"/>
                <w:sz w:val="24"/>
                <w14:textFill>
                  <w14:solidFill>
                    <w14:schemeClr w14:val="tx1"/>
                  </w14:solidFill>
                </w14:textFill>
              </w:rPr>
              <w:t>石</w:t>
            </w:r>
            <w:r>
              <w:rPr>
                <w:rFonts w:eastAsiaTheme="minorEastAsia"/>
                <w:color w:val="000000" w:themeColor="text1"/>
                <w:kern w:val="0"/>
                <w:sz w:val="24"/>
                <w14:textFill>
                  <w14:solidFill>
                    <w14:schemeClr w14:val="tx1"/>
                  </w14:solidFill>
                </w14:textFill>
              </w:rPr>
              <w:t>采样进行</w:t>
            </w:r>
            <w:r>
              <w:rPr>
                <w:rFonts w:hint="eastAsia" w:eastAsiaTheme="minorEastAsia"/>
                <w:color w:val="000000" w:themeColor="text1"/>
                <w:kern w:val="0"/>
                <w:sz w:val="24"/>
                <w14:textFill>
                  <w14:solidFill>
                    <w14:schemeClr w14:val="tx1"/>
                  </w14:solidFill>
                </w14:textFill>
              </w:rPr>
              <w:t>浸出</w:t>
            </w:r>
            <w:r>
              <w:rPr>
                <w:rFonts w:eastAsiaTheme="minorEastAsia"/>
                <w:color w:val="000000" w:themeColor="text1"/>
                <w:kern w:val="0"/>
                <w:sz w:val="24"/>
                <w14:textFill>
                  <w14:solidFill>
                    <w14:schemeClr w14:val="tx1"/>
                  </w14:solidFill>
                </w14:textFill>
              </w:rPr>
              <w:t>毒性鉴别，</w:t>
            </w:r>
            <w:r>
              <w:rPr>
                <w:rFonts w:hint="eastAsia" w:eastAsiaTheme="minorEastAsia"/>
                <w:color w:val="000000" w:themeColor="text1"/>
                <w:kern w:val="0"/>
                <w:sz w:val="24"/>
                <w14:textFill>
                  <w14:solidFill>
                    <w14:schemeClr w14:val="tx1"/>
                  </w14:solidFill>
                </w14:textFill>
              </w:rPr>
              <w:t>浸出液</w:t>
            </w:r>
            <w:r>
              <w:rPr>
                <w:rFonts w:eastAsiaTheme="minorEastAsia"/>
                <w:color w:val="000000" w:themeColor="text1"/>
                <w:kern w:val="0"/>
                <w:sz w:val="24"/>
                <w14:textFill>
                  <w14:solidFill>
                    <w14:schemeClr w14:val="tx1"/>
                  </w14:solidFill>
                </w14:textFill>
              </w:rPr>
              <w:t>浓度如下表所示：</w:t>
            </w:r>
          </w:p>
          <w:p>
            <w:pPr>
              <w:jc w:val="center"/>
              <w:rPr>
                <w:rFonts w:eastAsiaTheme="minorEastAsia"/>
                <w:b/>
                <w:color w:val="000000" w:themeColor="text1"/>
                <w:kern w:val="0"/>
                <w:szCs w:val="21"/>
                <w14:textFill>
                  <w14:solidFill>
                    <w14:schemeClr w14:val="tx1"/>
                  </w14:solidFill>
                </w14:textFill>
              </w:rPr>
            </w:pPr>
            <w:r>
              <w:rPr>
                <w:rFonts w:hint="eastAsia" w:eastAsiaTheme="minorEastAsia"/>
                <w:b/>
                <w:color w:val="000000" w:themeColor="text1"/>
                <w:kern w:val="0"/>
                <w:szCs w:val="21"/>
                <w14:textFill>
                  <w14:solidFill>
                    <w14:schemeClr w14:val="tx1"/>
                  </w14:solidFill>
                </w14:textFill>
              </w:rPr>
              <w:t>表4-</w:t>
            </w:r>
            <w:r>
              <w:rPr>
                <w:rFonts w:eastAsiaTheme="minorEastAsia"/>
                <w:b/>
                <w:color w:val="000000" w:themeColor="text1"/>
                <w:kern w:val="0"/>
                <w:szCs w:val="21"/>
                <w14:textFill>
                  <w14:solidFill>
                    <w14:schemeClr w14:val="tx1"/>
                  </w14:solidFill>
                </w14:textFill>
              </w:rPr>
              <w:t>4</w:t>
            </w:r>
            <w:r>
              <w:rPr>
                <w:rFonts w:hint="eastAsia" w:eastAsiaTheme="minorEastAsia"/>
                <w:b/>
                <w:color w:val="000000" w:themeColor="text1"/>
                <w:kern w:val="0"/>
                <w:szCs w:val="21"/>
                <w14:textFill>
                  <w14:solidFill>
                    <w14:schemeClr w14:val="tx1"/>
                  </w14:solidFill>
                </w14:textFill>
              </w:rPr>
              <w:t xml:space="preserve">     项目区</w:t>
            </w:r>
            <w:r>
              <w:rPr>
                <w:rFonts w:eastAsiaTheme="minorEastAsia"/>
                <w:b/>
                <w:color w:val="000000" w:themeColor="text1"/>
                <w:kern w:val="0"/>
                <w:szCs w:val="21"/>
                <w14:textFill>
                  <w14:solidFill>
                    <w14:schemeClr w14:val="tx1"/>
                  </w14:solidFill>
                </w14:textFill>
              </w:rPr>
              <w:t>废</w:t>
            </w:r>
            <w:r>
              <w:rPr>
                <w:rFonts w:hint="eastAsia" w:eastAsiaTheme="minorEastAsia"/>
                <w:b/>
                <w:color w:val="000000" w:themeColor="text1"/>
                <w:kern w:val="0"/>
                <w:szCs w:val="21"/>
                <w14:textFill>
                  <w14:solidFill>
                    <w14:schemeClr w14:val="tx1"/>
                  </w14:solidFill>
                </w14:textFill>
              </w:rPr>
              <w:t>石</w:t>
            </w:r>
            <w:r>
              <w:rPr>
                <w:rFonts w:eastAsiaTheme="minorEastAsia"/>
                <w:b/>
                <w:color w:val="000000" w:themeColor="text1"/>
                <w:kern w:val="0"/>
                <w:szCs w:val="21"/>
                <w14:textFill>
                  <w14:solidFill>
                    <w14:schemeClr w14:val="tx1"/>
                  </w14:solidFill>
                </w14:textFill>
              </w:rPr>
              <w:t>浸出毒性鉴别结果统计表</w:t>
            </w:r>
          </w:p>
          <w:tbl>
            <w:tblPr>
              <w:tblStyle w:val="59"/>
              <w:tblW w:w="88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13" w:author="PC" w:date="2024-01-31T17:39:00Z">
                <w:tblPr>
                  <w:tblStyle w:val="59"/>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57"/>
              <w:gridCol w:w="1158"/>
              <w:gridCol w:w="1134"/>
              <w:gridCol w:w="2410"/>
              <w:gridCol w:w="2552"/>
              <w:gridCol w:w="768"/>
              <w:tblGridChange w:id="414">
                <w:tblGrid>
                  <w:gridCol w:w="857"/>
                  <w:gridCol w:w="1158"/>
                  <w:gridCol w:w="1134"/>
                  <w:gridCol w:w="2410"/>
                  <w:gridCol w:w="2552"/>
                  <w:gridCol w:w="76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15"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16"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项目</w:t>
                  </w:r>
                </w:p>
              </w:tc>
              <w:tc>
                <w:tcPr>
                  <w:tcW w:w="1134" w:type="dxa"/>
                  <w:vAlign w:val="center"/>
                  <w:tcPrChange w:id="417"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浓度</w:t>
                  </w:r>
                </w:p>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（mg/L）</w:t>
                  </w:r>
                </w:p>
              </w:tc>
              <w:tc>
                <w:tcPr>
                  <w:tcW w:w="2410" w:type="dxa"/>
                  <w:vAlign w:val="center"/>
                  <w:tcPrChange w:id="418"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GB5085.3-2007《危险废物鉴别标准  浸出毒性鉴别》标准限值（mg/L）</w:t>
                  </w:r>
                </w:p>
              </w:tc>
              <w:tc>
                <w:tcPr>
                  <w:tcW w:w="2552" w:type="dxa"/>
                  <w:vAlign w:val="center"/>
                  <w:tcPrChange w:id="419"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GB8978-1996《污水综合排放标准》中第一类污染物最高允许排放浓度及表4一级标准浓度（mg/L）</w:t>
                  </w:r>
                </w:p>
              </w:tc>
              <w:tc>
                <w:tcPr>
                  <w:tcW w:w="768" w:type="dxa"/>
                  <w:vAlign w:val="center"/>
                  <w:tcPrChange w:id="420"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2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22"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pH</w:t>
                  </w:r>
                </w:p>
              </w:tc>
              <w:tc>
                <w:tcPr>
                  <w:tcW w:w="1134" w:type="dxa"/>
                  <w:vAlign w:val="center"/>
                  <w:tcPrChange w:id="423"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7.9</w:t>
                  </w:r>
                </w:p>
              </w:tc>
              <w:tc>
                <w:tcPr>
                  <w:tcW w:w="2410" w:type="dxa"/>
                  <w:vAlign w:val="center"/>
                  <w:tcPrChange w:id="424"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w:t>
                  </w:r>
                </w:p>
              </w:tc>
              <w:tc>
                <w:tcPr>
                  <w:tcW w:w="2552" w:type="dxa"/>
                  <w:vAlign w:val="center"/>
                  <w:tcPrChange w:id="425"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6~9</w:t>
                  </w:r>
                </w:p>
              </w:tc>
              <w:tc>
                <w:tcPr>
                  <w:tcW w:w="768" w:type="dxa"/>
                  <w:vAlign w:val="center"/>
                  <w:tcPrChange w:id="426"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27"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28"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六价铬</w:t>
                  </w:r>
                </w:p>
              </w:tc>
              <w:tc>
                <w:tcPr>
                  <w:tcW w:w="1134" w:type="dxa"/>
                  <w:vAlign w:val="center"/>
                  <w:tcPrChange w:id="429"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0.004L</w:t>
                  </w:r>
                </w:p>
              </w:tc>
              <w:tc>
                <w:tcPr>
                  <w:tcW w:w="2410" w:type="dxa"/>
                  <w:vAlign w:val="center"/>
                  <w:tcPrChange w:id="430"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c>
                <w:tcPr>
                  <w:tcW w:w="2552" w:type="dxa"/>
                  <w:vAlign w:val="center"/>
                  <w:tcPrChange w:id="431"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0.5</w:t>
                  </w:r>
                </w:p>
              </w:tc>
              <w:tc>
                <w:tcPr>
                  <w:tcW w:w="768" w:type="dxa"/>
                  <w:vAlign w:val="center"/>
                  <w:tcPrChange w:id="432"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33"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34"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铜</w:t>
                  </w:r>
                </w:p>
              </w:tc>
              <w:tc>
                <w:tcPr>
                  <w:tcW w:w="1134" w:type="dxa"/>
                  <w:vAlign w:val="center"/>
                  <w:tcPrChange w:id="435"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0.02L</w:t>
                  </w:r>
                </w:p>
              </w:tc>
              <w:tc>
                <w:tcPr>
                  <w:tcW w:w="2410" w:type="dxa"/>
                  <w:vAlign w:val="center"/>
                  <w:tcPrChange w:id="436"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100</w:t>
                  </w:r>
                </w:p>
              </w:tc>
              <w:tc>
                <w:tcPr>
                  <w:tcW w:w="2552" w:type="dxa"/>
                  <w:vAlign w:val="center"/>
                  <w:tcPrChange w:id="437"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0.5</w:t>
                  </w:r>
                </w:p>
              </w:tc>
              <w:tc>
                <w:tcPr>
                  <w:tcW w:w="768" w:type="dxa"/>
                  <w:vAlign w:val="center"/>
                  <w:tcPrChange w:id="438"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39"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40"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锌</w:t>
                  </w:r>
                </w:p>
              </w:tc>
              <w:tc>
                <w:tcPr>
                  <w:tcW w:w="1134" w:type="dxa"/>
                  <w:vAlign w:val="center"/>
                  <w:tcPrChange w:id="441"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0.06L</w:t>
                  </w:r>
                </w:p>
              </w:tc>
              <w:tc>
                <w:tcPr>
                  <w:tcW w:w="2410" w:type="dxa"/>
                  <w:vAlign w:val="center"/>
                  <w:tcPrChange w:id="442"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100</w:t>
                  </w:r>
                </w:p>
              </w:tc>
              <w:tc>
                <w:tcPr>
                  <w:tcW w:w="2552" w:type="dxa"/>
                  <w:vAlign w:val="center"/>
                  <w:tcPrChange w:id="443"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2.0</w:t>
                  </w:r>
                </w:p>
              </w:tc>
              <w:tc>
                <w:tcPr>
                  <w:tcW w:w="768" w:type="dxa"/>
                  <w:vAlign w:val="center"/>
                  <w:tcPrChange w:id="444"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45"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46"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镉</w:t>
                  </w:r>
                </w:p>
              </w:tc>
              <w:tc>
                <w:tcPr>
                  <w:tcW w:w="1134" w:type="dxa"/>
                  <w:vAlign w:val="center"/>
                  <w:tcPrChange w:id="447"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0.05L</w:t>
                  </w:r>
                </w:p>
              </w:tc>
              <w:tc>
                <w:tcPr>
                  <w:tcW w:w="2410" w:type="dxa"/>
                  <w:vAlign w:val="center"/>
                  <w:tcPrChange w:id="448"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2552" w:type="dxa"/>
                  <w:vAlign w:val="center"/>
                  <w:tcPrChange w:id="449"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0.1</w:t>
                  </w:r>
                </w:p>
              </w:tc>
              <w:tc>
                <w:tcPr>
                  <w:tcW w:w="768" w:type="dxa"/>
                  <w:vAlign w:val="center"/>
                  <w:tcPrChange w:id="450"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5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52"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铅</w:t>
                  </w:r>
                </w:p>
              </w:tc>
              <w:tc>
                <w:tcPr>
                  <w:tcW w:w="1134" w:type="dxa"/>
                  <w:vAlign w:val="center"/>
                  <w:tcPrChange w:id="453"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0.06L</w:t>
                  </w:r>
                </w:p>
              </w:tc>
              <w:tc>
                <w:tcPr>
                  <w:tcW w:w="2410" w:type="dxa"/>
                  <w:vAlign w:val="center"/>
                  <w:tcPrChange w:id="454"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c>
                <w:tcPr>
                  <w:tcW w:w="2552" w:type="dxa"/>
                  <w:vAlign w:val="center"/>
                  <w:tcPrChange w:id="455"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w:t>
                  </w:r>
                </w:p>
              </w:tc>
              <w:tc>
                <w:tcPr>
                  <w:tcW w:w="768" w:type="dxa"/>
                  <w:vAlign w:val="center"/>
                  <w:tcPrChange w:id="456"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57"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58"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总铬</w:t>
                  </w:r>
                </w:p>
              </w:tc>
              <w:tc>
                <w:tcPr>
                  <w:tcW w:w="1134" w:type="dxa"/>
                  <w:vAlign w:val="center"/>
                  <w:tcPrChange w:id="459"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0.02L</w:t>
                  </w:r>
                </w:p>
              </w:tc>
              <w:tc>
                <w:tcPr>
                  <w:tcW w:w="2410" w:type="dxa"/>
                  <w:vAlign w:val="center"/>
                  <w:tcPrChange w:id="460"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15</w:t>
                  </w:r>
                </w:p>
              </w:tc>
              <w:tc>
                <w:tcPr>
                  <w:tcW w:w="2552" w:type="dxa"/>
                  <w:vAlign w:val="center"/>
                  <w:tcPrChange w:id="461"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1.5</w:t>
                  </w:r>
                </w:p>
              </w:tc>
              <w:tc>
                <w:tcPr>
                  <w:tcW w:w="768" w:type="dxa"/>
                  <w:vAlign w:val="center"/>
                  <w:tcPrChange w:id="462"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63"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64"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铍</w:t>
                  </w:r>
                </w:p>
              </w:tc>
              <w:tc>
                <w:tcPr>
                  <w:tcW w:w="1134" w:type="dxa"/>
                  <w:vAlign w:val="center"/>
                  <w:tcPrChange w:id="465"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0.1L</w:t>
                  </w:r>
                </w:p>
              </w:tc>
              <w:tc>
                <w:tcPr>
                  <w:tcW w:w="2410" w:type="dxa"/>
                  <w:vAlign w:val="center"/>
                  <w:tcPrChange w:id="466"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0.02</w:t>
                  </w:r>
                </w:p>
              </w:tc>
              <w:tc>
                <w:tcPr>
                  <w:tcW w:w="2552" w:type="dxa"/>
                  <w:vAlign w:val="center"/>
                  <w:tcPrChange w:id="467"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0.005</w:t>
                  </w:r>
                </w:p>
              </w:tc>
              <w:tc>
                <w:tcPr>
                  <w:tcW w:w="768" w:type="dxa"/>
                  <w:vAlign w:val="center"/>
                  <w:tcPrChange w:id="468"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69"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70"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钡</w:t>
                  </w:r>
                </w:p>
              </w:tc>
              <w:tc>
                <w:tcPr>
                  <w:tcW w:w="1134" w:type="dxa"/>
                  <w:vAlign w:val="center"/>
                  <w:tcPrChange w:id="471"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0.014</w:t>
                  </w:r>
                </w:p>
              </w:tc>
              <w:tc>
                <w:tcPr>
                  <w:tcW w:w="2410" w:type="dxa"/>
                  <w:vAlign w:val="center"/>
                  <w:tcPrChange w:id="472"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100</w:t>
                  </w:r>
                </w:p>
              </w:tc>
              <w:tc>
                <w:tcPr>
                  <w:tcW w:w="2552" w:type="dxa"/>
                  <w:vAlign w:val="center"/>
                  <w:tcPrChange w:id="473"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w:t>
                  </w:r>
                </w:p>
              </w:tc>
              <w:tc>
                <w:tcPr>
                  <w:tcW w:w="768" w:type="dxa"/>
                  <w:vAlign w:val="center"/>
                  <w:tcPrChange w:id="474"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75"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76"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镍</w:t>
                  </w:r>
                </w:p>
              </w:tc>
              <w:tc>
                <w:tcPr>
                  <w:tcW w:w="1134" w:type="dxa"/>
                  <w:vAlign w:val="center"/>
                  <w:tcPrChange w:id="477"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0.03L</w:t>
                  </w:r>
                </w:p>
              </w:tc>
              <w:tc>
                <w:tcPr>
                  <w:tcW w:w="2410" w:type="dxa"/>
                  <w:vAlign w:val="center"/>
                  <w:tcPrChange w:id="478"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c>
                <w:tcPr>
                  <w:tcW w:w="2552" w:type="dxa"/>
                  <w:vAlign w:val="center"/>
                  <w:tcPrChange w:id="479"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w:t>
                  </w:r>
                </w:p>
              </w:tc>
              <w:tc>
                <w:tcPr>
                  <w:tcW w:w="768" w:type="dxa"/>
                  <w:vAlign w:val="center"/>
                  <w:tcPrChange w:id="480"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8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82"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汞</w:t>
                  </w:r>
                </w:p>
              </w:tc>
              <w:tc>
                <w:tcPr>
                  <w:tcW w:w="1134" w:type="dxa"/>
                  <w:vAlign w:val="center"/>
                  <w:tcPrChange w:id="483"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spacing w:val="14"/>
                      <w:kern w:val="0"/>
                      <w:szCs w:val="21"/>
                      <w14:textFill>
                        <w14:solidFill>
                          <w14:schemeClr w14:val="tx1"/>
                        </w14:solidFill>
                      </w14:textFill>
                    </w:rPr>
                    <w:t>0.0488</w:t>
                  </w:r>
                </w:p>
              </w:tc>
              <w:tc>
                <w:tcPr>
                  <w:tcW w:w="2410" w:type="dxa"/>
                  <w:vAlign w:val="center"/>
                  <w:tcPrChange w:id="484"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0.1</w:t>
                  </w:r>
                </w:p>
              </w:tc>
              <w:tc>
                <w:tcPr>
                  <w:tcW w:w="2552" w:type="dxa"/>
                  <w:vAlign w:val="center"/>
                  <w:tcPrChange w:id="485"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0.05</w:t>
                  </w:r>
                </w:p>
              </w:tc>
              <w:tc>
                <w:tcPr>
                  <w:tcW w:w="768" w:type="dxa"/>
                  <w:vAlign w:val="center"/>
                  <w:tcPrChange w:id="486"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87"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88"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银</w:t>
                  </w:r>
                </w:p>
              </w:tc>
              <w:tc>
                <w:tcPr>
                  <w:tcW w:w="1134" w:type="dxa"/>
                  <w:vAlign w:val="center"/>
                  <w:tcPrChange w:id="489"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0.01L</w:t>
                  </w:r>
                </w:p>
              </w:tc>
              <w:tc>
                <w:tcPr>
                  <w:tcW w:w="2410" w:type="dxa"/>
                  <w:vAlign w:val="center"/>
                  <w:tcPrChange w:id="490"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c>
                <w:tcPr>
                  <w:tcW w:w="2552" w:type="dxa"/>
                  <w:vAlign w:val="center"/>
                  <w:tcPrChange w:id="491"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0.5</w:t>
                  </w:r>
                </w:p>
              </w:tc>
              <w:tc>
                <w:tcPr>
                  <w:tcW w:w="768" w:type="dxa"/>
                  <w:vAlign w:val="center"/>
                  <w:tcPrChange w:id="492"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93"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494"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砷</w:t>
                  </w:r>
                </w:p>
              </w:tc>
              <w:tc>
                <w:tcPr>
                  <w:tcW w:w="1134" w:type="dxa"/>
                  <w:vAlign w:val="center"/>
                  <w:tcPrChange w:id="495"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0.011</w:t>
                  </w:r>
                </w:p>
              </w:tc>
              <w:tc>
                <w:tcPr>
                  <w:tcW w:w="2410" w:type="dxa"/>
                  <w:vAlign w:val="center"/>
                  <w:tcPrChange w:id="496"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c>
                <w:tcPr>
                  <w:tcW w:w="2552" w:type="dxa"/>
                  <w:vAlign w:val="center"/>
                  <w:tcPrChange w:id="497"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0.5</w:t>
                  </w:r>
                </w:p>
              </w:tc>
              <w:tc>
                <w:tcPr>
                  <w:tcW w:w="768" w:type="dxa"/>
                  <w:vAlign w:val="center"/>
                  <w:tcPrChange w:id="498"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99"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500"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硒</w:t>
                  </w:r>
                </w:p>
              </w:tc>
              <w:tc>
                <w:tcPr>
                  <w:tcW w:w="1134" w:type="dxa"/>
                  <w:vAlign w:val="center"/>
                  <w:tcPrChange w:id="501"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0.00073</w:t>
                  </w:r>
                </w:p>
              </w:tc>
              <w:tc>
                <w:tcPr>
                  <w:tcW w:w="2410" w:type="dxa"/>
                  <w:vAlign w:val="center"/>
                  <w:tcPrChange w:id="502"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2552" w:type="dxa"/>
                  <w:vAlign w:val="center"/>
                  <w:tcPrChange w:id="503"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0.1</w:t>
                  </w:r>
                </w:p>
              </w:tc>
              <w:tc>
                <w:tcPr>
                  <w:tcW w:w="768" w:type="dxa"/>
                  <w:vAlign w:val="center"/>
                  <w:tcPrChange w:id="504"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05"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506"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无机氟化物</w:t>
                  </w:r>
                </w:p>
              </w:tc>
              <w:tc>
                <w:tcPr>
                  <w:tcW w:w="1134" w:type="dxa"/>
                  <w:vAlign w:val="center"/>
                  <w:tcPrChange w:id="507"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0.252</w:t>
                  </w:r>
                </w:p>
              </w:tc>
              <w:tc>
                <w:tcPr>
                  <w:tcW w:w="2410" w:type="dxa"/>
                  <w:vAlign w:val="center"/>
                  <w:tcPrChange w:id="508"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100</w:t>
                  </w:r>
                </w:p>
              </w:tc>
              <w:tc>
                <w:tcPr>
                  <w:tcW w:w="2552" w:type="dxa"/>
                  <w:vAlign w:val="center"/>
                  <w:tcPrChange w:id="509"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w:t>
                  </w:r>
                </w:p>
              </w:tc>
              <w:tc>
                <w:tcPr>
                  <w:tcW w:w="768" w:type="dxa"/>
                  <w:vAlign w:val="center"/>
                  <w:tcPrChange w:id="510"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1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015" w:type="dxa"/>
                  <w:gridSpan w:val="2"/>
                  <w:vAlign w:val="center"/>
                  <w:tcPrChange w:id="512" w:author="PC" w:date="2024-01-31T17:39:00Z">
                    <w:tcPr>
                      <w:tcW w:w="2015" w:type="dxa"/>
                      <w:gridSpan w:val="2"/>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氰化物（氰根离子）</w:t>
                  </w:r>
                </w:p>
              </w:tc>
              <w:tc>
                <w:tcPr>
                  <w:tcW w:w="1134" w:type="dxa"/>
                  <w:vAlign w:val="center"/>
                  <w:tcPrChange w:id="513"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0.1L</w:t>
                  </w:r>
                </w:p>
              </w:tc>
              <w:tc>
                <w:tcPr>
                  <w:tcW w:w="2410" w:type="dxa"/>
                  <w:vAlign w:val="center"/>
                  <w:tcPrChange w:id="514"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w:t>
                  </w:r>
                </w:p>
              </w:tc>
              <w:tc>
                <w:tcPr>
                  <w:tcW w:w="2552" w:type="dxa"/>
                  <w:vAlign w:val="center"/>
                  <w:tcPrChange w:id="515"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0.5</w:t>
                  </w:r>
                </w:p>
              </w:tc>
              <w:tc>
                <w:tcPr>
                  <w:tcW w:w="768" w:type="dxa"/>
                  <w:vAlign w:val="center"/>
                  <w:tcPrChange w:id="516"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17"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857" w:type="dxa"/>
                  <w:vMerge w:val="restart"/>
                  <w:vAlign w:val="center"/>
                  <w:tcPrChange w:id="518" w:author="PC" w:date="2024-01-31T17:39:00Z">
                    <w:tcPr>
                      <w:tcW w:w="857" w:type="dxa"/>
                      <w:vMerge w:val="restart"/>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lang w:bidi="ar"/>
                      <w14:textFill>
                        <w14:solidFill>
                          <w14:schemeClr w14:val="tx1"/>
                        </w14:solidFill>
                      </w14:textFill>
                    </w:rPr>
                    <w:t>烷基汞</w:t>
                  </w:r>
                </w:p>
              </w:tc>
              <w:tc>
                <w:tcPr>
                  <w:tcW w:w="1158" w:type="dxa"/>
                  <w:vAlign w:val="center"/>
                  <w:tcPrChange w:id="519" w:author="PC" w:date="2024-01-31T17:39:00Z">
                    <w:tcPr>
                      <w:tcW w:w="1158" w:type="dxa"/>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lang w:bidi="ar"/>
                      <w14:textFill>
                        <w14:solidFill>
                          <w14:schemeClr w14:val="tx1"/>
                        </w14:solidFill>
                      </w14:textFill>
                    </w:rPr>
                    <w:t>甲基汞</w:t>
                  </w:r>
                </w:p>
              </w:tc>
              <w:tc>
                <w:tcPr>
                  <w:tcW w:w="1134" w:type="dxa"/>
                  <w:vAlign w:val="center"/>
                  <w:tcPrChange w:id="520"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10L</w:t>
                  </w:r>
                </w:p>
              </w:tc>
              <w:tc>
                <w:tcPr>
                  <w:tcW w:w="2410" w:type="dxa"/>
                  <w:vAlign w:val="center"/>
                  <w:tcPrChange w:id="521"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不得检出</w:t>
                  </w:r>
                </w:p>
              </w:tc>
              <w:tc>
                <w:tcPr>
                  <w:tcW w:w="2552" w:type="dxa"/>
                  <w:vAlign w:val="center"/>
                  <w:tcPrChange w:id="522"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不得检出</w:t>
                  </w:r>
                </w:p>
              </w:tc>
              <w:tc>
                <w:tcPr>
                  <w:tcW w:w="768" w:type="dxa"/>
                  <w:vAlign w:val="center"/>
                  <w:tcPrChange w:id="523"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24"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857" w:type="dxa"/>
                  <w:vMerge w:val="continue"/>
                  <w:vAlign w:val="center"/>
                  <w:tcPrChange w:id="525" w:author="PC" w:date="2024-01-31T17:39:00Z">
                    <w:tcPr>
                      <w:tcW w:w="857" w:type="dxa"/>
                      <w:vMerge w:val="continue"/>
                      <w:vAlign w:val="center"/>
                    </w:tcPr>
                  </w:tcPrChange>
                </w:tcPr>
                <w:p>
                  <w:pPr>
                    <w:jc w:val="center"/>
                    <w:rPr>
                      <w:rFonts w:eastAsiaTheme="minorEastAsia"/>
                      <w:color w:val="000000" w:themeColor="text1"/>
                      <w:kern w:val="0"/>
                      <w:szCs w:val="21"/>
                      <w14:textFill>
                        <w14:solidFill>
                          <w14:schemeClr w14:val="tx1"/>
                        </w14:solidFill>
                      </w14:textFill>
                    </w:rPr>
                  </w:pPr>
                </w:p>
              </w:tc>
              <w:tc>
                <w:tcPr>
                  <w:tcW w:w="1158" w:type="dxa"/>
                  <w:vAlign w:val="center"/>
                  <w:tcPrChange w:id="526" w:author="PC" w:date="2024-01-31T17:39:00Z">
                    <w:tcPr>
                      <w:tcW w:w="1158" w:type="dxa"/>
                      <w:vAlign w:val="center"/>
                    </w:tcPr>
                  </w:tcPrChange>
                </w:tcPr>
                <w:p>
                  <w:pPr>
                    <w:jc w:val="center"/>
                    <w:rPr>
                      <w:rFonts w:eastAsiaTheme="minorEastAsia"/>
                      <w:color w:val="000000" w:themeColor="text1"/>
                      <w:kern w:val="0"/>
                      <w:szCs w:val="21"/>
                      <w14:textFill>
                        <w14:solidFill>
                          <w14:schemeClr w14:val="tx1"/>
                        </w14:solidFill>
                      </w14:textFill>
                    </w:rPr>
                  </w:pPr>
                  <w:r>
                    <w:rPr>
                      <w:bCs/>
                      <w:color w:val="000000" w:themeColor="text1"/>
                      <w:kern w:val="0"/>
                      <w:szCs w:val="21"/>
                      <w:lang w:bidi="ar"/>
                      <w14:textFill>
                        <w14:solidFill>
                          <w14:schemeClr w14:val="tx1"/>
                        </w14:solidFill>
                      </w14:textFill>
                    </w:rPr>
                    <w:t>乙基汞</w:t>
                  </w:r>
                </w:p>
              </w:tc>
              <w:tc>
                <w:tcPr>
                  <w:tcW w:w="1134" w:type="dxa"/>
                  <w:vAlign w:val="center"/>
                  <w:tcPrChange w:id="527" w:author="PC" w:date="2024-01-31T17:39:00Z">
                    <w:tcPr>
                      <w:tcW w:w="1134" w:type="dxa"/>
                      <w:vAlign w:val="center"/>
                    </w:tcPr>
                  </w:tcPrChange>
                </w:tcPr>
                <w:p>
                  <w:pPr>
                    <w:jc w:val="center"/>
                    <w:rPr>
                      <w:rFonts w:eastAsiaTheme="minor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20L</w:t>
                  </w:r>
                </w:p>
              </w:tc>
              <w:tc>
                <w:tcPr>
                  <w:tcW w:w="2410" w:type="dxa"/>
                  <w:vAlign w:val="center"/>
                  <w:tcPrChange w:id="528" w:author="PC" w:date="2024-01-31T17:39:00Z">
                    <w:tcPr>
                      <w:tcW w:w="2410"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不得检出</w:t>
                  </w:r>
                </w:p>
              </w:tc>
              <w:tc>
                <w:tcPr>
                  <w:tcW w:w="2552" w:type="dxa"/>
                  <w:vAlign w:val="center"/>
                  <w:tcPrChange w:id="529" w:author="PC" w:date="2024-01-31T17:39:00Z">
                    <w:tcPr>
                      <w:tcW w:w="2552"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不得检出</w:t>
                  </w:r>
                </w:p>
              </w:tc>
              <w:tc>
                <w:tcPr>
                  <w:tcW w:w="768" w:type="dxa"/>
                  <w:vAlign w:val="center"/>
                  <w:tcPrChange w:id="530" w:author="PC" w:date="2024-01-31T17:39:00Z">
                    <w:tcPr>
                      <w:tcW w:w="768" w:type="dxa"/>
                      <w:vAlign w:val="center"/>
                    </w:tcPr>
                  </w:tcPrChange>
                </w:tcPr>
                <w:p>
                  <w:pPr>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达标</w:t>
                  </w:r>
                </w:p>
              </w:tc>
            </w:tr>
          </w:tbl>
          <w:p>
            <w:pPr>
              <w:spacing w:line="360" w:lineRule="auto"/>
              <w:ind w:firstLine="480" w:firstLineChars="200"/>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根据</w:t>
            </w:r>
            <w:r>
              <w:rPr>
                <w:rFonts w:eastAsiaTheme="minorEastAsia"/>
                <w:color w:val="000000" w:themeColor="text1"/>
                <w:kern w:val="0"/>
                <w:sz w:val="24"/>
                <w14:textFill>
                  <w14:solidFill>
                    <w14:schemeClr w14:val="tx1"/>
                  </w14:solidFill>
                </w14:textFill>
              </w:rPr>
              <w:t>上表</w:t>
            </w:r>
            <w:r>
              <w:rPr>
                <w:rFonts w:hint="eastAsia" w:eastAsiaTheme="minorEastAsia"/>
                <w:color w:val="000000" w:themeColor="text1"/>
                <w:kern w:val="0"/>
                <w:sz w:val="24"/>
                <w14:textFill>
                  <w14:solidFill>
                    <w14:schemeClr w14:val="tx1"/>
                  </w14:solidFill>
                </w14:textFill>
              </w:rPr>
              <w:t>分析</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废石</w:t>
            </w:r>
            <w:r>
              <w:rPr>
                <w:rFonts w:eastAsiaTheme="minorEastAsia"/>
                <w:color w:val="000000" w:themeColor="text1"/>
                <w:kern w:val="0"/>
                <w:sz w:val="24"/>
                <w14:textFill>
                  <w14:solidFill>
                    <w14:schemeClr w14:val="tx1"/>
                  </w14:solidFill>
                </w14:textFill>
              </w:rPr>
              <w:t>浸出液浓度</w:t>
            </w:r>
            <w:r>
              <w:rPr>
                <w:rFonts w:hint="eastAsia" w:eastAsiaTheme="minorEastAsia"/>
                <w:color w:val="000000" w:themeColor="text1"/>
                <w:kern w:val="0"/>
                <w:sz w:val="24"/>
                <w14:textFill>
                  <w14:solidFill>
                    <w14:schemeClr w14:val="tx1"/>
                  </w14:solidFill>
                </w14:textFill>
              </w:rPr>
              <w:t>低于GB</w:t>
            </w:r>
            <w:r>
              <w:rPr>
                <w:rFonts w:eastAsiaTheme="minorEastAsia"/>
                <w:color w:val="000000" w:themeColor="text1"/>
                <w:kern w:val="0"/>
                <w:sz w:val="24"/>
                <w14:textFill>
                  <w14:solidFill>
                    <w14:schemeClr w14:val="tx1"/>
                  </w14:solidFill>
                </w14:textFill>
              </w:rPr>
              <w:t>5085.3-2007</w:t>
            </w:r>
            <w:r>
              <w:rPr>
                <w:rFonts w:hint="eastAsia" w:eastAsiaTheme="minorEastAsia"/>
                <w:color w:val="000000" w:themeColor="text1"/>
                <w:kern w:val="0"/>
                <w:sz w:val="24"/>
                <w14:textFill>
                  <w14:solidFill>
                    <w14:schemeClr w14:val="tx1"/>
                  </w14:solidFill>
                </w14:textFill>
              </w:rPr>
              <w:t>《危险</w:t>
            </w:r>
            <w:r>
              <w:rPr>
                <w:rFonts w:eastAsiaTheme="minorEastAsia"/>
                <w:color w:val="000000" w:themeColor="text1"/>
                <w:kern w:val="0"/>
                <w:sz w:val="24"/>
                <w14:textFill>
                  <w14:solidFill>
                    <w14:schemeClr w14:val="tx1"/>
                  </w14:solidFill>
                </w14:textFill>
              </w:rPr>
              <w:t>废物鉴别标准</w:t>
            </w:r>
            <w:r>
              <w:rPr>
                <w:rFonts w:hint="eastAsia" w:eastAsiaTheme="minorEastAsia"/>
                <w:color w:val="000000" w:themeColor="text1"/>
                <w:kern w:val="0"/>
                <w:sz w:val="24"/>
                <w14:textFill>
                  <w14:solidFill>
                    <w14:schemeClr w14:val="tx1"/>
                  </w14:solidFill>
                </w14:textFill>
              </w:rPr>
              <w:t xml:space="preserve">  浸出</w:t>
            </w:r>
            <w:r>
              <w:rPr>
                <w:rFonts w:eastAsiaTheme="minorEastAsia"/>
                <w:color w:val="000000" w:themeColor="text1"/>
                <w:kern w:val="0"/>
                <w:sz w:val="24"/>
                <w14:textFill>
                  <w14:solidFill>
                    <w14:schemeClr w14:val="tx1"/>
                  </w14:solidFill>
                </w14:textFill>
              </w:rPr>
              <w:t>毒性鉴别</w:t>
            </w:r>
            <w:r>
              <w:rPr>
                <w:rFonts w:hint="eastAsia" w:eastAsiaTheme="minorEastAsia"/>
                <w:color w:val="000000" w:themeColor="text1"/>
                <w:kern w:val="0"/>
                <w:sz w:val="24"/>
                <w14:textFill>
                  <w14:solidFill>
                    <w14:schemeClr w14:val="tx1"/>
                  </w14:solidFill>
                </w14:textFill>
              </w:rPr>
              <w:t>》标准</w:t>
            </w:r>
            <w:r>
              <w:rPr>
                <w:rFonts w:eastAsiaTheme="minorEastAsia"/>
                <w:color w:val="000000" w:themeColor="text1"/>
                <w:kern w:val="0"/>
                <w:sz w:val="24"/>
                <w14:textFill>
                  <w14:solidFill>
                    <w14:schemeClr w14:val="tx1"/>
                  </w14:solidFill>
                </w14:textFill>
              </w:rPr>
              <w:t>限值，</w:t>
            </w:r>
            <w:r>
              <w:rPr>
                <w:rFonts w:hint="eastAsia" w:eastAsiaTheme="minorEastAsia"/>
                <w:color w:val="000000" w:themeColor="text1"/>
                <w:kern w:val="0"/>
                <w:sz w:val="24"/>
                <w14:textFill>
                  <w14:solidFill>
                    <w14:schemeClr w14:val="tx1"/>
                  </w14:solidFill>
                </w14:textFill>
              </w:rPr>
              <w:t>pH</w:t>
            </w:r>
            <w:r>
              <w:rPr>
                <w:rFonts w:eastAsiaTheme="minorEastAsia"/>
                <w:color w:val="000000" w:themeColor="text1"/>
                <w:kern w:val="0"/>
                <w:sz w:val="24"/>
                <w14:textFill>
                  <w14:solidFill>
                    <w14:schemeClr w14:val="tx1"/>
                  </w14:solidFill>
                </w14:textFill>
              </w:rPr>
              <w:t>在</w:t>
            </w:r>
            <w:r>
              <w:rPr>
                <w:rFonts w:hint="eastAsia" w:eastAsiaTheme="minorEastAsia"/>
                <w:color w:val="000000" w:themeColor="text1"/>
                <w:kern w:val="0"/>
                <w:sz w:val="24"/>
                <w14:textFill>
                  <w14:solidFill>
                    <w14:schemeClr w14:val="tx1"/>
                  </w14:solidFill>
                </w14:textFill>
              </w:rPr>
              <w:t>6</w:t>
            </w:r>
            <w:r>
              <w:rPr>
                <w:rFonts w:eastAsiaTheme="minorEastAsia"/>
                <w:color w:val="000000" w:themeColor="text1"/>
                <w:kern w:val="0"/>
                <w:sz w:val="24"/>
                <w14:textFill>
                  <w14:solidFill>
                    <w14:schemeClr w14:val="tx1"/>
                  </w14:solidFill>
                </w14:textFill>
              </w:rPr>
              <w:t>~9</w:t>
            </w:r>
            <w:r>
              <w:rPr>
                <w:rFonts w:hint="eastAsia" w:eastAsiaTheme="minorEastAsia"/>
                <w:color w:val="000000" w:themeColor="text1"/>
                <w:kern w:val="0"/>
                <w:sz w:val="24"/>
                <w14:textFill>
                  <w14:solidFill>
                    <w14:schemeClr w14:val="tx1"/>
                  </w14:solidFill>
                </w14:textFill>
              </w:rPr>
              <w:t>之间</w:t>
            </w:r>
            <w:r>
              <w:rPr>
                <w:rFonts w:eastAsiaTheme="minorEastAsia"/>
                <w:color w:val="000000" w:themeColor="text1"/>
                <w:kern w:val="0"/>
                <w:sz w:val="24"/>
                <w14:textFill>
                  <w14:solidFill>
                    <w14:schemeClr w14:val="tx1"/>
                  </w14:solidFill>
                </w14:textFill>
              </w:rPr>
              <w:t>，低于</w:t>
            </w:r>
            <w:r>
              <w:rPr>
                <w:rFonts w:hint="eastAsia" w:eastAsiaTheme="minorEastAsia"/>
                <w:color w:val="000000" w:themeColor="text1"/>
                <w:kern w:val="0"/>
                <w:sz w:val="24"/>
                <w14:textFill>
                  <w14:solidFill>
                    <w14:schemeClr w14:val="tx1"/>
                  </w14:solidFill>
                </w14:textFill>
              </w:rPr>
              <w:t>GB</w:t>
            </w:r>
            <w:r>
              <w:rPr>
                <w:rFonts w:eastAsiaTheme="minorEastAsia"/>
                <w:color w:val="000000" w:themeColor="text1"/>
                <w:kern w:val="0"/>
                <w:sz w:val="24"/>
                <w14:textFill>
                  <w14:solidFill>
                    <w14:schemeClr w14:val="tx1"/>
                  </w14:solidFill>
                </w14:textFill>
              </w:rPr>
              <w:t>8978-1996《</w:t>
            </w:r>
            <w:r>
              <w:rPr>
                <w:rFonts w:hint="eastAsia" w:eastAsiaTheme="minorEastAsia"/>
                <w:color w:val="000000" w:themeColor="text1"/>
                <w:kern w:val="0"/>
                <w:sz w:val="24"/>
                <w14:textFill>
                  <w14:solidFill>
                    <w14:schemeClr w14:val="tx1"/>
                  </w14:solidFill>
                </w14:textFill>
              </w:rPr>
              <w:t>污水综合</w:t>
            </w:r>
            <w:r>
              <w:rPr>
                <w:rFonts w:eastAsiaTheme="minorEastAsia"/>
                <w:color w:val="000000" w:themeColor="text1"/>
                <w:kern w:val="0"/>
                <w:sz w:val="24"/>
                <w14:textFill>
                  <w14:solidFill>
                    <w14:schemeClr w14:val="tx1"/>
                  </w14:solidFill>
                </w14:textFill>
              </w:rPr>
              <w:t>排放标准》</w:t>
            </w:r>
            <w:r>
              <w:rPr>
                <w:rFonts w:hint="eastAsia" w:eastAsiaTheme="minorEastAsia"/>
                <w:color w:val="000000" w:themeColor="text1"/>
                <w:kern w:val="0"/>
                <w:sz w:val="24"/>
                <w14:textFill>
                  <w14:solidFill>
                    <w14:schemeClr w14:val="tx1"/>
                  </w14:solidFill>
                </w14:textFill>
              </w:rPr>
              <w:t>中</w:t>
            </w:r>
            <w:r>
              <w:rPr>
                <w:rFonts w:eastAsiaTheme="minorEastAsia"/>
                <w:color w:val="000000" w:themeColor="text1"/>
                <w:kern w:val="0"/>
                <w:sz w:val="24"/>
                <w14:textFill>
                  <w14:solidFill>
                    <w14:schemeClr w14:val="tx1"/>
                  </w14:solidFill>
                </w14:textFill>
              </w:rPr>
              <w:t>第一类</w:t>
            </w:r>
            <w:r>
              <w:rPr>
                <w:rFonts w:hint="eastAsia" w:eastAsiaTheme="minorEastAsia"/>
                <w:color w:val="000000" w:themeColor="text1"/>
                <w:kern w:val="0"/>
                <w:sz w:val="24"/>
                <w14:textFill>
                  <w14:solidFill>
                    <w14:schemeClr w14:val="tx1"/>
                  </w14:solidFill>
                </w14:textFill>
              </w:rPr>
              <w:t>污染物</w:t>
            </w:r>
            <w:r>
              <w:rPr>
                <w:rFonts w:eastAsiaTheme="minorEastAsia"/>
                <w:color w:val="000000" w:themeColor="text1"/>
                <w:kern w:val="0"/>
                <w:sz w:val="24"/>
                <w14:textFill>
                  <w14:solidFill>
                    <w14:schemeClr w14:val="tx1"/>
                  </w14:solidFill>
                </w14:textFill>
              </w:rPr>
              <w:t>最高</w:t>
            </w:r>
            <w:r>
              <w:rPr>
                <w:rFonts w:hint="eastAsia" w:eastAsiaTheme="minorEastAsia"/>
                <w:color w:val="000000" w:themeColor="text1"/>
                <w:kern w:val="0"/>
                <w:sz w:val="24"/>
                <w14:textFill>
                  <w14:solidFill>
                    <w14:schemeClr w14:val="tx1"/>
                  </w14:solidFill>
                </w14:textFill>
              </w:rPr>
              <w:t>允许</w:t>
            </w:r>
            <w:r>
              <w:rPr>
                <w:rFonts w:eastAsiaTheme="minorEastAsia"/>
                <w:color w:val="000000" w:themeColor="text1"/>
                <w:kern w:val="0"/>
                <w:sz w:val="24"/>
                <w14:textFill>
                  <w14:solidFill>
                    <w14:schemeClr w14:val="tx1"/>
                  </w14:solidFill>
                </w14:textFill>
              </w:rPr>
              <w:t>排放浓度</w:t>
            </w:r>
            <w:r>
              <w:rPr>
                <w:rFonts w:hint="eastAsia" w:eastAsiaTheme="minorEastAsia"/>
                <w:color w:val="000000" w:themeColor="text1"/>
                <w:kern w:val="0"/>
                <w:sz w:val="24"/>
                <w14:textFill>
                  <w14:solidFill>
                    <w14:schemeClr w14:val="tx1"/>
                  </w14:solidFill>
                </w14:textFill>
              </w:rPr>
              <w:t>及</w:t>
            </w:r>
            <w:r>
              <w:rPr>
                <w:rFonts w:eastAsiaTheme="minorEastAsia"/>
                <w:color w:val="000000" w:themeColor="text1"/>
                <w:kern w:val="0"/>
                <w:sz w:val="24"/>
                <w14:textFill>
                  <w14:solidFill>
                    <w14:schemeClr w14:val="tx1"/>
                  </w14:solidFill>
                </w14:textFill>
              </w:rPr>
              <w:t>表4</w:t>
            </w:r>
            <w:r>
              <w:rPr>
                <w:rFonts w:hint="eastAsia" w:eastAsiaTheme="minorEastAsia"/>
                <w:color w:val="000000" w:themeColor="text1"/>
                <w:kern w:val="0"/>
                <w:sz w:val="24"/>
                <w14:textFill>
                  <w14:solidFill>
                    <w14:schemeClr w14:val="tx1"/>
                  </w14:solidFill>
                </w14:textFill>
              </w:rPr>
              <w:t>一级标准</w:t>
            </w:r>
            <w:r>
              <w:rPr>
                <w:rFonts w:eastAsiaTheme="minorEastAsia"/>
                <w:color w:val="000000" w:themeColor="text1"/>
                <w:kern w:val="0"/>
                <w:sz w:val="24"/>
                <w14:textFill>
                  <w14:solidFill>
                    <w14:schemeClr w14:val="tx1"/>
                  </w14:solidFill>
                </w14:textFill>
              </w:rPr>
              <w:t>浓度，属于</w:t>
            </w:r>
            <w:r>
              <w:rPr>
                <w:rFonts w:hint="eastAsia" w:ascii="宋体" w:hAnsi="宋体"/>
                <w:color w:val="000000" w:themeColor="text1"/>
                <w:kern w:val="0"/>
                <w:sz w:val="24"/>
                <w14:textFill>
                  <w14:solidFill>
                    <w14:schemeClr w14:val="tx1"/>
                  </w14:solidFill>
                </w14:textFill>
              </w:rPr>
              <w:t>Ⅰ</w:t>
            </w:r>
            <w:r>
              <w:rPr>
                <w:rFonts w:hint="eastAsia" w:eastAsiaTheme="minorEastAsia"/>
                <w:color w:val="000000" w:themeColor="text1"/>
                <w:kern w:val="0"/>
                <w:sz w:val="24"/>
                <w14:textFill>
                  <w14:solidFill>
                    <w14:schemeClr w14:val="tx1"/>
                  </w14:solidFill>
                </w14:textFill>
              </w:rPr>
              <w:t>类</w:t>
            </w:r>
            <w:r>
              <w:rPr>
                <w:rFonts w:eastAsiaTheme="minorEastAsia"/>
                <w:color w:val="000000" w:themeColor="text1"/>
                <w:kern w:val="0"/>
                <w:sz w:val="24"/>
                <w14:textFill>
                  <w14:solidFill>
                    <w14:schemeClr w14:val="tx1"/>
                  </w14:solidFill>
                </w14:textFill>
              </w:rPr>
              <w:t>固废。</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color w:val="000000" w:themeColor="text1"/>
                <w:sz w:val="24"/>
                <w14:textFill>
                  <w14:solidFill>
                    <w14:schemeClr w14:val="tx1"/>
                  </w14:solidFill>
                </w14:textFill>
              </w:rPr>
              <w:t>沉淀池沉渣</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本项目钻探采用湿式作业法，废水设置</w:t>
            </w:r>
            <w:r>
              <w:rPr>
                <w:rFonts w:hint="eastAsia"/>
                <w:color w:val="000000" w:themeColor="text1"/>
                <w:sz w:val="24"/>
                <w14:textFill>
                  <w14:solidFill>
                    <w14:schemeClr w14:val="tx1"/>
                  </w14:solidFill>
                </w14:textFill>
              </w:rPr>
              <w:t>橡胶桶</w:t>
            </w:r>
            <w:r>
              <w:rPr>
                <w:color w:val="000000" w:themeColor="text1"/>
                <w:sz w:val="24"/>
                <w14:textFill>
                  <w14:solidFill>
                    <w14:schemeClr w14:val="tx1"/>
                  </w14:solidFill>
                </w14:textFill>
              </w:rPr>
              <w:t>进行沉淀后循环使用，根据建设单位经验，沉淀后底泥产生量约50kg/a，</w:t>
            </w:r>
            <w:r>
              <w:rPr>
                <w:rFonts w:hint="eastAsia"/>
                <w:color w:val="000000" w:themeColor="text1"/>
                <w:sz w:val="24"/>
                <w14:textFill>
                  <w14:solidFill>
                    <w14:schemeClr w14:val="tx1"/>
                  </w14:solidFill>
                </w14:textFill>
              </w:rPr>
              <w:t>回填探坑</w:t>
            </w:r>
            <w:r>
              <w:rPr>
                <w:color w:val="000000" w:themeColor="text1"/>
                <w:sz w:val="24"/>
                <w14:textFill>
                  <w14:solidFill>
                    <w14:schemeClr w14:val="tx1"/>
                  </w14:solidFill>
                </w14:textFill>
              </w:rPr>
              <w:t>。钻探工程取出的岩芯经编录、取样后，岩矿芯均集中保管</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旱厕</w:t>
            </w:r>
            <w:r>
              <w:rPr>
                <w:rFonts w:hint="eastAsia"/>
                <w:color w:val="000000" w:themeColor="text1"/>
                <w:sz w:val="24"/>
                <w14:textFill>
                  <w14:solidFill>
                    <w14:schemeClr w14:val="tx1"/>
                  </w14:solidFill>
                </w14:textFill>
              </w:rPr>
              <w:t>粪渣</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旱厕</w:t>
            </w:r>
            <w:r>
              <w:rPr>
                <w:rFonts w:hint="eastAsia"/>
                <w:color w:val="000000" w:themeColor="text1"/>
                <w:sz w:val="24"/>
                <w14:textFill>
                  <w14:solidFill>
                    <w14:schemeClr w14:val="tx1"/>
                  </w14:solidFill>
                </w14:textFill>
              </w:rPr>
              <w:t>粪渣定期</w:t>
            </w:r>
            <w:r>
              <w:rPr>
                <w:color w:val="000000" w:themeColor="text1"/>
                <w:sz w:val="24"/>
                <w14:textFill>
                  <w14:solidFill>
                    <w14:schemeClr w14:val="tx1"/>
                  </w14:solidFill>
                </w14:textFill>
              </w:rPr>
              <w:t>委托周边村民清掏</w:t>
            </w:r>
            <w:r>
              <w:rPr>
                <w:rFonts w:hint="eastAsia"/>
                <w:color w:val="000000" w:themeColor="text1"/>
                <w:sz w:val="24"/>
                <w14:textFill>
                  <w14:solidFill>
                    <w14:schemeClr w14:val="tx1"/>
                  </w14:solidFill>
                </w14:textFill>
              </w:rPr>
              <w:t>，堆肥</w:t>
            </w:r>
            <w:r>
              <w:rPr>
                <w:color w:val="000000" w:themeColor="text1"/>
                <w:sz w:val="24"/>
                <w14:textFill>
                  <w14:solidFill>
                    <w14:schemeClr w14:val="tx1"/>
                  </w14:solidFill>
                </w14:textFill>
              </w:rPr>
              <w:t>后作为农家肥综合利用，产生量约为0.5t/a。</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color w:val="000000" w:themeColor="text1"/>
                <w:sz w:val="24"/>
                <w14:textFill>
                  <w14:solidFill>
                    <w14:schemeClr w14:val="tx1"/>
                  </w14:solidFill>
                </w14:textFill>
              </w:rPr>
              <w:t>生活垃圾</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办公生活区在本次探矿范围内，本项目劳动定员11人，生活垃圾产生量按0.5kg/</w:t>
            </w:r>
            <w:r>
              <w:rPr>
                <w:rFonts w:hint="eastAsia"/>
                <w:color w:val="000000" w:themeColor="text1"/>
                <w:sz w:val="24"/>
                <w14:textFill>
                  <w14:solidFill>
                    <w14:schemeClr w14:val="tx1"/>
                  </w14:solidFill>
                </w14:textFill>
              </w:rPr>
              <w:t>人</w:t>
            </w:r>
            <w:r>
              <w:rPr>
                <w:color w:val="000000" w:themeColor="text1"/>
                <w:sz w:val="24"/>
                <w14:textFill>
                  <w14:solidFill>
                    <w14:schemeClr w14:val="tx1"/>
                  </w14:solidFill>
                </w14:textFill>
              </w:rPr>
              <w:t>·d计，则每个生活区生活垃圾产生量为5.5kg/d，1.65t/a。生活垃圾统一收集后运往附近乡村垃圾收集点集中处置。</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color w:val="000000" w:themeColor="text1"/>
                <w:sz w:val="24"/>
                <w14:textFill>
                  <w14:solidFill>
                    <w14:schemeClr w14:val="tx1"/>
                  </w14:solidFill>
                </w14:textFill>
              </w:rPr>
              <w:t>危险废物</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项目区内设备维修</w:t>
            </w: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会产生一定的</w:t>
            </w:r>
            <w:r>
              <w:rPr>
                <w:rFonts w:hint="eastAsia"/>
                <w:color w:val="000000" w:themeColor="text1"/>
                <w:sz w:val="24"/>
                <w14:textFill>
                  <w14:solidFill>
                    <w14:schemeClr w14:val="tx1"/>
                  </w14:solidFill>
                </w14:textFill>
              </w:rPr>
              <w:t>废机油，最大</w:t>
            </w:r>
            <w:r>
              <w:rPr>
                <w:color w:val="000000" w:themeColor="text1"/>
                <w:sz w:val="24"/>
                <w14:textFill>
                  <w14:solidFill>
                    <w14:schemeClr w14:val="tx1"/>
                  </w14:solidFill>
                </w14:textFill>
              </w:rPr>
              <w:t>产生量约为</w:t>
            </w:r>
            <w:r>
              <w:rPr>
                <w:rFonts w:hint="eastAsia"/>
                <w:color w:val="000000" w:themeColor="text1"/>
                <w:sz w:val="24"/>
                <w14:textFill>
                  <w14:solidFill>
                    <w14:schemeClr w14:val="tx1"/>
                  </w14:solidFill>
                </w14:textFill>
              </w:rPr>
              <w:t>0.1</w:t>
            </w:r>
            <w:r>
              <w:rPr>
                <w:color w:val="000000" w:themeColor="text1"/>
                <w:sz w:val="24"/>
                <w14:textFill>
                  <w14:solidFill>
                    <w14:schemeClr w14:val="tx1"/>
                  </w14:solidFill>
                </w14:textFill>
              </w:rPr>
              <w:t>t/a，根据《国家危险废物名录（2021年版）》项目产生的废矿物油为危险废物，危险废物编号HW08，代码为900-249-08，危险特性为T，1。</w:t>
            </w:r>
            <w:r>
              <w:rPr>
                <w:rFonts w:hint="eastAsia"/>
                <w:color w:val="000000" w:themeColor="text1"/>
                <w:sz w:val="24"/>
                <w14:textFill>
                  <w14:solidFill>
                    <w14:schemeClr w14:val="tx1"/>
                  </w14:solidFill>
                </w14:textFill>
              </w:rPr>
              <w:t>通过位于项目</w:t>
            </w:r>
            <w:r>
              <w:rPr>
                <w:color w:val="000000" w:themeColor="text1"/>
                <w:sz w:val="24"/>
                <w14:textFill>
                  <w14:solidFill>
                    <w14:schemeClr w14:val="tx1"/>
                  </w14:solidFill>
                </w14:textFill>
              </w:rPr>
              <w:t>办公生活区设置危废暂存间暂存，定期委托有资质单位清运处置。</w:t>
            </w:r>
          </w:p>
          <w:p>
            <w:pPr>
              <w:autoSpaceDE w:val="0"/>
              <w:autoSpaceDN w:val="0"/>
              <w:adjustRightInd w:val="0"/>
              <w:spacing w:line="360" w:lineRule="auto"/>
              <w:ind w:firstLine="480" w:firstLineChars="20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综上所述</w:t>
            </w:r>
            <w:r>
              <w:rPr>
                <w:rFonts w:hint="eastAsia" w:eastAsiaTheme="minorEastAsia"/>
                <w:color w:val="000000" w:themeColor="text1"/>
                <w:kern w:val="0"/>
                <w:sz w:val="24"/>
                <w:lang w:val="zh-CN"/>
                <w14:textFill>
                  <w14:solidFill>
                    <w14:schemeClr w14:val="tx1"/>
                  </w14:solidFill>
                </w14:textFill>
              </w:rPr>
              <w:t>，</w:t>
            </w:r>
            <w:r>
              <w:rPr>
                <w:rFonts w:eastAsiaTheme="minorEastAsia"/>
                <w:color w:val="000000" w:themeColor="text1"/>
                <w:kern w:val="0"/>
                <w:sz w:val="24"/>
                <w:lang w:val="zh-CN"/>
                <w14:textFill>
                  <w14:solidFill>
                    <w14:schemeClr w14:val="tx1"/>
                  </w14:solidFill>
                </w14:textFill>
              </w:rPr>
              <w:t>项目</w:t>
            </w:r>
            <w:r>
              <w:rPr>
                <w:rFonts w:hint="eastAsia" w:eastAsiaTheme="minorEastAsia"/>
                <w:color w:val="000000" w:themeColor="text1"/>
                <w:kern w:val="0"/>
                <w:sz w:val="24"/>
                <w:lang w:val="zh-CN"/>
                <w14:textFill>
                  <w14:solidFill>
                    <w14:schemeClr w14:val="tx1"/>
                  </w14:solidFill>
                </w14:textFill>
              </w:rPr>
              <w:t>实施过程</w:t>
            </w:r>
            <w:r>
              <w:rPr>
                <w:rFonts w:eastAsiaTheme="minorEastAsia"/>
                <w:color w:val="000000" w:themeColor="text1"/>
                <w:kern w:val="0"/>
                <w:sz w:val="24"/>
                <w:lang w:val="zh-CN"/>
                <w14:textFill>
                  <w14:solidFill>
                    <w14:schemeClr w14:val="tx1"/>
                  </w14:solidFill>
                </w14:textFill>
              </w:rPr>
              <w:t>产生的一般固废和危险废物均得到妥善处置，处置率100%，对周围环境影响很小。</w:t>
            </w:r>
          </w:p>
          <w:p>
            <w:pPr>
              <w:autoSpaceDE w:val="0"/>
              <w:autoSpaceDN w:val="0"/>
              <w:adjustRightInd w:val="0"/>
              <w:spacing w:line="360" w:lineRule="auto"/>
              <w:ind w:firstLine="480" w:firstLineChars="200"/>
              <w:rPr>
                <w:rFonts w:eastAsiaTheme="minorEastAsia"/>
                <w:color w:val="000000" w:themeColor="text1"/>
                <w:kern w:val="0"/>
                <w:sz w:val="24"/>
                <w:lang w:val="zh-CN"/>
                <w14:textFill>
                  <w14:solidFill>
                    <w14:schemeClr w14:val="tx1"/>
                  </w14:solidFill>
                </w14:textFill>
              </w:rPr>
            </w:pPr>
            <w:r>
              <w:rPr>
                <w:rFonts w:hint="eastAsia" w:eastAsiaTheme="minorEastAsia"/>
                <w:color w:val="000000" w:themeColor="text1"/>
                <w:kern w:val="0"/>
                <w:sz w:val="24"/>
                <w:lang w:val="zh-CN"/>
                <w14:textFill>
                  <w14:solidFill>
                    <w14:schemeClr w14:val="tx1"/>
                  </w14:solidFill>
                </w14:textFill>
              </w:rPr>
              <w:t>（2）废石</w:t>
            </w:r>
            <w:r>
              <w:rPr>
                <w:rFonts w:eastAsiaTheme="minorEastAsia"/>
                <w:color w:val="000000" w:themeColor="text1"/>
                <w:kern w:val="0"/>
                <w:sz w:val="24"/>
                <w:lang w:val="zh-CN"/>
                <w14:textFill>
                  <w14:solidFill>
                    <w14:schemeClr w14:val="tx1"/>
                  </w14:solidFill>
                </w14:textFill>
              </w:rPr>
              <w:t>处置的可行性分析</w:t>
            </w:r>
          </w:p>
          <w:p>
            <w:pPr>
              <w:spacing w:line="360" w:lineRule="auto"/>
              <w:ind w:firstLine="480" w:firstLineChars="200"/>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 xml:space="preserve"> 云南天博环境检测有限公司对</w:t>
            </w:r>
            <w:r>
              <w:rPr>
                <w:rFonts w:eastAsiaTheme="minorEastAsia"/>
                <w:color w:val="000000" w:themeColor="text1"/>
                <w:kern w:val="0"/>
                <w:sz w:val="24"/>
                <w14:textFill>
                  <w14:solidFill>
                    <w14:schemeClr w14:val="tx1"/>
                  </w14:solidFill>
                </w14:textFill>
              </w:rPr>
              <w:t>项目区废</w:t>
            </w:r>
            <w:r>
              <w:rPr>
                <w:rFonts w:hint="eastAsia" w:eastAsiaTheme="minorEastAsia"/>
                <w:color w:val="000000" w:themeColor="text1"/>
                <w:kern w:val="0"/>
                <w:sz w:val="24"/>
                <w14:textFill>
                  <w14:solidFill>
                    <w14:schemeClr w14:val="tx1"/>
                  </w14:solidFill>
                </w14:textFill>
              </w:rPr>
              <w:t>石</w:t>
            </w:r>
            <w:r>
              <w:rPr>
                <w:rFonts w:eastAsiaTheme="minorEastAsia"/>
                <w:color w:val="000000" w:themeColor="text1"/>
                <w:kern w:val="0"/>
                <w:sz w:val="24"/>
                <w14:textFill>
                  <w14:solidFill>
                    <w14:schemeClr w14:val="tx1"/>
                  </w14:solidFill>
                </w14:textFill>
              </w:rPr>
              <w:t>采样进行</w:t>
            </w:r>
            <w:r>
              <w:rPr>
                <w:rFonts w:hint="eastAsia" w:eastAsiaTheme="minorEastAsia"/>
                <w:color w:val="000000" w:themeColor="text1"/>
                <w:kern w:val="0"/>
                <w:sz w:val="24"/>
                <w14:textFill>
                  <w14:solidFill>
                    <w14:schemeClr w14:val="tx1"/>
                  </w14:solidFill>
                </w14:textFill>
              </w:rPr>
              <w:t>浸出</w:t>
            </w:r>
            <w:r>
              <w:rPr>
                <w:rFonts w:eastAsiaTheme="minorEastAsia"/>
                <w:color w:val="000000" w:themeColor="text1"/>
                <w:kern w:val="0"/>
                <w:sz w:val="24"/>
                <w14:textFill>
                  <w14:solidFill>
                    <w14:schemeClr w14:val="tx1"/>
                  </w14:solidFill>
                </w14:textFill>
              </w:rPr>
              <w:t>毒性鉴别，浸出液浓度</w:t>
            </w:r>
            <w:r>
              <w:rPr>
                <w:rFonts w:hint="eastAsia" w:eastAsiaTheme="minorEastAsia"/>
                <w:color w:val="000000" w:themeColor="text1"/>
                <w:kern w:val="0"/>
                <w:sz w:val="24"/>
                <w14:textFill>
                  <w14:solidFill>
                    <w14:schemeClr w14:val="tx1"/>
                  </w14:solidFill>
                </w14:textFill>
              </w:rPr>
              <w:t>低于GB</w:t>
            </w:r>
            <w:r>
              <w:rPr>
                <w:rFonts w:eastAsiaTheme="minorEastAsia"/>
                <w:color w:val="000000" w:themeColor="text1"/>
                <w:kern w:val="0"/>
                <w:sz w:val="24"/>
                <w14:textFill>
                  <w14:solidFill>
                    <w14:schemeClr w14:val="tx1"/>
                  </w14:solidFill>
                </w14:textFill>
              </w:rPr>
              <w:t>5085.3-2007</w:t>
            </w:r>
            <w:r>
              <w:rPr>
                <w:rFonts w:hint="eastAsia" w:eastAsiaTheme="minorEastAsia"/>
                <w:color w:val="000000" w:themeColor="text1"/>
                <w:kern w:val="0"/>
                <w:sz w:val="24"/>
                <w14:textFill>
                  <w14:solidFill>
                    <w14:schemeClr w14:val="tx1"/>
                  </w14:solidFill>
                </w14:textFill>
              </w:rPr>
              <w:t>《危险</w:t>
            </w:r>
            <w:r>
              <w:rPr>
                <w:rFonts w:eastAsiaTheme="minorEastAsia"/>
                <w:color w:val="000000" w:themeColor="text1"/>
                <w:kern w:val="0"/>
                <w:sz w:val="24"/>
                <w14:textFill>
                  <w14:solidFill>
                    <w14:schemeClr w14:val="tx1"/>
                  </w14:solidFill>
                </w14:textFill>
              </w:rPr>
              <w:t>废物鉴别标准</w:t>
            </w:r>
            <w:r>
              <w:rPr>
                <w:rFonts w:hint="eastAsia" w:eastAsiaTheme="minorEastAsia"/>
                <w:color w:val="000000" w:themeColor="text1"/>
                <w:kern w:val="0"/>
                <w:sz w:val="24"/>
                <w14:textFill>
                  <w14:solidFill>
                    <w14:schemeClr w14:val="tx1"/>
                  </w14:solidFill>
                </w14:textFill>
              </w:rPr>
              <w:t xml:space="preserve">  浸出</w:t>
            </w:r>
            <w:r>
              <w:rPr>
                <w:rFonts w:eastAsiaTheme="minorEastAsia"/>
                <w:color w:val="000000" w:themeColor="text1"/>
                <w:kern w:val="0"/>
                <w:sz w:val="24"/>
                <w14:textFill>
                  <w14:solidFill>
                    <w14:schemeClr w14:val="tx1"/>
                  </w14:solidFill>
                </w14:textFill>
              </w:rPr>
              <w:t>毒性鉴别</w:t>
            </w:r>
            <w:r>
              <w:rPr>
                <w:rFonts w:hint="eastAsia" w:eastAsiaTheme="minorEastAsia"/>
                <w:color w:val="000000" w:themeColor="text1"/>
                <w:kern w:val="0"/>
                <w:sz w:val="24"/>
                <w14:textFill>
                  <w14:solidFill>
                    <w14:schemeClr w14:val="tx1"/>
                  </w14:solidFill>
                </w14:textFill>
              </w:rPr>
              <w:t>》标准</w:t>
            </w:r>
            <w:r>
              <w:rPr>
                <w:rFonts w:eastAsiaTheme="minorEastAsia"/>
                <w:color w:val="000000" w:themeColor="text1"/>
                <w:kern w:val="0"/>
                <w:sz w:val="24"/>
                <w14:textFill>
                  <w14:solidFill>
                    <w14:schemeClr w14:val="tx1"/>
                  </w14:solidFill>
                </w14:textFill>
              </w:rPr>
              <w:t>限值，</w:t>
            </w:r>
            <w:r>
              <w:rPr>
                <w:rFonts w:hint="eastAsia" w:eastAsiaTheme="minorEastAsia"/>
                <w:color w:val="000000" w:themeColor="text1"/>
                <w:kern w:val="0"/>
                <w:sz w:val="24"/>
                <w14:textFill>
                  <w14:solidFill>
                    <w14:schemeClr w14:val="tx1"/>
                  </w14:solidFill>
                </w14:textFill>
              </w:rPr>
              <w:t>pH</w:t>
            </w:r>
            <w:r>
              <w:rPr>
                <w:rFonts w:eastAsiaTheme="minorEastAsia"/>
                <w:color w:val="000000" w:themeColor="text1"/>
                <w:kern w:val="0"/>
                <w:sz w:val="24"/>
                <w14:textFill>
                  <w14:solidFill>
                    <w14:schemeClr w14:val="tx1"/>
                  </w14:solidFill>
                </w14:textFill>
              </w:rPr>
              <w:t>在</w:t>
            </w:r>
            <w:r>
              <w:rPr>
                <w:rFonts w:hint="eastAsia" w:eastAsiaTheme="minorEastAsia"/>
                <w:color w:val="000000" w:themeColor="text1"/>
                <w:kern w:val="0"/>
                <w:sz w:val="24"/>
                <w14:textFill>
                  <w14:solidFill>
                    <w14:schemeClr w14:val="tx1"/>
                  </w14:solidFill>
                </w14:textFill>
              </w:rPr>
              <w:t>6</w:t>
            </w:r>
            <w:r>
              <w:rPr>
                <w:rFonts w:eastAsiaTheme="minorEastAsia"/>
                <w:color w:val="000000" w:themeColor="text1"/>
                <w:kern w:val="0"/>
                <w:sz w:val="24"/>
                <w14:textFill>
                  <w14:solidFill>
                    <w14:schemeClr w14:val="tx1"/>
                  </w14:solidFill>
                </w14:textFill>
              </w:rPr>
              <w:t>~9</w:t>
            </w:r>
            <w:r>
              <w:rPr>
                <w:rFonts w:hint="eastAsia" w:eastAsiaTheme="minorEastAsia"/>
                <w:color w:val="000000" w:themeColor="text1"/>
                <w:kern w:val="0"/>
                <w:sz w:val="24"/>
                <w14:textFill>
                  <w14:solidFill>
                    <w14:schemeClr w14:val="tx1"/>
                  </w14:solidFill>
                </w14:textFill>
              </w:rPr>
              <w:t>之间</w:t>
            </w:r>
            <w:r>
              <w:rPr>
                <w:rFonts w:eastAsiaTheme="minorEastAsia"/>
                <w:color w:val="000000" w:themeColor="text1"/>
                <w:kern w:val="0"/>
                <w:sz w:val="24"/>
                <w14:textFill>
                  <w14:solidFill>
                    <w14:schemeClr w14:val="tx1"/>
                  </w14:solidFill>
                </w14:textFill>
              </w:rPr>
              <w:t>，低于</w:t>
            </w:r>
            <w:r>
              <w:rPr>
                <w:rFonts w:hint="eastAsia" w:eastAsiaTheme="minorEastAsia"/>
                <w:color w:val="000000" w:themeColor="text1"/>
                <w:kern w:val="0"/>
                <w:sz w:val="24"/>
                <w14:textFill>
                  <w14:solidFill>
                    <w14:schemeClr w14:val="tx1"/>
                  </w14:solidFill>
                </w14:textFill>
              </w:rPr>
              <w:t>GB</w:t>
            </w:r>
            <w:r>
              <w:rPr>
                <w:rFonts w:eastAsiaTheme="minorEastAsia"/>
                <w:color w:val="000000" w:themeColor="text1"/>
                <w:kern w:val="0"/>
                <w:sz w:val="24"/>
                <w14:textFill>
                  <w14:solidFill>
                    <w14:schemeClr w14:val="tx1"/>
                  </w14:solidFill>
                </w14:textFill>
              </w:rPr>
              <w:t>8978-1996《</w:t>
            </w:r>
            <w:r>
              <w:rPr>
                <w:rFonts w:hint="eastAsia" w:eastAsiaTheme="minorEastAsia"/>
                <w:color w:val="000000" w:themeColor="text1"/>
                <w:kern w:val="0"/>
                <w:sz w:val="24"/>
                <w14:textFill>
                  <w14:solidFill>
                    <w14:schemeClr w14:val="tx1"/>
                  </w14:solidFill>
                </w14:textFill>
              </w:rPr>
              <w:t>污水综合</w:t>
            </w:r>
            <w:r>
              <w:rPr>
                <w:rFonts w:eastAsiaTheme="minorEastAsia"/>
                <w:color w:val="000000" w:themeColor="text1"/>
                <w:kern w:val="0"/>
                <w:sz w:val="24"/>
                <w14:textFill>
                  <w14:solidFill>
                    <w14:schemeClr w14:val="tx1"/>
                  </w14:solidFill>
                </w14:textFill>
              </w:rPr>
              <w:t>排放标准》</w:t>
            </w:r>
            <w:r>
              <w:rPr>
                <w:rFonts w:hint="eastAsia" w:eastAsiaTheme="minorEastAsia"/>
                <w:color w:val="000000" w:themeColor="text1"/>
                <w:kern w:val="0"/>
                <w:sz w:val="24"/>
                <w14:textFill>
                  <w14:solidFill>
                    <w14:schemeClr w14:val="tx1"/>
                  </w14:solidFill>
                </w14:textFill>
              </w:rPr>
              <w:t>中</w:t>
            </w:r>
            <w:r>
              <w:rPr>
                <w:rFonts w:eastAsiaTheme="minorEastAsia"/>
                <w:color w:val="000000" w:themeColor="text1"/>
                <w:kern w:val="0"/>
                <w:sz w:val="24"/>
                <w14:textFill>
                  <w14:solidFill>
                    <w14:schemeClr w14:val="tx1"/>
                  </w14:solidFill>
                </w14:textFill>
              </w:rPr>
              <w:t>第一类</w:t>
            </w:r>
            <w:r>
              <w:rPr>
                <w:rFonts w:hint="eastAsia" w:eastAsiaTheme="minorEastAsia"/>
                <w:color w:val="000000" w:themeColor="text1"/>
                <w:kern w:val="0"/>
                <w:sz w:val="24"/>
                <w14:textFill>
                  <w14:solidFill>
                    <w14:schemeClr w14:val="tx1"/>
                  </w14:solidFill>
                </w14:textFill>
              </w:rPr>
              <w:t>污染物</w:t>
            </w:r>
            <w:r>
              <w:rPr>
                <w:rFonts w:eastAsiaTheme="minorEastAsia"/>
                <w:color w:val="000000" w:themeColor="text1"/>
                <w:kern w:val="0"/>
                <w:sz w:val="24"/>
                <w14:textFill>
                  <w14:solidFill>
                    <w14:schemeClr w14:val="tx1"/>
                  </w14:solidFill>
                </w14:textFill>
              </w:rPr>
              <w:t>最高</w:t>
            </w:r>
            <w:r>
              <w:rPr>
                <w:rFonts w:hint="eastAsia" w:eastAsiaTheme="minorEastAsia"/>
                <w:color w:val="000000" w:themeColor="text1"/>
                <w:kern w:val="0"/>
                <w:sz w:val="24"/>
                <w14:textFill>
                  <w14:solidFill>
                    <w14:schemeClr w14:val="tx1"/>
                  </w14:solidFill>
                </w14:textFill>
              </w:rPr>
              <w:t>允许</w:t>
            </w:r>
            <w:r>
              <w:rPr>
                <w:rFonts w:eastAsiaTheme="minorEastAsia"/>
                <w:color w:val="000000" w:themeColor="text1"/>
                <w:kern w:val="0"/>
                <w:sz w:val="24"/>
                <w14:textFill>
                  <w14:solidFill>
                    <w14:schemeClr w14:val="tx1"/>
                  </w14:solidFill>
                </w14:textFill>
              </w:rPr>
              <w:t>排放浓度</w:t>
            </w:r>
            <w:r>
              <w:rPr>
                <w:rFonts w:hint="eastAsia" w:eastAsiaTheme="minorEastAsia"/>
                <w:color w:val="000000" w:themeColor="text1"/>
                <w:kern w:val="0"/>
                <w:sz w:val="24"/>
                <w14:textFill>
                  <w14:solidFill>
                    <w14:schemeClr w14:val="tx1"/>
                  </w14:solidFill>
                </w14:textFill>
              </w:rPr>
              <w:t>及</w:t>
            </w:r>
            <w:r>
              <w:rPr>
                <w:rFonts w:eastAsiaTheme="minorEastAsia"/>
                <w:color w:val="000000" w:themeColor="text1"/>
                <w:kern w:val="0"/>
                <w:sz w:val="24"/>
                <w14:textFill>
                  <w14:solidFill>
                    <w14:schemeClr w14:val="tx1"/>
                  </w14:solidFill>
                </w14:textFill>
              </w:rPr>
              <w:t>表4</w:t>
            </w:r>
            <w:r>
              <w:rPr>
                <w:rFonts w:hint="eastAsia" w:eastAsiaTheme="minorEastAsia"/>
                <w:color w:val="000000" w:themeColor="text1"/>
                <w:kern w:val="0"/>
                <w:sz w:val="24"/>
                <w14:textFill>
                  <w14:solidFill>
                    <w14:schemeClr w14:val="tx1"/>
                  </w14:solidFill>
                </w14:textFill>
              </w:rPr>
              <w:t>一级标准</w:t>
            </w:r>
            <w:r>
              <w:rPr>
                <w:rFonts w:eastAsiaTheme="minorEastAsia"/>
                <w:color w:val="000000" w:themeColor="text1"/>
                <w:kern w:val="0"/>
                <w:sz w:val="24"/>
                <w14:textFill>
                  <w14:solidFill>
                    <w14:schemeClr w14:val="tx1"/>
                  </w14:solidFill>
                </w14:textFill>
              </w:rPr>
              <w:t>浓度，属于</w:t>
            </w:r>
            <w:r>
              <w:rPr>
                <w:rFonts w:hint="eastAsia" w:ascii="宋体" w:hAnsi="宋体"/>
                <w:color w:val="000000" w:themeColor="text1"/>
                <w:kern w:val="0"/>
                <w:sz w:val="24"/>
                <w14:textFill>
                  <w14:solidFill>
                    <w14:schemeClr w14:val="tx1"/>
                  </w14:solidFill>
                </w14:textFill>
              </w:rPr>
              <w:t>Ⅰ</w:t>
            </w:r>
            <w:r>
              <w:rPr>
                <w:rFonts w:hint="eastAsia" w:eastAsiaTheme="minorEastAsia"/>
                <w:color w:val="000000" w:themeColor="text1"/>
                <w:kern w:val="0"/>
                <w:sz w:val="24"/>
                <w14:textFill>
                  <w14:solidFill>
                    <w14:schemeClr w14:val="tx1"/>
                  </w14:solidFill>
                </w14:textFill>
              </w:rPr>
              <w:t>类</w:t>
            </w:r>
            <w:r>
              <w:rPr>
                <w:rFonts w:eastAsiaTheme="minorEastAsia"/>
                <w:color w:val="000000" w:themeColor="text1"/>
                <w:kern w:val="0"/>
                <w:sz w:val="24"/>
                <w14:textFill>
                  <w14:solidFill>
                    <w14:schemeClr w14:val="tx1"/>
                  </w14:solidFill>
                </w14:textFill>
              </w:rPr>
              <w:t>固废。</w:t>
            </w:r>
            <w:r>
              <w:rPr>
                <w:rFonts w:hint="eastAsia"/>
                <w:color w:val="000000" w:themeColor="text1"/>
                <w:sz w:val="24"/>
                <w14:textFill>
                  <w14:solidFill>
                    <w14:schemeClr w14:val="tx1"/>
                  </w14:solidFill>
                </w14:textFill>
              </w:rPr>
              <w:t>废石</w:t>
            </w:r>
            <w:r>
              <w:rPr>
                <w:color w:val="000000" w:themeColor="text1"/>
                <w:sz w:val="24"/>
                <w14:textFill>
                  <w14:solidFill>
                    <w14:schemeClr w14:val="tx1"/>
                  </w14:solidFill>
                </w14:textFill>
              </w:rPr>
              <w:t>运至</w:t>
            </w:r>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综合利用可行</w:t>
            </w:r>
            <w:r>
              <w:rPr>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t>（3）危废暂存间的建设管理要求</w:t>
            </w:r>
          </w:p>
          <w:p>
            <w:pPr>
              <w:adjustRightInd w:val="0"/>
              <w:snapToGrid w:val="0"/>
              <w:spacing w:line="360" w:lineRule="auto"/>
              <w:ind w:firstLine="435"/>
              <w:rPr>
                <w:color w:val="000000" w:themeColor="text1"/>
                <w:sz w:val="24"/>
                <w14:textFill>
                  <w14:solidFill>
                    <w14:schemeClr w14:val="tx1"/>
                  </w14:solidFill>
                </w14:textFill>
              </w:rPr>
            </w:pPr>
            <w:r>
              <w:rPr>
                <w:rFonts w:eastAsiaTheme="minorEastAsia"/>
                <w:color w:val="000000" w:themeColor="text1"/>
                <w:kern w:val="0"/>
                <w:sz w:val="24"/>
                <w14:textFill>
                  <w14:solidFill>
                    <w14:schemeClr w14:val="tx1"/>
                  </w14:solidFill>
                </w14:textFill>
              </w:rPr>
              <w:t>项目</w:t>
            </w:r>
            <w:r>
              <w:rPr>
                <w:color w:val="000000" w:themeColor="text1"/>
                <w:sz w:val="24"/>
                <w14:textFill>
                  <w14:solidFill>
                    <w14:schemeClr w14:val="tx1"/>
                  </w14:solidFill>
                </w14:textFill>
              </w:rPr>
              <w:t>产生的废机油储存于危废暂存间的油桶内，不与地面直接接触，</w:t>
            </w: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危险</w:t>
            </w:r>
            <w:r>
              <w:rPr>
                <w:color w:val="000000" w:themeColor="text1"/>
                <w:sz w:val="24"/>
                <w14:textFill>
                  <w14:solidFill>
                    <w14:schemeClr w14:val="tx1"/>
                  </w14:solidFill>
                </w14:textFill>
              </w:rPr>
              <w:t>废物贮存污染控制标准》</w:t>
            </w:r>
            <w:r>
              <w:rPr>
                <w:rFonts w:hint="eastAsia"/>
                <w:color w:val="000000" w:themeColor="text1"/>
                <w:sz w:val="24"/>
                <w14:textFill>
                  <w14:solidFill>
                    <w14:schemeClr w14:val="tx1"/>
                  </w14:solidFill>
                </w14:textFill>
              </w:rPr>
              <w:t>（GB</w:t>
            </w:r>
            <w:r>
              <w:rPr>
                <w:color w:val="000000" w:themeColor="text1"/>
                <w:sz w:val="24"/>
                <w14:textFill>
                  <w14:solidFill>
                    <w14:schemeClr w14:val="tx1"/>
                  </w14:solidFill>
                </w14:textFill>
              </w:rPr>
              <w:t>18597-2023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危废暂存间地面进行</w:t>
            </w:r>
            <w:r>
              <w:rPr>
                <w:rFonts w:hint="eastAsia"/>
                <w:color w:val="000000" w:themeColor="text1"/>
                <w:sz w:val="24"/>
                <w14:textFill>
                  <w14:solidFill>
                    <w14:schemeClr w14:val="tx1"/>
                  </w14:solidFill>
                </w14:textFill>
              </w:rPr>
              <w:t>抗渗</w:t>
            </w:r>
            <w:r>
              <w:rPr>
                <w:color w:val="000000" w:themeColor="text1"/>
                <w:sz w:val="24"/>
                <w14:textFill>
                  <w14:solidFill>
                    <w14:schemeClr w14:val="tx1"/>
                  </w14:solidFill>
                </w14:textFill>
              </w:rPr>
              <w:t>混凝土硬化</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进行防风、防雨、防晒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及时</w:t>
            </w:r>
            <w:r>
              <w:rPr>
                <w:rFonts w:hint="eastAsia"/>
                <w:color w:val="000000" w:themeColor="text1"/>
                <w:sz w:val="24"/>
                <w14:textFill>
                  <w14:solidFill>
                    <w14:schemeClr w14:val="tx1"/>
                  </w14:solidFill>
                </w14:textFill>
              </w:rPr>
              <w:t>委托</w:t>
            </w:r>
            <w:r>
              <w:rPr>
                <w:color w:val="000000" w:themeColor="text1"/>
                <w:sz w:val="24"/>
                <w14:textFill>
                  <w14:solidFill>
                    <w14:schemeClr w14:val="tx1"/>
                  </w14:solidFill>
                </w14:textFill>
              </w:rPr>
              <w:t>清运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设置</w:t>
            </w:r>
            <w:r>
              <w:rPr>
                <w:rFonts w:hint="eastAsia"/>
                <w:color w:val="000000" w:themeColor="text1"/>
                <w:sz w:val="24"/>
                <w14:textFill>
                  <w14:solidFill>
                    <w14:schemeClr w14:val="tx1"/>
                  </w14:solidFill>
                </w14:textFill>
              </w:rPr>
              <w:t>危险</w:t>
            </w:r>
            <w:r>
              <w:rPr>
                <w:color w:val="000000" w:themeColor="text1"/>
                <w:sz w:val="24"/>
                <w14:textFill>
                  <w14:solidFill>
                    <w14:schemeClr w14:val="tx1"/>
                  </w14:solidFill>
                </w14:textFill>
              </w:rPr>
              <w:t>废物识别标志、管理台账。</w:t>
            </w:r>
          </w:p>
          <w:p>
            <w:pPr>
              <w:adjustRightInd w:val="0"/>
              <w:snapToGrid w:val="0"/>
              <w:spacing w:line="360" w:lineRule="auto"/>
              <w:ind w:firstLine="440" w:firstLineChars="200"/>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w:t>
            </w:r>
            <w:r>
              <w:rPr>
                <w:color w:val="000000" w:themeColor="text1"/>
                <w:spacing w:val="-10"/>
                <w:sz w:val="24"/>
                <w14:textFill>
                  <w14:solidFill>
                    <w14:schemeClr w14:val="tx1"/>
                  </w14:solidFill>
                </w14:textFill>
              </w:rPr>
              <w:t>4</w:t>
            </w:r>
            <w:r>
              <w:rPr>
                <w:rFonts w:hint="eastAsia"/>
                <w:color w:val="000000" w:themeColor="text1"/>
                <w:spacing w:val="-10"/>
                <w:sz w:val="24"/>
                <w14:textFill>
                  <w14:solidFill>
                    <w14:schemeClr w14:val="tx1"/>
                  </w14:solidFill>
                </w14:textFill>
              </w:rPr>
              <w:t>）固废</w:t>
            </w:r>
            <w:r>
              <w:rPr>
                <w:color w:val="000000" w:themeColor="text1"/>
                <w:spacing w:val="-10"/>
                <w:sz w:val="24"/>
                <w14:textFill>
                  <w14:solidFill>
                    <w14:schemeClr w14:val="tx1"/>
                  </w14:solidFill>
                </w14:textFill>
              </w:rPr>
              <w:t>汇总表</w:t>
            </w:r>
          </w:p>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表4-5</w:t>
            </w:r>
            <w:r>
              <w:rPr>
                <w:b/>
                <w:color w:val="000000" w:themeColor="text1"/>
                <w:spacing w:val="-10"/>
                <w:szCs w:val="21"/>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项目固体废物贮存</w:t>
            </w:r>
            <w:r>
              <w:rPr>
                <w:b/>
                <w:color w:val="000000" w:themeColor="text1"/>
                <w:spacing w:val="-10"/>
                <w:szCs w:val="21"/>
                <w14:textFill>
                  <w14:solidFill>
                    <w14:schemeClr w14:val="tx1"/>
                  </w14:solidFill>
                </w14:textFill>
              </w:rPr>
              <w:t>方式及处理处置一览表</w:t>
            </w:r>
          </w:p>
          <w:tbl>
            <w:tblPr>
              <w:tblStyle w:val="58"/>
              <w:tblW w:w="88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31" w:author="PC" w:date="2024-01-31T17:39:00Z">
                <w:tblPr>
                  <w:tblStyle w:val="5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309"/>
              <w:gridCol w:w="1842"/>
              <w:gridCol w:w="1559"/>
              <w:gridCol w:w="2012"/>
              <w:gridCol w:w="1106"/>
              <w:gridCol w:w="1051"/>
              <w:tblGridChange w:id="532">
                <w:tblGrid>
                  <w:gridCol w:w="1309"/>
                  <w:gridCol w:w="1842"/>
                  <w:gridCol w:w="1559"/>
                  <w:gridCol w:w="2012"/>
                  <w:gridCol w:w="1106"/>
                  <w:gridCol w:w="105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33"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309" w:type="dxa"/>
                  <w:vAlign w:val="center"/>
                  <w:tcPrChange w:id="534" w:author="PC" w:date="2024-01-31T17:39:00Z">
                    <w:tcPr>
                      <w:tcW w:w="1309"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名称</w:t>
                  </w:r>
                </w:p>
              </w:tc>
              <w:tc>
                <w:tcPr>
                  <w:tcW w:w="1842" w:type="dxa"/>
                  <w:vAlign w:val="center"/>
                  <w:tcPrChange w:id="535" w:author="PC" w:date="2024-01-31T17:39:00Z">
                    <w:tcPr>
                      <w:tcW w:w="1842"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属性</w:t>
                  </w:r>
                </w:p>
              </w:tc>
              <w:tc>
                <w:tcPr>
                  <w:tcW w:w="1559" w:type="dxa"/>
                  <w:vAlign w:val="center"/>
                  <w:tcPrChange w:id="536" w:author="PC" w:date="2024-01-31T17:39:00Z">
                    <w:tcPr>
                      <w:tcW w:w="1559"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贮存</w:t>
                  </w:r>
                  <w:r>
                    <w:rPr>
                      <w:b/>
                      <w:color w:val="000000" w:themeColor="text1"/>
                      <w:spacing w:val="-10"/>
                      <w:szCs w:val="21"/>
                      <w14:textFill>
                        <w14:solidFill>
                          <w14:schemeClr w14:val="tx1"/>
                        </w14:solidFill>
                      </w14:textFill>
                    </w:rPr>
                    <w:t>方式</w:t>
                  </w:r>
                </w:p>
              </w:tc>
              <w:tc>
                <w:tcPr>
                  <w:tcW w:w="2012" w:type="dxa"/>
                  <w:vAlign w:val="center"/>
                  <w:tcPrChange w:id="537" w:author="PC" w:date="2024-01-31T17:39:00Z">
                    <w:tcPr>
                      <w:tcW w:w="2012"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利用</w:t>
                  </w:r>
                  <w:r>
                    <w:rPr>
                      <w:b/>
                      <w:color w:val="000000" w:themeColor="text1"/>
                      <w:spacing w:val="-10"/>
                      <w:szCs w:val="21"/>
                      <w14:textFill>
                        <w14:solidFill>
                          <w14:schemeClr w14:val="tx1"/>
                        </w14:solidFill>
                      </w14:textFill>
                    </w:rPr>
                    <w:t>处置方式和去向</w:t>
                  </w:r>
                </w:p>
              </w:tc>
              <w:tc>
                <w:tcPr>
                  <w:tcW w:w="1106" w:type="dxa"/>
                  <w:vAlign w:val="center"/>
                  <w:tcPrChange w:id="538" w:author="PC" w:date="2024-01-31T17:39:00Z">
                    <w:tcPr>
                      <w:tcW w:w="1106"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利用</w:t>
                  </w:r>
                  <w:r>
                    <w:rPr>
                      <w:b/>
                      <w:color w:val="000000" w:themeColor="text1"/>
                      <w:spacing w:val="-10"/>
                      <w:szCs w:val="21"/>
                      <w14:textFill>
                        <w14:solidFill>
                          <w14:schemeClr w14:val="tx1"/>
                        </w14:solidFill>
                      </w14:textFill>
                    </w:rPr>
                    <w:t>或处置量</w:t>
                  </w:r>
                  <w:r>
                    <w:rPr>
                      <w:rFonts w:hint="eastAsia"/>
                      <w:b/>
                      <w:color w:val="000000" w:themeColor="text1"/>
                      <w:spacing w:val="-10"/>
                      <w:szCs w:val="21"/>
                      <w14:textFill>
                        <w14:solidFill>
                          <w14:schemeClr w14:val="tx1"/>
                        </w14:solidFill>
                      </w14:textFill>
                    </w:rPr>
                    <w:t>（t/a）</w:t>
                  </w:r>
                </w:p>
              </w:tc>
              <w:tc>
                <w:tcPr>
                  <w:tcW w:w="1051" w:type="dxa"/>
                  <w:vAlign w:val="center"/>
                  <w:tcPrChange w:id="539" w:author="PC" w:date="2024-01-31T17:39:00Z">
                    <w:tcPr>
                      <w:tcW w:w="1051"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环境</w:t>
                  </w:r>
                  <w:r>
                    <w:rPr>
                      <w:b/>
                      <w:color w:val="000000" w:themeColor="text1"/>
                      <w:spacing w:val="-10"/>
                      <w:szCs w:val="21"/>
                      <w14:textFill>
                        <w14:solidFill>
                          <w14:schemeClr w14:val="tx1"/>
                        </w14:solidFill>
                      </w14:textFill>
                    </w:rPr>
                    <w:t>管理</w:t>
                  </w:r>
                </w:p>
                <w:p>
                  <w:pPr>
                    <w:adjustRightInd w:val="0"/>
                    <w:snapToGrid w:val="0"/>
                    <w:jc w:val="center"/>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40"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309" w:type="dxa"/>
                  <w:vAlign w:val="center"/>
                  <w:tcPrChange w:id="541" w:author="PC" w:date="2024-01-31T17:39:00Z">
                    <w:tcPr>
                      <w:tcW w:w="130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废土石</w:t>
                  </w:r>
                </w:p>
              </w:tc>
              <w:tc>
                <w:tcPr>
                  <w:tcW w:w="1842" w:type="dxa"/>
                  <w:vAlign w:val="center"/>
                  <w:tcPrChange w:id="542" w:author="PC" w:date="2024-01-31T17:39:00Z">
                    <w:tcPr>
                      <w:tcW w:w="184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一般</w:t>
                  </w:r>
                  <w:r>
                    <w:rPr>
                      <w:color w:val="000000" w:themeColor="text1"/>
                      <w:spacing w:val="-10"/>
                      <w:szCs w:val="21"/>
                      <w14:textFill>
                        <w14:solidFill>
                          <w14:schemeClr w14:val="tx1"/>
                        </w14:solidFill>
                      </w14:textFill>
                    </w:rPr>
                    <w:t>工业固体废物</w:t>
                  </w:r>
                </w:p>
              </w:tc>
              <w:tc>
                <w:tcPr>
                  <w:tcW w:w="1559" w:type="dxa"/>
                  <w:vAlign w:val="center"/>
                  <w:tcPrChange w:id="543" w:author="PC" w:date="2024-01-31T17:39:00Z">
                    <w:tcPr>
                      <w:tcW w:w="1559" w:type="dxa"/>
                      <w:vAlign w:val="center"/>
                    </w:tcPr>
                  </w:tcPrChange>
                </w:tcPr>
                <w:p>
                  <w:pPr>
                    <w:adjustRightInd w:val="0"/>
                    <w:snapToGrid w:val="0"/>
                    <w:jc w:val="center"/>
                    <w:rPr>
                      <w:color w:val="000000" w:themeColor="text1"/>
                      <w:spacing w:val="-10"/>
                      <w:szCs w:val="21"/>
                      <w14:textFill>
                        <w14:solidFill>
                          <w14:schemeClr w14:val="tx1"/>
                        </w14:solidFill>
                      </w14:textFill>
                    </w:rPr>
                    <w:pPrChange w:id="544" w:author="PC" w:date="2024-02-01T00:26:00Z">
                      <w:pPr>
                        <w:adjustRightInd w:val="0"/>
                        <w:snapToGrid w:val="0"/>
                        <w:jc w:val="center"/>
                      </w:pPr>
                    </w:pPrChange>
                  </w:pPr>
                  <w:ins w:id="545" w:author="PC" w:date="2024-02-01T00:25:00Z">
                    <w:r>
                      <w:rPr>
                        <w:rFonts w:hint="eastAsia"/>
                        <w:color w:val="000000" w:themeColor="text1"/>
                        <w:spacing w:val="-10"/>
                        <w:szCs w:val="21"/>
                        <w14:textFill>
                          <w14:solidFill>
                            <w14:schemeClr w14:val="tx1"/>
                          </w14:solidFill>
                        </w14:textFill>
                      </w:rPr>
                      <w:t>通过小矿车运出坑道装车外运</w:t>
                    </w:r>
                  </w:ins>
                  <w:del w:id="546" w:author="PC" w:date="2024-02-01T00:25:00Z">
                    <w:r>
                      <w:rPr>
                        <w:rFonts w:hint="eastAsia"/>
                        <w:color w:val="000000" w:themeColor="text1"/>
                        <w:spacing w:val="-10"/>
                        <w:szCs w:val="21"/>
                        <w14:textFill>
                          <w14:solidFill>
                            <w14:schemeClr w14:val="tx1"/>
                          </w14:solidFill>
                        </w14:textFill>
                      </w:rPr>
                      <w:delText>坑口</w:delText>
                    </w:r>
                  </w:del>
                  <w:del w:id="547" w:author="PC" w:date="2024-02-01T00:25:00Z">
                    <w:r>
                      <w:rPr>
                        <w:color w:val="000000" w:themeColor="text1"/>
                        <w:spacing w:val="-10"/>
                        <w:szCs w:val="21"/>
                        <w14:textFill>
                          <w14:solidFill>
                            <w14:schemeClr w14:val="tx1"/>
                          </w14:solidFill>
                        </w14:textFill>
                      </w:rPr>
                      <w:delText>工业场地暂存</w:delText>
                    </w:r>
                  </w:del>
                </w:p>
              </w:tc>
              <w:tc>
                <w:tcPr>
                  <w:tcW w:w="2012" w:type="dxa"/>
                  <w:vAlign w:val="center"/>
                  <w:tcPrChange w:id="548" w:author="PC" w:date="2024-01-31T17:39:00Z">
                    <w:tcPr>
                      <w:tcW w:w="201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运至易门县众鑫选矿有限公司综合利用。</w:t>
                  </w:r>
                </w:p>
              </w:tc>
              <w:tc>
                <w:tcPr>
                  <w:tcW w:w="1106" w:type="dxa"/>
                  <w:vAlign w:val="center"/>
                  <w:tcPrChange w:id="549" w:author="PC" w:date="2024-01-31T17:39:00Z">
                    <w:tcPr>
                      <w:tcW w:w="1106" w:type="dxa"/>
                      <w:vAlign w:val="center"/>
                    </w:tcPr>
                  </w:tcPrChange>
                </w:tcPr>
                <w:p>
                  <w:pPr>
                    <w:adjustRightInd w:val="0"/>
                    <w:snapToGrid w:val="0"/>
                    <w:jc w:val="center"/>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9000</w:t>
                  </w:r>
                </w:p>
              </w:tc>
              <w:tc>
                <w:tcPr>
                  <w:tcW w:w="1051" w:type="dxa"/>
                  <w:vAlign w:val="center"/>
                  <w:tcPrChange w:id="550" w:author="PC" w:date="2024-01-31T17:39:00Z">
                    <w:tcPr>
                      <w:tcW w:w="1051"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100</w:t>
                  </w:r>
                  <w:r>
                    <w:rPr>
                      <w:color w:val="000000" w:themeColor="text1"/>
                      <w:spacing w:val="-10"/>
                      <w:szCs w:val="21"/>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5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309" w:type="dxa"/>
                  <w:vAlign w:val="center"/>
                  <w:tcPrChange w:id="552" w:author="PC" w:date="2024-01-31T17:39:00Z">
                    <w:tcPr>
                      <w:tcW w:w="130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沉淀池</w:t>
                  </w:r>
                  <w:r>
                    <w:rPr>
                      <w:color w:val="000000" w:themeColor="text1"/>
                      <w:spacing w:val="-10"/>
                      <w:szCs w:val="21"/>
                      <w14:textFill>
                        <w14:solidFill>
                          <w14:schemeClr w14:val="tx1"/>
                        </w14:solidFill>
                      </w14:textFill>
                    </w:rPr>
                    <w:t>沉渣</w:t>
                  </w:r>
                </w:p>
              </w:tc>
              <w:tc>
                <w:tcPr>
                  <w:tcW w:w="1842" w:type="dxa"/>
                  <w:vAlign w:val="center"/>
                  <w:tcPrChange w:id="553" w:author="PC" w:date="2024-01-31T17:39:00Z">
                    <w:tcPr>
                      <w:tcW w:w="184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一般</w:t>
                  </w:r>
                  <w:r>
                    <w:rPr>
                      <w:color w:val="000000" w:themeColor="text1"/>
                      <w:spacing w:val="-10"/>
                      <w:szCs w:val="21"/>
                      <w14:textFill>
                        <w14:solidFill>
                          <w14:schemeClr w14:val="tx1"/>
                        </w14:solidFill>
                      </w14:textFill>
                    </w:rPr>
                    <w:t>工业固体废物</w:t>
                  </w:r>
                </w:p>
              </w:tc>
              <w:tc>
                <w:tcPr>
                  <w:tcW w:w="1559" w:type="dxa"/>
                  <w:vAlign w:val="center"/>
                  <w:tcPrChange w:id="554" w:author="PC" w:date="2024-01-31T17:39:00Z">
                    <w:tcPr>
                      <w:tcW w:w="155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橡胶桶沉淀池内</w:t>
                  </w:r>
                </w:p>
              </w:tc>
              <w:tc>
                <w:tcPr>
                  <w:tcW w:w="2012" w:type="dxa"/>
                  <w:vAlign w:val="center"/>
                  <w:tcPrChange w:id="555" w:author="PC" w:date="2024-01-31T17:39:00Z">
                    <w:tcPr>
                      <w:tcW w:w="201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zCs w:val="21"/>
                      <w14:textFill>
                        <w14:solidFill>
                          <w14:schemeClr w14:val="tx1"/>
                        </w14:solidFill>
                      </w14:textFill>
                    </w:rPr>
                    <w:t>回填探坑</w:t>
                  </w:r>
                </w:p>
              </w:tc>
              <w:tc>
                <w:tcPr>
                  <w:tcW w:w="1106" w:type="dxa"/>
                  <w:vAlign w:val="center"/>
                  <w:tcPrChange w:id="556" w:author="PC" w:date="2024-01-31T17:39:00Z">
                    <w:tcPr>
                      <w:tcW w:w="1106" w:type="dxa"/>
                      <w:vAlign w:val="center"/>
                    </w:tcPr>
                  </w:tcPrChange>
                </w:tcPr>
                <w:p>
                  <w:pPr>
                    <w:adjustRightInd w:val="0"/>
                    <w:snapToGrid w:val="0"/>
                    <w:jc w:val="center"/>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0.05</w:t>
                  </w:r>
                </w:p>
              </w:tc>
              <w:tc>
                <w:tcPr>
                  <w:tcW w:w="1051" w:type="dxa"/>
                  <w:vAlign w:val="center"/>
                  <w:tcPrChange w:id="557" w:author="PC" w:date="2024-01-31T17:39:00Z">
                    <w:tcPr>
                      <w:tcW w:w="1051" w:type="dxa"/>
                      <w:vAlign w:val="center"/>
                    </w:tcPr>
                  </w:tcPrChange>
                </w:tcPr>
                <w:p>
                  <w:pPr>
                    <w:jc w:val="center"/>
                    <w:rPr>
                      <w:color w:val="000000" w:themeColor="text1"/>
                      <w:szCs w:val="21"/>
                      <w14:textFill>
                        <w14:solidFill>
                          <w14:schemeClr w14:val="tx1"/>
                        </w14:solidFill>
                      </w14:textFill>
                    </w:rPr>
                  </w:pPr>
                  <w:r>
                    <w:rPr>
                      <w:rFonts w:hint="eastAsia"/>
                      <w:color w:val="000000" w:themeColor="text1"/>
                      <w:spacing w:val="-10"/>
                      <w:szCs w:val="21"/>
                      <w14:textFill>
                        <w14:solidFill>
                          <w14:schemeClr w14:val="tx1"/>
                        </w14:solidFill>
                      </w14:textFill>
                    </w:rPr>
                    <w:t>100</w:t>
                  </w:r>
                  <w:r>
                    <w:rPr>
                      <w:color w:val="000000" w:themeColor="text1"/>
                      <w:spacing w:val="-10"/>
                      <w:szCs w:val="21"/>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58"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309" w:type="dxa"/>
                  <w:vAlign w:val="center"/>
                  <w:tcPrChange w:id="559" w:author="PC" w:date="2024-01-31T17:39:00Z">
                    <w:tcPr>
                      <w:tcW w:w="130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旱厕粪渣</w:t>
                  </w:r>
                </w:p>
              </w:tc>
              <w:tc>
                <w:tcPr>
                  <w:tcW w:w="1842" w:type="dxa"/>
                  <w:vAlign w:val="center"/>
                  <w:tcPrChange w:id="560" w:author="PC" w:date="2024-01-31T17:39:00Z">
                    <w:tcPr>
                      <w:tcW w:w="184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生活固体废物</w:t>
                  </w:r>
                </w:p>
              </w:tc>
              <w:tc>
                <w:tcPr>
                  <w:tcW w:w="1559" w:type="dxa"/>
                  <w:vAlign w:val="center"/>
                  <w:tcPrChange w:id="561" w:author="PC" w:date="2024-01-31T17:39:00Z">
                    <w:tcPr>
                      <w:tcW w:w="155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旱厕内</w:t>
                  </w:r>
                </w:p>
              </w:tc>
              <w:tc>
                <w:tcPr>
                  <w:tcW w:w="2012" w:type="dxa"/>
                  <w:vAlign w:val="center"/>
                  <w:tcPrChange w:id="562" w:author="PC" w:date="2024-01-31T17:39:00Z">
                    <w:tcPr>
                      <w:tcW w:w="201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委托周边村民清掏，堆肥后作为农家肥综合利用</w:t>
                  </w:r>
                </w:p>
              </w:tc>
              <w:tc>
                <w:tcPr>
                  <w:tcW w:w="1106" w:type="dxa"/>
                  <w:vAlign w:val="center"/>
                  <w:tcPrChange w:id="563" w:author="PC" w:date="2024-01-31T17:39:00Z">
                    <w:tcPr>
                      <w:tcW w:w="1106" w:type="dxa"/>
                      <w:vAlign w:val="center"/>
                    </w:tcPr>
                  </w:tcPrChange>
                </w:tcPr>
                <w:p>
                  <w:pPr>
                    <w:adjustRightInd w:val="0"/>
                    <w:snapToGrid w:val="0"/>
                    <w:jc w:val="center"/>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0.5</w:t>
                  </w:r>
                </w:p>
              </w:tc>
              <w:tc>
                <w:tcPr>
                  <w:tcW w:w="1051" w:type="dxa"/>
                  <w:vAlign w:val="center"/>
                  <w:tcPrChange w:id="564" w:author="PC" w:date="2024-01-31T17:39:00Z">
                    <w:tcPr>
                      <w:tcW w:w="1051" w:type="dxa"/>
                      <w:vAlign w:val="center"/>
                    </w:tcPr>
                  </w:tcPrChange>
                </w:tcPr>
                <w:p>
                  <w:pPr>
                    <w:jc w:val="center"/>
                    <w:rPr>
                      <w:color w:val="000000" w:themeColor="text1"/>
                      <w:szCs w:val="21"/>
                      <w14:textFill>
                        <w14:solidFill>
                          <w14:schemeClr w14:val="tx1"/>
                        </w14:solidFill>
                      </w14:textFill>
                    </w:rPr>
                  </w:pPr>
                  <w:r>
                    <w:rPr>
                      <w:rFonts w:hint="eastAsia"/>
                      <w:color w:val="000000" w:themeColor="text1"/>
                      <w:spacing w:val="-10"/>
                      <w:szCs w:val="21"/>
                      <w14:textFill>
                        <w14:solidFill>
                          <w14:schemeClr w14:val="tx1"/>
                        </w14:solidFill>
                      </w14:textFill>
                    </w:rPr>
                    <w:t>100</w:t>
                  </w:r>
                  <w:r>
                    <w:rPr>
                      <w:color w:val="000000" w:themeColor="text1"/>
                      <w:spacing w:val="-10"/>
                      <w:szCs w:val="21"/>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65"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309" w:type="dxa"/>
                  <w:vAlign w:val="center"/>
                  <w:tcPrChange w:id="566" w:author="PC" w:date="2024-01-31T17:39:00Z">
                    <w:tcPr>
                      <w:tcW w:w="130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生活垃圾</w:t>
                  </w:r>
                </w:p>
              </w:tc>
              <w:tc>
                <w:tcPr>
                  <w:tcW w:w="1842" w:type="dxa"/>
                  <w:vAlign w:val="center"/>
                  <w:tcPrChange w:id="567" w:author="PC" w:date="2024-01-31T17:39:00Z">
                    <w:tcPr>
                      <w:tcW w:w="184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生活</w:t>
                  </w:r>
                  <w:r>
                    <w:rPr>
                      <w:color w:val="000000" w:themeColor="text1"/>
                      <w:spacing w:val="-10"/>
                      <w:szCs w:val="21"/>
                      <w14:textFill>
                        <w14:solidFill>
                          <w14:schemeClr w14:val="tx1"/>
                        </w14:solidFill>
                      </w14:textFill>
                    </w:rPr>
                    <w:t>固体废物</w:t>
                  </w:r>
                </w:p>
              </w:tc>
              <w:tc>
                <w:tcPr>
                  <w:tcW w:w="1559" w:type="dxa"/>
                  <w:vAlign w:val="center"/>
                  <w:tcPrChange w:id="568" w:author="PC" w:date="2024-01-31T17:39:00Z">
                    <w:tcPr>
                      <w:tcW w:w="155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生活</w:t>
                  </w:r>
                  <w:r>
                    <w:rPr>
                      <w:color w:val="000000" w:themeColor="text1"/>
                      <w:spacing w:val="-10"/>
                      <w:szCs w:val="21"/>
                      <w14:textFill>
                        <w14:solidFill>
                          <w14:schemeClr w14:val="tx1"/>
                        </w14:solidFill>
                      </w14:textFill>
                    </w:rPr>
                    <w:t>垃圾桶</w:t>
                  </w:r>
                </w:p>
              </w:tc>
              <w:tc>
                <w:tcPr>
                  <w:tcW w:w="2012" w:type="dxa"/>
                  <w:vAlign w:val="center"/>
                  <w:tcPrChange w:id="569" w:author="PC" w:date="2024-01-31T17:39:00Z">
                    <w:tcPr>
                      <w:tcW w:w="201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统一收集后运往附近乡村垃圾收集点集中处置。</w:t>
                  </w:r>
                </w:p>
              </w:tc>
              <w:tc>
                <w:tcPr>
                  <w:tcW w:w="1106" w:type="dxa"/>
                  <w:vAlign w:val="center"/>
                  <w:tcPrChange w:id="570" w:author="PC" w:date="2024-01-31T17:39:00Z">
                    <w:tcPr>
                      <w:tcW w:w="1106" w:type="dxa"/>
                      <w:vAlign w:val="center"/>
                    </w:tcPr>
                  </w:tcPrChange>
                </w:tcPr>
                <w:p>
                  <w:pPr>
                    <w:adjustRightInd w:val="0"/>
                    <w:snapToGrid w:val="0"/>
                    <w:jc w:val="center"/>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1.65</w:t>
                  </w:r>
                </w:p>
              </w:tc>
              <w:tc>
                <w:tcPr>
                  <w:tcW w:w="1051" w:type="dxa"/>
                  <w:vAlign w:val="center"/>
                  <w:tcPrChange w:id="571" w:author="PC" w:date="2024-01-31T17:39:00Z">
                    <w:tcPr>
                      <w:tcW w:w="1051" w:type="dxa"/>
                      <w:vAlign w:val="center"/>
                    </w:tcPr>
                  </w:tcPrChange>
                </w:tcPr>
                <w:p>
                  <w:pPr>
                    <w:jc w:val="center"/>
                    <w:rPr>
                      <w:color w:val="000000" w:themeColor="text1"/>
                      <w:szCs w:val="21"/>
                      <w14:textFill>
                        <w14:solidFill>
                          <w14:schemeClr w14:val="tx1"/>
                        </w14:solidFill>
                      </w14:textFill>
                    </w:rPr>
                  </w:pPr>
                  <w:r>
                    <w:rPr>
                      <w:rFonts w:hint="eastAsia"/>
                      <w:color w:val="000000" w:themeColor="text1"/>
                      <w:spacing w:val="-10"/>
                      <w:szCs w:val="21"/>
                      <w14:textFill>
                        <w14:solidFill>
                          <w14:schemeClr w14:val="tx1"/>
                        </w14:solidFill>
                      </w14:textFill>
                    </w:rPr>
                    <w:t>100</w:t>
                  </w:r>
                  <w:r>
                    <w:rPr>
                      <w:color w:val="000000" w:themeColor="text1"/>
                      <w:spacing w:val="-10"/>
                      <w:szCs w:val="21"/>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72"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309" w:type="dxa"/>
                  <w:vAlign w:val="center"/>
                  <w:tcPrChange w:id="573" w:author="PC" w:date="2024-01-31T17:39:00Z">
                    <w:tcPr>
                      <w:tcW w:w="130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废机油</w:t>
                  </w:r>
                </w:p>
              </w:tc>
              <w:tc>
                <w:tcPr>
                  <w:tcW w:w="1842" w:type="dxa"/>
                  <w:vAlign w:val="center"/>
                  <w:tcPrChange w:id="574" w:author="PC" w:date="2024-01-31T17:39:00Z">
                    <w:tcPr>
                      <w:tcW w:w="184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危险</w:t>
                  </w:r>
                  <w:r>
                    <w:rPr>
                      <w:color w:val="000000" w:themeColor="text1"/>
                      <w:spacing w:val="-10"/>
                      <w:szCs w:val="21"/>
                      <w14:textFill>
                        <w14:solidFill>
                          <w14:schemeClr w14:val="tx1"/>
                        </w14:solidFill>
                      </w14:textFill>
                    </w:rPr>
                    <w:t>废物</w:t>
                  </w:r>
                </w:p>
              </w:tc>
              <w:tc>
                <w:tcPr>
                  <w:tcW w:w="1559" w:type="dxa"/>
                  <w:vAlign w:val="center"/>
                  <w:tcPrChange w:id="575" w:author="PC" w:date="2024-01-31T17:39:00Z">
                    <w:tcPr>
                      <w:tcW w:w="155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危废</w:t>
                  </w:r>
                  <w:r>
                    <w:rPr>
                      <w:color w:val="000000" w:themeColor="text1"/>
                      <w:spacing w:val="-10"/>
                      <w:szCs w:val="21"/>
                      <w14:textFill>
                        <w14:solidFill>
                          <w14:schemeClr w14:val="tx1"/>
                        </w14:solidFill>
                      </w14:textFill>
                    </w:rPr>
                    <w:t>暂存间</w:t>
                  </w:r>
                </w:p>
              </w:tc>
              <w:tc>
                <w:tcPr>
                  <w:tcW w:w="2012" w:type="dxa"/>
                  <w:vAlign w:val="center"/>
                  <w:tcPrChange w:id="576" w:author="PC" w:date="2024-01-31T17:39:00Z">
                    <w:tcPr>
                      <w:tcW w:w="201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由有资质</w:t>
                  </w:r>
                  <w:r>
                    <w:rPr>
                      <w:color w:val="000000" w:themeColor="text1"/>
                      <w:spacing w:val="-10"/>
                      <w:szCs w:val="21"/>
                      <w14:textFill>
                        <w14:solidFill>
                          <w14:schemeClr w14:val="tx1"/>
                        </w14:solidFill>
                      </w14:textFill>
                    </w:rPr>
                    <w:t>单位清运处置</w:t>
                  </w:r>
                </w:p>
              </w:tc>
              <w:tc>
                <w:tcPr>
                  <w:tcW w:w="1106" w:type="dxa"/>
                  <w:vAlign w:val="center"/>
                  <w:tcPrChange w:id="577" w:author="PC" w:date="2024-01-31T17:39:00Z">
                    <w:tcPr>
                      <w:tcW w:w="1106" w:type="dxa"/>
                      <w:vAlign w:val="center"/>
                    </w:tcPr>
                  </w:tcPrChange>
                </w:tcPr>
                <w:p>
                  <w:pPr>
                    <w:adjustRightInd w:val="0"/>
                    <w:snapToGrid w:val="0"/>
                    <w:jc w:val="center"/>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0.1</w:t>
                  </w:r>
                </w:p>
              </w:tc>
              <w:tc>
                <w:tcPr>
                  <w:tcW w:w="1051" w:type="dxa"/>
                  <w:vAlign w:val="center"/>
                  <w:tcPrChange w:id="578" w:author="PC" w:date="2024-01-31T17:39:00Z">
                    <w:tcPr>
                      <w:tcW w:w="1051" w:type="dxa"/>
                      <w:vAlign w:val="center"/>
                    </w:tcPr>
                  </w:tcPrChange>
                </w:tcPr>
                <w:p>
                  <w:pPr>
                    <w:jc w:val="center"/>
                    <w:rPr>
                      <w:color w:val="000000" w:themeColor="text1"/>
                      <w:szCs w:val="21"/>
                      <w14:textFill>
                        <w14:solidFill>
                          <w14:schemeClr w14:val="tx1"/>
                        </w14:solidFill>
                      </w14:textFill>
                    </w:rPr>
                  </w:pPr>
                  <w:r>
                    <w:rPr>
                      <w:rFonts w:hint="eastAsia"/>
                      <w:color w:val="000000" w:themeColor="text1"/>
                      <w:spacing w:val="-10"/>
                      <w:szCs w:val="21"/>
                      <w14:textFill>
                        <w14:solidFill>
                          <w14:schemeClr w14:val="tx1"/>
                        </w14:solidFill>
                      </w14:textFill>
                    </w:rPr>
                    <w:t>100</w:t>
                  </w:r>
                  <w:r>
                    <w:rPr>
                      <w:color w:val="000000" w:themeColor="text1"/>
                      <w:spacing w:val="-10"/>
                      <w:szCs w:val="21"/>
                      <w14:textFill>
                        <w14:solidFill>
                          <w14:schemeClr w14:val="tx1"/>
                        </w14:solidFill>
                      </w14:textFill>
                    </w:rPr>
                    <w:t>%处置</w:t>
                  </w:r>
                </w:p>
              </w:tc>
            </w:tr>
          </w:tbl>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（4）危废</w:t>
            </w:r>
            <w:r>
              <w:rPr>
                <w:color w:val="000000" w:themeColor="text1"/>
                <w:sz w:val="24"/>
                <w14:textFill>
                  <w14:solidFill>
                    <w14:schemeClr w14:val="tx1"/>
                  </w14:solidFill>
                </w14:textFill>
              </w:rPr>
              <w:t>汇总表</w:t>
            </w:r>
          </w:p>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表4-6</w:t>
            </w:r>
            <w:r>
              <w:rPr>
                <w:b/>
                <w:color w:val="000000" w:themeColor="text1"/>
                <w:spacing w:val="-10"/>
                <w:szCs w:val="21"/>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危废汇总</w:t>
            </w:r>
            <w:r>
              <w:rPr>
                <w:b/>
                <w:color w:val="000000" w:themeColor="text1"/>
                <w:spacing w:val="-10"/>
                <w:szCs w:val="21"/>
                <w14:textFill>
                  <w14:solidFill>
                    <w14:schemeClr w14:val="tx1"/>
                  </w14:solidFill>
                </w14:textFill>
              </w:rPr>
              <w:t>表</w:t>
            </w:r>
          </w:p>
          <w:tbl>
            <w:tblPr>
              <w:tblStyle w:val="58"/>
              <w:tblW w:w="88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79" w:author="PC" w:date="2024-01-31T17:39:00Z">
                <w:tblPr>
                  <w:tblStyle w:val="5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62"/>
              <w:gridCol w:w="995"/>
              <w:gridCol w:w="1277"/>
              <w:gridCol w:w="2269"/>
              <w:gridCol w:w="1699"/>
              <w:gridCol w:w="1477"/>
              <w:tblGridChange w:id="580">
                <w:tblGrid>
                  <w:gridCol w:w="1162"/>
                  <w:gridCol w:w="995"/>
                  <w:gridCol w:w="1277"/>
                  <w:gridCol w:w="2269"/>
                  <w:gridCol w:w="1699"/>
                  <w:gridCol w:w="147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81"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162" w:type="dxa"/>
                  <w:vAlign w:val="center"/>
                  <w:tcPrChange w:id="582" w:author="PC" w:date="2024-01-31T17:39:00Z">
                    <w:tcPr>
                      <w:tcW w:w="1162"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名称</w:t>
                  </w:r>
                </w:p>
              </w:tc>
              <w:tc>
                <w:tcPr>
                  <w:tcW w:w="995" w:type="dxa"/>
                  <w:vAlign w:val="center"/>
                  <w:tcPrChange w:id="583" w:author="PC" w:date="2024-01-31T17:39:00Z">
                    <w:tcPr>
                      <w:tcW w:w="995"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属性</w:t>
                  </w:r>
                </w:p>
              </w:tc>
              <w:tc>
                <w:tcPr>
                  <w:tcW w:w="1277" w:type="dxa"/>
                  <w:vAlign w:val="center"/>
                  <w:tcPrChange w:id="584" w:author="PC" w:date="2024-01-31T17:39:00Z">
                    <w:tcPr>
                      <w:tcW w:w="1277"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贮存</w:t>
                  </w:r>
                  <w:r>
                    <w:rPr>
                      <w:b/>
                      <w:color w:val="000000" w:themeColor="text1"/>
                      <w:spacing w:val="-10"/>
                      <w:szCs w:val="21"/>
                      <w14:textFill>
                        <w14:solidFill>
                          <w14:schemeClr w14:val="tx1"/>
                        </w14:solidFill>
                      </w14:textFill>
                    </w:rPr>
                    <w:t>方式</w:t>
                  </w:r>
                </w:p>
              </w:tc>
              <w:tc>
                <w:tcPr>
                  <w:tcW w:w="2269" w:type="dxa"/>
                  <w:vAlign w:val="center"/>
                  <w:tcPrChange w:id="585" w:author="PC" w:date="2024-01-31T17:39:00Z">
                    <w:tcPr>
                      <w:tcW w:w="2269"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利用</w:t>
                  </w:r>
                  <w:r>
                    <w:rPr>
                      <w:b/>
                      <w:color w:val="000000" w:themeColor="text1"/>
                      <w:spacing w:val="-10"/>
                      <w:szCs w:val="21"/>
                      <w14:textFill>
                        <w14:solidFill>
                          <w14:schemeClr w14:val="tx1"/>
                        </w14:solidFill>
                      </w14:textFill>
                    </w:rPr>
                    <w:t>处置方式和去向</w:t>
                  </w:r>
                </w:p>
              </w:tc>
              <w:tc>
                <w:tcPr>
                  <w:tcW w:w="1699" w:type="dxa"/>
                  <w:vAlign w:val="center"/>
                  <w:tcPrChange w:id="586" w:author="PC" w:date="2024-01-31T17:39:00Z">
                    <w:tcPr>
                      <w:tcW w:w="1699"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利用</w:t>
                  </w:r>
                  <w:r>
                    <w:rPr>
                      <w:b/>
                      <w:color w:val="000000" w:themeColor="text1"/>
                      <w:spacing w:val="-10"/>
                      <w:szCs w:val="21"/>
                      <w14:textFill>
                        <w14:solidFill>
                          <w14:schemeClr w14:val="tx1"/>
                        </w14:solidFill>
                      </w14:textFill>
                    </w:rPr>
                    <w:t>或处置量</w:t>
                  </w:r>
                  <w:r>
                    <w:rPr>
                      <w:rFonts w:hint="eastAsia"/>
                      <w:b/>
                      <w:color w:val="000000" w:themeColor="text1"/>
                      <w:spacing w:val="-10"/>
                      <w:szCs w:val="21"/>
                      <w14:textFill>
                        <w14:solidFill>
                          <w14:schemeClr w14:val="tx1"/>
                        </w14:solidFill>
                      </w14:textFill>
                    </w:rPr>
                    <w:t>（t/a）</w:t>
                  </w:r>
                </w:p>
              </w:tc>
              <w:tc>
                <w:tcPr>
                  <w:tcW w:w="1477" w:type="dxa"/>
                  <w:vAlign w:val="center"/>
                  <w:tcPrChange w:id="587" w:author="PC" w:date="2024-01-31T17:39:00Z">
                    <w:tcPr>
                      <w:tcW w:w="1477" w:type="dxa"/>
                      <w:vAlign w:val="center"/>
                    </w:tcPr>
                  </w:tcPrChange>
                </w:tcPr>
                <w:p>
                  <w:pPr>
                    <w:adjustRightInd w:val="0"/>
                    <w:snapToGrid w:val="0"/>
                    <w:jc w:val="center"/>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环境</w:t>
                  </w:r>
                  <w:r>
                    <w:rPr>
                      <w:b/>
                      <w:color w:val="000000" w:themeColor="text1"/>
                      <w:spacing w:val="-10"/>
                      <w:szCs w:val="21"/>
                      <w14:textFill>
                        <w14:solidFill>
                          <w14:schemeClr w14:val="tx1"/>
                        </w14:solidFill>
                      </w14:textFill>
                    </w:rPr>
                    <w:t>管理</w:t>
                  </w:r>
                </w:p>
                <w:p>
                  <w:pPr>
                    <w:adjustRightInd w:val="0"/>
                    <w:snapToGrid w:val="0"/>
                    <w:jc w:val="center"/>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588" w:author="PC" w:date="2024-01-31T17: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162" w:type="dxa"/>
                  <w:vAlign w:val="center"/>
                  <w:tcPrChange w:id="589" w:author="PC" w:date="2024-01-31T17:39:00Z">
                    <w:tcPr>
                      <w:tcW w:w="1162"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废机油</w:t>
                  </w:r>
                </w:p>
              </w:tc>
              <w:tc>
                <w:tcPr>
                  <w:tcW w:w="995" w:type="dxa"/>
                  <w:vAlign w:val="center"/>
                  <w:tcPrChange w:id="590" w:author="PC" w:date="2024-01-31T17:39:00Z">
                    <w:tcPr>
                      <w:tcW w:w="995"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危险</w:t>
                  </w:r>
                  <w:r>
                    <w:rPr>
                      <w:color w:val="000000" w:themeColor="text1"/>
                      <w:spacing w:val="-10"/>
                      <w:szCs w:val="21"/>
                      <w14:textFill>
                        <w14:solidFill>
                          <w14:schemeClr w14:val="tx1"/>
                        </w14:solidFill>
                      </w14:textFill>
                    </w:rPr>
                    <w:t>废物</w:t>
                  </w:r>
                </w:p>
              </w:tc>
              <w:tc>
                <w:tcPr>
                  <w:tcW w:w="1277" w:type="dxa"/>
                  <w:vAlign w:val="center"/>
                  <w:tcPrChange w:id="591" w:author="PC" w:date="2024-01-31T17:39:00Z">
                    <w:tcPr>
                      <w:tcW w:w="1277"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危废</w:t>
                  </w:r>
                  <w:r>
                    <w:rPr>
                      <w:color w:val="000000" w:themeColor="text1"/>
                      <w:spacing w:val="-10"/>
                      <w:szCs w:val="21"/>
                      <w14:textFill>
                        <w14:solidFill>
                          <w14:schemeClr w14:val="tx1"/>
                        </w14:solidFill>
                      </w14:textFill>
                    </w:rPr>
                    <w:t>暂存间</w:t>
                  </w:r>
                </w:p>
              </w:tc>
              <w:tc>
                <w:tcPr>
                  <w:tcW w:w="2269" w:type="dxa"/>
                  <w:vAlign w:val="center"/>
                  <w:tcPrChange w:id="592" w:author="PC" w:date="2024-01-31T17:39:00Z">
                    <w:tcPr>
                      <w:tcW w:w="2269" w:type="dxa"/>
                      <w:vAlign w:val="center"/>
                    </w:tcPr>
                  </w:tcPrChange>
                </w:tcPr>
                <w:p>
                  <w:pPr>
                    <w:adjustRightInd w:val="0"/>
                    <w:snapToGrid w:val="0"/>
                    <w:jc w:val="center"/>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由有资质</w:t>
                  </w:r>
                  <w:r>
                    <w:rPr>
                      <w:color w:val="000000" w:themeColor="text1"/>
                      <w:spacing w:val="-10"/>
                      <w:szCs w:val="21"/>
                      <w14:textFill>
                        <w14:solidFill>
                          <w14:schemeClr w14:val="tx1"/>
                        </w14:solidFill>
                      </w14:textFill>
                    </w:rPr>
                    <w:t>单位清运处置</w:t>
                  </w:r>
                </w:p>
              </w:tc>
              <w:tc>
                <w:tcPr>
                  <w:tcW w:w="1699" w:type="dxa"/>
                  <w:vAlign w:val="center"/>
                  <w:tcPrChange w:id="593" w:author="PC" w:date="2024-01-31T17:39:00Z">
                    <w:tcPr>
                      <w:tcW w:w="1699" w:type="dxa"/>
                      <w:vAlign w:val="center"/>
                    </w:tcPr>
                  </w:tcPrChange>
                </w:tcPr>
                <w:p>
                  <w:pPr>
                    <w:adjustRightInd w:val="0"/>
                    <w:snapToGrid w:val="0"/>
                    <w:jc w:val="center"/>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0.1</w:t>
                  </w:r>
                </w:p>
              </w:tc>
              <w:tc>
                <w:tcPr>
                  <w:tcW w:w="1477" w:type="dxa"/>
                  <w:vAlign w:val="center"/>
                  <w:tcPrChange w:id="594" w:author="PC" w:date="2024-01-31T17:39:00Z">
                    <w:tcPr>
                      <w:tcW w:w="1477" w:type="dxa"/>
                      <w:vAlign w:val="center"/>
                    </w:tcPr>
                  </w:tcPrChange>
                </w:tcPr>
                <w:p>
                  <w:pPr>
                    <w:jc w:val="center"/>
                    <w:rPr>
                      <w:color w:val="000000" w:themeColor="text1"/>
                      <w:szCs w:val="21"/>
                      <w14:textFill>
                        <w14:solidFill>
                          <w14:schemeClr w14:val="tx1"/>
                        </w14:solidFill>
                      </w14:textFill>
                    </w:rPr>
                  </w:pPr>
                  <w:r>
                    <w:rPr>
                      <w:rFonts w:hint="eastAsia"/>
                      <w:color w:val="000000" w:themeColor="text1"/>
                      <w:spacing w:val="-10"/>
                      <w:szCs w:val="21"/>
                      <w14:textFill>
                        <w14:solidFill>
                          <w14:schemeClr w14:val="tx1"/>
                        </w14:solidFill>
                      </w14:textFill>
                    </w:rPr>
                    <w:t>100</w:t>
                  </w:r>
                  <w:r>
                    <w:rPr>
                      <w:color w:val="000000" w:themeColor="text1"/>
                      <w:spacing w:val="-10"/>
                      <w:szCs w:val="21"/>
                      <w14:textFill>
                        <w14:solidFill>
                          <w14:schemeClr w14:val="tx1"/>
                        </w14:solidFill>
                      </w14:textFill>
                    </w:rPr>
                    <w:t>%处置</w:t>
                  </w:r>
                </w:p>
              </w:tc>
            </w:tr>
          </w:tbl>
          <w:p>
            <w:pPr>
              <w:pStyle w:val="35"/>
              <w:spacing w:line="360" w:lineRule="auto"/>
              <w:ind w:firstLine="0"/>
              <w:rPr>
                <w:b/>
                <w:color w:val="000000" w:themeColor="text1"/>
                <w:szCs w:val="24"/>
                <w14:textFill>
                  <w14:solidFill>
                    <w14:schemeClr w14:val="tx1"/>
                  </w14:solidFill>
                </w14:textFill>
              </w:rPr>
            </w:pPr>
            <w:r>
              <w:rPr>
                <w:b/>
                <w:color w:val="000000" w:themeColor="text1"/>
                <w:kern w:val="0"/>
                <w:szCs w:val="24"/>
                <w:lang w:bidi="ar"/>
                <w14:textFill>
                  <w14:solidFill>
                    <w14:schemeClr w14:val="tx1"/>
                  </w14:solidFill>
                </w14:textFill>
              </w:rPr>
              <w:t xml:space="preserve">3. </w:t>
            </w:r>
            <w:r>
              <w:rPr>
                <w:rFonts w:hint="eastAsia"/>
                <w:b/>
                <w:color w:val="000000" w:themeColor="text1"/>
                <w:kern w:val="0"/>
                <w:szCs w:val="24"/>
                <w:lang w:bidi="ar"/>
                <w14:textFill>
                  <w14:solidFill>
                    <w14:schemeClr w14:val="tx1"/>
                  </w14:solidFill>
                </w14:textFill>
              </w:rPr>
              <w:t>环境风险</w:t>
            </w:r>
            <w:r>
              <w:rPr>
                <w:b/>
                <w:color w:val="000000" w:themeColor="text1"/>
                <w:kern w:val="0"/>
                <w:szCs w:val="24"/>
                <w:lang w:bidi="ar"/>
                <w14:textFill>
                  <w14:solidFill>
                    <w14:schemeClr w14:val="tx1"/>
                  </w14:solidFill>
                </w14:textFill>
              </w:rPr>
              <w:t>分析</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3.1 </w:t>
            </w:r>
            <w:r>
              <w:rPr>
                <w:rFonts w:hint="eastAsia"/>
                <w:color w:val="000000" w:themeColor="text1"/>
                <w:sz w:val="24"/>
                <w14:textFill>
                  <w14:solidFill>
                    <w14:schemeClr w14:val="tx1"/>
                  </w14:solidFill>
                </w14:textFill>
              </w:rPr>
              <w:t>危险</w:t>
            </w:r>
            <w:r>
              <w:rPr>
                <w:color w:val="000000" w:themeColor="text1"/>
                <w:sz w:val="24"/>
                <w14:textFill>
                  <w14:solidFill>
                    <w14:schemeClr w14:val="tx1"/>
                  </w14:solidFill>
                </w14:textFill>
              </w:rPr>
              <w:t>物质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w:t>
            </w:r>
            <w:r>
              <w:rPr>
                <w:color w:val="000000" w:themeColor="text1"/>
                <w:sz w:val="24"/>
                <w14:textFill>
                  <w14:solidFill>
                    <w14:schemeClr w14:val="tx1"/>
                  </w14:solidFill>
                </w14:textFill>
              </w:rPr>
              <w:t>的危险物质为</w:t>
            </w:r>
            <w:r>
              <w:rPr>
                <w:rFonts w:hint="eastAsia"/>
                <w:color w:val="000000" w:themeColor="text1"/>
                <w:sz w:val="24"/>
                <w14:textFill>
                  <w14:solidFill>
                    <w14:schemeClr w14:val="tx1"/>
                  </w14:solidFill>
                </w14:textFill>
              </w:rPr>
              <w:t>废机油；废机油为《建设项目环境风险评价技术导则》(HJ169-2018)附录B中突发</w:t>
            </w:r>
            <w:r>
              <w:rPr>
                <w:color w:val="000000" w:themeColor="text1"/>
                <w:sz w:val="24"/>
                <w14:textFill>
                  <w14:solidFill>
                    <w14:schemeClr w14:val="tx1"/>
                  </w14:solidFill>
                </w14:textFill>
              </w:rPr>
              <w:t>环境事件风险物质</w:t>
            </w:r>
            <w:r>
              <w:rPr>
                <w:rFonts w:hint="eastAsia"/>
                <w:color w:val="000000" w:themeColor="text1"/>
                <w:sz w:val="24"/>
                <w14:textFill>
                  <w14:solidFill>
                    <w14:schemeClr w14:val="tx1"/>
                  </w14:solidFill>
                </w14:textFill>
              </w:rPr>
              <w:t>，矿物油类</w:t>
            </w:r>
            <w:r>
              <w:rPr>
                <w:color w:val="000000" w:themeColor="text1"/>
                <w:sz w:val="24"/>
                <w14:textFill>
                  <w14:solidFill>
                    <w14:schemeClr w14:val="tx1"/>
                  </w14:solidFill>
                </w14:textFill>
              </w:rPr>
              <w:t>临界量为2500t</w:t>
            </w:r>
            <w:r>
              <w:rPr>
                <w:rFonts w:hint="eastAsia"/>
                <w:color w:val="000000" w:themeColor="text1"/>
                <w:sz w:val="24"/>
                <w14:textFill>
                  <w14:solidFill>
                    <w14:schemeClr w14:val="tx1"/>
                  </w14:solidFill>
                </w14:textFill>
              </w:rPr>
              <w:t>，储存量</w:t>
            </w:r>
            <w:r>
              <w:rPr>
                <w:color w:val="000000" w:themeColor="text1"/>
                <w:sz w:val="24"/>
                <w14:textFill>
                  <w14:solidFill>
                    <w14:schemeClr w14:val="tx1"/>
                  </w14:solidFill>
                </w14:textFill>
              </w:rPr>
              <w:t>小于临界</w:t>
            </w:r>
            <w:commentRangeStart w:id="6"/>
            <w:r>
              <w:rPr>
                <w:color w:val="000000" w:themeColor="text1"/>
                <w:sz w:val="24"/>
                <w14:textFill>
                  <w14:solidFill>
                    <w14:schemeClr w14:val="tx1"/>
                  </w14:solidFill>
                </w14:textFill>
              </w:rPr>
              <w:t>量</w:t>
            </w:r>
            <w:commentRangeEnd w:id="6"/>
            <w:r>
              <w:rPr>
                <w:rStyle w:val="69"/>
                <w:kern w:val="0"/>
              </w:rPr>
              <w:commentReference w:id="6"/>
            </w:r>
            <w:r>
              <w:rPr>
                <w:rFonts w:hint="eastAsia"/>
                <w:color w:val="000000" w:themeColor="text1"/>
                <w:sz w:val="24"/>
                <w14:textFill>
                  <w14:solidFill>
                    <w14:schemeClr w14:val="tx1"/>
                  </w14:solidFill>
                </w14:textFill>
              </w:rPr>
              <w:t>。</w:t>
            </w:r>
          </w:p>
          <w:p>
            <w:pPr>
              <w:tabs>
                <w:tab w:val="left" w:pos="1123"/>
              </w:tabs>
              <w:ind w:firstLine="48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4-7</w:t>
            </w:r>
            <w:r>
              <w:rPr>
                <w:b/>
                <w:color w:val="000000" w:themeColor="text1"/>
                <w:szCs w:val="21"/>
                <w14:textFill>
                  <w14:solidFill>
                    <w14:schemeClr w14:val="tx1"/>
                  </w14:solidFill>
                </w14:textFill>
              </w:rPr>
              <w:t xml:space="preserve">    项目风险物质存在量和临界量统计表</w:t>
            </w:r>
          </w:p>
          <w:tbl>
            <w:tblPr>
              <w:tblStyle w:val="58"/>
              <w:tblW w:w="8879" w:type="dxa"/>
              <w:tblInd w:w="0" w:type="dxa"/>
              <w:tblLayout w:type="fixed"/>
              <w:tblCellMar>
                <w:top w:w="0" w:type="dxa"/>
                <w:left w:w="108" w:type="dxa"/>
                <w:bottom w:w="0" w:type="dxa"/>
                <w:right w:w="108" w:type="dxa"/>
              </w:tblCellMar>
              <w:tblPrChange w:id="595" w:author="PC" w:date="2024-01-31T17:39:00Z">
                <w:tblPr>
                  <w:tblStyle w:val="58"/>
                  <w:tblW w:w="11752" w:type="dxa"/>
                  <w:tblInd w:w="0" w:type="dxa"/>
                  <w:tblLayout w:type="fixed"/>
                  <w:tblCellMar>
                    <w:top w:w="0" w:type="dxa"/>
                    <w:left w:w="108" w:type="dxa"/>
                    <w:bottom w:w="0" w:type="dxa"/>
                    <w:right w:w="108" w:type="dxa"/>
                  </w:tblCellMar>
                </w:tblPr>
              </w:tblPrChange>
            </w:tblPr>
            <w:tblGrid>
              <w:gridCol w:w="2368"/>
              <w:gridCol w:w="2171"/>
              <w:gridCol w:w="2170"/>
              <w:gridCol w:w="2170"/>
              <w:tblGridChange w:id="596">
                <w:tblGrid>
                  <w:gridCol w:w="3133"/>
                  <w:gridCol w:w="2873"/>
                  <w:gridCol w:w="2873"/>
                  <w:gridCol w:w="2873"/>
                </w:tblGrid>
              </w:tblGridChange>
            </w:tblGrid>
            <w:tr>
              <w:tblPrEx>
                <w:tblLayout w:type="fixed"/>
                <w:tblCellMar>
                  <w:top w:w="0" w:type="dxa"/>
                  <w:left w:w="108" w:type="dxa"/>
                  <w:bottom w:w="0" w:type="dxa"/>
                  <w:right w:w="108" w:type="dxa"/>
                </w:tblCellMar>
                <w:tblPrExChange w:id="597" w:author="PC" w:date="2024-01-31T17:39:00Z">
                  <w:tblPrEx>
                    <w:tblLayout w:type="fixed"/>
                    <w:tblCellMar>
                      <w:top w:w="0" w:type="dxa"/>
                      <w:left w:w="108" w:type="dxa"/>
                      <w:bottom w:w="0" w:type="dxa"/>
                      <w:right w:w="108" w:type="dxa"/>
                    </w:tblCellMar>
                  </w:tblPrEx>
                </w:tblPrExChange>
              </w:tblPrEx>
              <w:tc>
                <w:tcPr>
                  <w:tcW w:w="2368" w:type="dxa"/>
                  <w:tcBorders>
                    <w:top w:val="single" w:color="000000" w:sz="4" w:space="0"/>
                    <w:left w:val="single" w:color="000000" w:sz="4" w:space="0"/>
                    <w:bottom w:val="single" w:color="000000" w:sz="4" w:space="0"/>
                    <w:right w:val="single" w:color="000000" w:sz="4" w:space="0"/>
                  </w:tcBorders>
                  <w:vAlign w:val="center"/>
                  <w:tcPrChange w:id="598" w:author="PC" w:date="2024-01-31T17:39:00Z">
                    <w:tcPr>
                      <w:tcW w:w="3133" w:type="dxa"/>
                      <w:tcBorders>
                        <w:top w:val="single" w:color="000000" w:sz="4" w:space="0"/>
                        <w:left w:val="single" w:color="000000" w:sz="4" w:space="0"/>
                        <w:bottom w:val="single" w:color="000000" w:sz="4" w:space="0"/>
                        <w:right w:val="single" w:color="000000" w:sz="4" w:space="0"/>
                      </w:tcBorders>
                      <w:vAlign w:val="center"/>
                    </w:tcPr>
                  </w:tcPrChange>
                </w:tcPr>
                <w:p>
                  <w:pPr>
                    <w:jc w:val="center"/>
                    <w:textAlignment w:val="center"/>
                    <w:rPr>
                      <w:b/>
                      <w:color w:val="000000" w:themeColor="text1"/>
                      <w:szCs w:val="21"/>
                      <w:rPrChange w:id="599" w:author="PC" w:date="2024-01-31T17:39:00Z">
                        <w:rPr>
                          <w:b/>
                          <w:color w:val="000000" w:themeColor="text1"/>
                          <w:szCs w:val="21"/>
                          <w14:textFill>
                            <w14:solidFill>
                              <w14:schemeClr w14:val="tx1"/>
                            </w14:solidFill>
                          </w14:textFill>
                        </w:rPr>
                      </w:rPrChange>
                      <w14:textFill>
                        <w14:solidFill>
                          <w14:schemeClr w14:val="tx1"/>
                        </w14:solidFill>
                      </w14:textFill>
                    </w:rPr>
                  </w:pPr>
                  <w:r>
                    <w:rPr>
                      <w:rFonts w:hint="eastAsia"/>
                      <w:b/>
                      <w:color w:val="000000" w:themeColor="text1"/>
                      <w:szCs w:val="21"/>
                      <w:lang w:bidi="ar"/>
                      <w:rPrChange w:id="600" w:author="PC" w:date="2024-01-31T17:39:00Z">
                        <w:rPr>
                          <w:rFonts w:hint="eastAsia"/>
                          <w:b/>
                          <w:color w:val="000000" w:themeColor="text1"/>
                          <w:szCs w:val="21"/>
                          <w:lang w:bidi="ar"/>
                          <w14:textFill>
                            <w14:solidFill>
                              <w14:schemeClr w14:val="tx1"/>
                            </w14:solidFill>
                          </w14:textFill>
                        </w:rPr>
                      </w:rPrChange>
                      <w14:textFill>
                        <w14:solidFill>
                          <w14:schemeClr w14:val="tx1"/>
                        </w14:solidFill>
                      </w14:textFill>
                    </w:rPr>
                    <w:t>风险物质</w:t>
                  </w:r>
                </w:p>
              </w:tc>
              <w:tc>
                <w:tcPr>
                  <w:tcW w:w="2171" w:type="dxa"/>
                  <w:tcBorders>
                    <w:top w:val="single" w:color="000000" w:sz="4" w:space="0"/>
                    <w:left w:val="single" w:color="000000" w:sz="4" w:space="0"/>
                    <w:bottom w:val="single" w:color="000000" w:sz="4" w:space="0"/>
                    <w:right w:val="single" w:color="000000" w:sz="4" w:space="0"/>
                  </w:tcBorders>
                  <w:vAlign w:val="center"/>
                  <w:tcPrChange w:id="601" w:author="PC" w:date="2024-01-31T17:39:00Z">
                    <w:tcPr>
                      <w:tcW w:w="2873" w:type="dxa"/>
                      <w:tcBorders>
                        <w:top w:val="single" w:color="000000" w:sz="4" w:space="0"/>
                        <w:left w:val="single" w:color="000000" w:sz="4" w:space="0"/>
                        <w:bottom w:val="single" w:color="000000" w:sz="4" w:space="0"/>
                        <w:right w:val="single" w:color="000000" w:sz="4" w:space="0"/>
                      </w:tcBorders>
                      <w:vAlign w:val="center"/>
                    </w:tcPr>
                  </w:tcPrChange>
                </w:tcPr>
                <w:p>
                  <w:pPr>
                    <w:jc w:val="center"/>
                    <w:textAlignment w:val="center"/>
                    <w:rPr>
                      <w:b/>
                      <w:bCs/>
                      <w:color w:val="000000" w:themeColor="text1"/>
                      <w:szCs w:val="21"/>
                      <w:rPrChange w:id="602" w:author="PC" w:date="2024-01-31T17:39:00Z">
                        <w:rPr>
                          <w:b/>
                          <w:bCs/>
                          <w:color w:val="000000" w:themeColor="text1"/>
                          <w:szCs w:val="21"/>
                          <w14:textFill>
                            <w14:solidFill>
                              <w14:schemeClr w14:val="tx1"/>
                            </w14:solidFill>
                          </w14:textFill>
                        </w:rPr>
                      </w:rPrChange>
                      <w14:textFill>
                        <w14:solidFill>
                          <w14:schemeClr w14:val="tx1"/>
                        </w14:solidFill>
                      </w14:textFill>
                    </w:rPr>
                  </w:pPr>
                  <w:r>
                    <w:rPr>
                      <w:rFonts w:hint="eastAsia"/>
                      <w:b/>
                      <w:bCs/>
                      <w:color w:val="000000" w:themeColor="text1"/>
                      <w:szCs w:val="21"/>
                      <w:lang w:bidi="ar"/>
                      <w:rPrChange w:id="603" w:author="PC" w:date="2024-01-31T17:39:00Z">
                        <w:rPr>
                          <w:rFonts w:hint="eastAsia"/>
                          <w:b/>
                          <w:bCs/>
                          <w:color w:val="000000" w:themeColor="text1"/>
                          <w:szCs w:val="21"/>
                          <w:lang w:bidi="ar"/>
                          <w14:textFill>
                            <w14:solidFill>
                              <w14:schemeClr w14:val="tx1"/>
                            </w14:solidFill>
                          </w14:textFill>
                        </w:rPr>
                      </w:rPrChange>
                      <w14:textFill>
                        <w14:solidFill>
                          <w14:schemeClr w14:val="tx1"/>
                        </w14:solidFill>
                      </w14:textFill>
                    </w:rPr>
                    <w:t>最大存在总量</w:t>
                  </w:r>
                  <w:r>
                    <w:rPr>
                      <w:rStyle w:val="693"/>
                      <w:color w:val="000000" w:themeColor="text1"/>
                      <w:szCs w:val="21"/>
                      <w:lang w:bidi="ar"/>
                      <w:rPrChange w:id="604" w:author="PC" w:date="2024-01-31T17:39:00Z">
                        <w:rPr>
                          <w:rStyle w:val="693"/>
                          <w:color w:val="000000" w:themeColor="text1"/>
                          <w:szCs w:val="21"/>
                          <w:lang w:bidi="ar"/>
                          <w14:textFill>
                            <w14:solidFill>
                              <w14:schemeClr w14:val="tx1"/>
                            </w14:solidFill>
                          </w14:textFill>
                        </w:rPr>
                      </w:rPrChange>
                      <w14:textFill>
                        <w14:solidFill>
                          <w14:schemeClr w14:val="tx1"/>
                        </w14:solidFill>
                      </w14:textFill>
                    </w:rPr>
                    <w:t>(</w:t>
                  </w:r>
                  <w:r>
                    <w:rPr>
                      <w:rStyle w:val="594"/>
                      <w:rFonts w:hint="default"/>
                      <w:color w:val="000000" w:themeColor="text1"/>
                      <w:sz w:val="21"/>
                      <w:szCs w:val="21"/>
                      <w:lang w:bidi="ar"/>
                      <w:rPrChange w:id="605" w:author="PC" w:date="2024-01-31T17:39:00Z">
                        <w:rPr>
                          <w:rStyle w:val="594"/>
                          <w:rFonts w:hint="default"/>
                          <w:color w:val="000000" w:themeColor="text1"/>
                          <w:sz w:val="21"/>
                          <w:szCs w:val="21"/>
                          <w:lang w:bidi="ar"/>
                          <w14:textFill>
                            <w14:solidFill>
                              <w14:schemeClr w14:val="tx1"/>
                            </w14:solidFill>
                          </w14:textFill>
                        </w:rPr>
                      </w:rPrChange>
                      <w14:textFill>
                        <w14:solidFill>
                          <w14:schemeClr w14:val="tx1"/>
                        </w14:solidFill>
                      </w14:textFill>
                    </w:rPr>
                    <w:t>qn</w:t>
                  </w:r>
                  <w:r>
                    <w:rPr>
                      <w:rStyle w:val="693"/>
                      <w:color w:val="000000" w:themeColor="text1"/>
                      <w:szCs w:val="21"/>
                      <w:lang w:bidi="ar"/>
                      <w:rPrChange w:id="606" w:author="PC" w:date="2024-01-31T17:39:00Z">
                        <w:rPr>
                          <w:rStyle w:val="693"/>
                          <w:color w:val="000000" w:themeColor="text1"/>
                          <w:szCs w:val="21"/>
                          <w:lang w:bidi="ar"/>
                          <w14:textFill>
                            <w14:solidFill>
                              <w14:schemeClr w14:val="tx1"/>
                            </w14:solidFill>
                          </w14:textFill>
                        </w:rPr>
                      </w:rPrChange>
                      <w14:textFill>
                        <w14:solidFill>
                          <w14:schemeClr w14:val="tx1"/>
                        </w14:solidFill>
                      </w14:textFill>
                    </w:rPr>
                    <w:t>/t)</w:t>
                  </w:r>
                </w:p>
              </w:tc>
              <w:tc>
                <w:tcPr>
                  <w:tcW w:w="2170" w:type="dxa"/>
                  <w:tcBorders>
                    <w:top w:val="single" w:color="000000" w:sz="4" w:space="0"/>
                    <w:left w:val="single" w:color="000000" w:sz="4" w:space="0"/>
                    <w:bottom w:val="single" w:color="000000" w:sz="4" w:space="0"/>
                    <w:right w:val="single" w:color="000000" w:sz="4" w:space="0"/>
                  </w:tcBorders>
                  <w:vAlign w:val="center"/>
                  <w:tcPrChange w:id="607" w:author="PC" w:date="2024-01-31T17:39:00Z">
                    <w:tcPr>
                      <w:tcW w:w="2873" w:type="dxa"/>
                      <w:tcBorders>
                        <w:top w:val="single" w:color="000000" w:sz="4" w:space="0"/>
                        <w:left w:val="single" w:color="000000" w:sz="4" w:space="0"/>
                        <w:bottom w:val="single" w:color="000000" w:sz="4" w:space="0"/>
                        <w:right w:val="single" w:color="000000" w:sz="4" w:space="0"/>
                      </w:tcBorders>
                      <w:vAlign w:val="center"/>
                    </w:tcPr>
                  </w:tcPrChange>
                </w:tcPr>
                <w:p>
                  <w:pPr>
                    <w:jc w:val="center"/>
                    <w:textAlignment w:val="center"/>
                    <w:rPr>
                      <w:b/>
                      <w:bCs/>
                      <w:color w:val="000000" w:themeColor="text1"/>
                      <w:szCs w:val="21"/>
                      <w:rPrChange w:id="608" w:author="PC" w:date="2024-01-31T17:39:00Z">
                        <w:rPr>
                          <w:b/>
                          <w:bCs/>
                          <w:color w:val="000000" w:themeColor="text1"/>
                          <w:szCs w:val="21"/>
                          <w14:textFill>
                            <w14:solidFill>
                              <w14:schemeClr w14:val="tx1"/>
                            </w14:solidFill>
                          </w14:textFill>
                        </w:rPr>
                      </w:rPrChange>
                      <w14:textFill>
                        <w14:solidFill>
                          <w14:schemeClr w14:val="tx1"/>
                        </w14:solidFill>
                      </w14:textFill>
                    </w:rPr>
                  </w:pPr>
                  <w:r>
                    <w:rPr>
                      <w:rFonts w:hint="eastAsia"/>
                      <w:b/>
                      <w:bCs/>
                      <w:color w:val="000000" w:themeColor="text1"/>
                      <w:szCs w:val="21"/>
                      <w:lang w:bidi="ar"/>
                      <w:rPrChange w:id="609" w:author="PC" w:date="2024-01-31T17:39:00Z">
                        <w:rPr>
                          <w:rFonts w:hint="eastAsia"/>
                          <w:b/>
                          <w:bCs/>
                          <w:color w:val="000000" w:themeColor="text1"/>
                          <w:szCs w:val="21"/>
                          <w:lang w:bidi="ar"/>
                          <w14:textFill>
                            <w14:solidFill>
                              <w14:schemeClr w14:val="tx1"/>
                            </w14:solidFill>
                          </w14:textFill>
                        </w:rPr>
                      </w:rPrChange>
                      <w14:textFill>
                        <w14:solidFill>
                          <w14:schemeClr w14:val="tx1"/>
                        </w14:solidFill>
                      </w14:textFill>
                    </w:rPr>
                    <w:t>临界量</w:t>
                  </w:r>
                  <w:r>
                    <w:rPr>
                      <w:rStyle w:val="693"/>
                      <w:color w:val="000000" w:themeColor="text1"/>
                      <w:szCs w:val="21"/>
                      <w:lang w:bidi="ar"/>
                      <w:rPrChange w:id="610" w:author="PC" w:date="2024-01-31T17:39:00Z">
                        <w:rPr>
                          <w:rStyle w:val="693"/>
                          <w:color w:val="000000" w:themeColor="text1"/>
                          <w:szCs w:val="21"/>
                          <w:lang w:bidi="ar"/>
                          <w14:textFill>
                            <w14:solidFill>
                              <w14:schemeClr w14:val="tx1"/>
                            </w14:solidFill>
                          </w14:textFill>
                        </w:rPr>
                      </w:rPrChange>
                      <w14:textFill>
                        <w14:solidFill>
                          <w14:schemeClr w14:val="tx1"/>
                        </w14:solidFill>
                      </w14:textFill>
                    </w:rPr>
                    <w:t>(</w:t>
                  </w:r>
                  <w:r>
                    <w:rPr>
                      <w:rStyle w:val="594"/>
                      <w:rFonts w:hint="default"/>
                      <w:color w:val="000000" w:themeColor="text1"/>
                      <w:sz w:val="21"/>
                      <w:szCs w:val="21"/>
                      <w:lang w:bidi="ar"/>
                      <w:rPrChange w:id="611" w:author="PC" w:date="2024-01-31T17:39:00Z">
                        <w:rPr>
                          <w:rStyle w:val="594"/>
                          <w:rFonts w:hint="default"/>
                          <w:color w:val="000000" w:themeColor="text1"/>
                          <w:sz w:val="21"/>
                          <w:szCs w:val="21"/>
                          <w:lang w:bidi="ar"/>
                          <w14:textFill>
                            <w14:solidFill>
                              <w14:schemeClr w14:val="tx1"/>
                            </w14:solidFill>
                          </w14:textFill>
                        </w:rPr>
                      </w:rPrChange>
                      <w14:textFill>
                        <w14:solidFill>
                          <w14:schemeClr w14:val="tx1"/>
                        </w14:solidFill>
                      </w14:textFill>
                    </w:rPr>
                    <w:t>Qn</w:t>
                  </w:r>
                  <w:r>
                    <w:rPr>
                      <w:rStyle w:val="693"/>
                      <w:color w:val="000000" w:themeColor="text1"/>
                      <w:szCs w:val="21"/>
                      <w:lang w:bidi="ar"/>
                      <w:rPrChange w:id="612" w:author="PC" w:date="2024-01-31T17:39:00Z">
                        <w:rPr>
                          <w:rStyle w:val="693"/>
                          <w:color w:val="000000" w:themeColor="text1"/>
                          <w:szCs w:val="21"/>
                          <w:lang w:bidi="ar"/>
                          <w14:textFill>
                            <w14:solidFill>
                              <w14:schemeClr w14:val="tx1"/>
                            </w14:solidFill>
                          </w14:textFill>
                        </w:rPr>
                      </w:rPrChange>
                      <w14:textFill>
                        <w14:solidFill>
                          <w14:schemeClr w14:val="tx1"/>
                        </w14:solidFill>
                      </w14:textFill>
                    </w:rPr>
                    <w:t>/t)</w:t>
                  </w:r>
                </w:p>
              </w:tc>
              <w:tc>
                <w:tcPr>
                  <w:tcW w:w="2170" w:type="dxa"/>
                  <w:tcBorders>
                    <w:top w:val="single" w:color="000000" w:sz="4" w:space="0"/>
                    <w:left w:val="single" w:color="000000" w:sz="4" w:space="0"/>
                    <w:bottom w:val="single" w:color="000000" w:sz="4" w:space="0"/>
                    <w:right w:val="single" w:color="000000" w:sz="4" w:space="0"/>
                  </w:tcBorders>
                  <w:tcPrChange w:id="613" w:author="PC" w:date="2024-01-31T17:39:00Z">
                    <w:tcPr>
                      <w:tcW w:w="2873" w:type="dxa"/>
                      <w:tcBorders>
                        <w:top w:val="single" w:color="000000" w:sz="4" w:space="0"/>
                        <w:left w:val="single" w:color="000000" w:sz="4" w:space="0"/>
                        <w:bottom w:val="single" w:color="000000" w:sz="4" w:space="0"/>
                        <w:right w:val="single" w:color="000000" w:sz="4" w:space="0"/>
                      </w:tcBorders>
                    </w:tcPr>
                  </w:tcPrChange>
                </w:tcPr>
                <w:p>
                  <w:pPr>
                    <w:jc w:val="center"/>
                    <w:textAlignment w:val="center"/>
                    <w:rPr>
                      <w:b/>
                      <w:bCs/>
                      <w:color w:val="000000" w:themeColor="text1"/>
                      <w:szCs w:val="21"/>
                      <w:lang w:bidi="ar"/>
                      <w:rPrChange w:id="614" w:author="PC" w:date="2024-01-31T17:39:00Z">
                        <w:rPr>
                          <w:b/>
                          <w:bCs/>
                          <w:color w:val="000000" w:themeColor="text1"/>
                          <w:szCs w:val="21"/>
                          <w:lang w:bidi="ar"/>
                          <w14:textFill>
                            <w14:solidFill>
                              <w14:schemeClr w14:val="tx1"/>
                            </w14:solidFill>
                          </w14:textFill>
                        </w:rPr>
                      </w:rPrChange>
                      <w14:textFill>
                        <w14:solidFill>
                          <w14:schemeClr w14:val="tx1"/>
                        </w14:solidFill>
                      </w14:textFill>
                    </w:rPr>
                  </w:pPr>
                  <w:ins w:id="615" w:author="PC" w:date="2024-01-31T18:34:00Z">
                    <w:r>
                      <w:rPr>
                        <w:rFonts w:hint="eastAsia"/>
                        <w:b/>
                        <w:bCs/>
                        <w:color w:val="FF0000"/>
                        <w:szCs w:val="21"/>
                        <w:lang w:bidi="ar"/>
                      </w:rPr>
                      <w:t>该种危险物质Q值</w:t>
                    </w:r>
                  </w:ins>
                </w:p>
              </w:tc>
            </w:tr>
            <w:tr>
              <w:tblPrEx>
                <w:tblLayout w:type="fixed"/>
                <w:tblCellMar>
                  <w:top w:w="0" w:type="dxa"/>
                  <w:left w:w="108" w:type="dxa"/>
                  <w:bottom w:w="0" w:type="dxa"/>
                  <w:right w:w="108" w:type="dxa"/>
                </w:tblCellMar>
                <w:tblPrExChange w:id="616" w:author="PC" w:date="2024-01-31T17:39:00Z">
                  <w:tblPrEx>
                    <w:tblLayout w:type="fixed"/>
                    <w:tblCellMar>
                      <w:top w:w="0" w:type="dxa"/>
                      <w:left w:w="108" w:type="dxa"/>
                      <w:bottom w:w="0" w:type="dxa"/>
                      <w:right w:w="108" w:type="dxa"/>
                    </w:tblCellMar>
                  </w:tblPrEx>
                </w:tblPrExChange>
              </w:tblPrEx>
              <w:tc>
                <w:tcPr>
                  <w:tcW w:w="2368" w:type="dxa"/>
                  <w:tcBorders>
                    <w:top w:val="single" w:color="000000" w:sz="4" w:space="0"/>
                    <w:left w:val="single" w:color="000000" w:sz="4" w:space="0"/>
                    <w:bottom w:val="single" w:color="000000" w:sz="4" w:space="0"/>
                    <w:right w:val="single" w:color="000000" w:sz="4" w:space="0"/>
                  </w:tcBorders>
                  <w:vAlign w:val="center"/>
                  <w:tcPrChange w:id="617" w:author="PC" w:date="2024-01-31T17:39:00Z">
                    <w:tcPr>
                      <w:tcW w:w="3133" w:type="dxa"/>
                      <w:tcBorders>
                        <w:top w:val="single" w:color="000000" w:sz="4" w:space="0"/>
                        <w:left w:val="single" w:color="000000" w:sz="4" w:space="0"/>
                        <w:bottom w:val="single" w:color="000000" w:sz="4" w:space="0"/>
                        <w:right w:val="single" w:color="000000" w:sz="4" w:space="0"/>
                      </w:tcBorders>
                      <w:vAlign w:val="center"/>
                    </w:tcPr>
                  </w:tcPrChange>
                </w:tcPr>
                <w:p>
                  <w:pPr>
                    <w:tabs>
                      <w:tab w:val="left" w:pos="3789"/>
                    </w:tabs>
                    <w:jc w:val="center"/>
                    <w:rPr>
                      <w:color w:val="000000" w:themeColor="text1"/>
                      <w:spacing w:val="-1"/>
                      <w:szCs w:val="21"/>
                      <w:rPrChange w:id="618" w:author="PC" w:date="2024-01-31T17:39:00Z">
                        <w:rPr>
                          <w:color w:val="000000" w:themeColor="text1"/>
                          <w:spacing w:val="-1"/>
                          <w:szCs w:val="21"/>
                          <w14:textFill>
                            <w14:solidFill>
                              <w14:schemeClr w14:val="tx1"/>
                            </w14:solidFill>
                          </w14:textFill>
                        </w:rPr>
                      </w:rPrChange>
                      <w14:textFill>
                        <w14:solidFill>
                          <w14:schemeClr w14:val="tx1"/>
                        </w14:solidFill>
                      </w14:textFill>
                    </w:rPr>
                  </w:pPr>
                  <w:r>
                    <w:rPr>
                      <w:rFonts w:hint="eastAsia"/>
                      <w:color w:val="000000" w:themeColor="text1"/>
                      <w:szCs w:val="21"/>
                      <w:rPrChange w:id="619" w:author="PC" w:date="2024-01-31T17:39:00Z">
                        <w:rPr>
                          <w:rFonts w:hint="eastAsia"/>
                          <w:color w:val="000000" w:themeColor="text1"/>
                          <w:szCs w:val="21"/>
                          <w14:textFill>
                            <w14:solidFill>
                              <w14:schemeClr w14:val="tx1"/>
                            </w14:solidFill>
                          </w14:textFill>
                        </w:rPr>
                      </w:rPrChange>
                      <w14:textFill>
                        <w14:solidFill>
                          <w14:schemeClr w14:val="tx1"/>
                        </w14:solidFill>
                      </w14:textFill>
                    </w:rPr>
                    <w:t>废机油</w:t>
                  </w:r>
                </w:p>
              </w:tc>
              <w:tc>
                <w:tcPr>
                  <w:tcW w:w="2171" w:type="dxa"/>
                  <w:tcBorders>
                    <w:top w:val="single" w:color="000000" w:sz="4" w:space="0"/>
                    <w:left w:val="single" w:color="000000" w:sz="4" w:space="0"/>
                    <w:bottom w:val="single" w:color="000000" w:sz="4" w:space="0"/>
                    <w:right w:val="single" w:color="000000" w:sz="4" w:space="0"/>
                  </w:tcBorders>
                  <w:vAlign w:val="center"/>
                  <w:tcPrChange w:id="620" w:author="PC" w:date="2024-01-31T17:39:00Z">
                    <w:tcPr>
                      <w:tcW w:w="2873" w:type="dxa"/>
                      <w:tcBorders>
                        <w:top w:val="single" w:color="000000" w:sz="4" w:space="0"/>
                        <w:left w:val="single" w:color="000000" w:sz="4" w:space="0"/>
                        <w:bottom w:val="single" w:color="000000" w:sz="4" w:space="0"/>
                        <w:right w:val="single" w:color="000000" w:sz="4" w:space="0"/>
                      </w:tcBorders>
                      <w:vAlign w:val="center"/>
                    </w:tcPr>
                  </w:tcPrChange>
                </w:tcPr>
                <w:p>
                  <w:pPr>
                    <w:jc w:val="center"/>
                    <w:textAlignment w:val="center"/>
                    <w:rPr>
                      <w:color w:val="000000" w:themeColor="text1"/>
                      <w:szCs w:val="21"/>
                      <w:rPrChange w:id="621" w:author="PC" w:date="2024-01-31T17:39:00Z">
                        <w:rPr>
                          <w:color w:val="000000" w:themeColor="text1"/>
                          <w:szCs w:val="21"/>
                          <w14:textFill>
                            <w14:solidFill>
                              <w14:schemeClr w14:val="tx1"/>
                            </w14:solidFill>
                          </w14:textFill>
                        </w:rPr>
                      </w:rPrChange>
                      <w14:textFill>
                        <w14:solidFill>
                          <w14:schemeClr w14:val="tx1"/>
                        </w14:solidFill>
                      </w14:textFill>
                    </w:rPr>
                  </w:pPr>
                  <w:r>
                    <w:rPr>
                      <w:color w:val="000000" w:themeColor="text1"/>
                      <w:szCs w:val="21"/>
                      <w:rPrChange w:id="622" w:author="PC" w:date="2024-01-31T17:39:00Z">
                        <w:rPr>
                          <w:color w:val="000000" w:themeColor="text1"/>
                          <w:szCs w:val="21"/>
                          <w14:textFill>
                            <w14:solidFill>
                              <w14:schemeClr w14:val="tx1"/>
                            </w14:solidFill>
                          </w14:textFill>
                        </w:rPr>
                      </w:rPrChange>
                      <w14:textFill>
                        <w14:solidFill>
                          <w14:schemeClr w14:val="tx1"/>
                        </w14:solidFill>
                      </w14:textFill>
                    </w:rPr>
                    <w:t>0.1</w:t>
                  </w:r>
                </w:p>
              </w:tc>
              <w:tc>
                <w:tcPr>
                  <w:tcW w:w="2170" w:type="dxa"/>
                  <w:tcBorders>
                    <w:top w:val="single" w:color="000000" w:sz="4" w:space="0"/>
                    <w:left w:val="single" w:color="000000" w:sz="4" w:space="0"/>
                    <w:bottom w:val="single" w:color="000000" w:sz="4" w:space="0"/>
                    <w:right w:val="single" w:color="000000" w:sz="4" w:space="0"/>
                  </w:tcBorders>
                  <w:vAlign w:val="center"/>
                  <w:tcPrChange w:id="623" w:author="PC" w:date="2024-01-31T17:39:00Z">
                    <w:tcPr>
                      <w:tcW w:w="2873" w:type="dxa"/>
                      <w:tcBorders>
                        <w:top w:val="single" w:color="000000" w:sz="4" w:space="0"/>
                        <w:left w:val="single" w:color="000000" w:sz="4" w:space="0"/>
                        <w:bottom w:val="single" w:color="000000" w:sz="4" w:space="0"/>
                        <w:right w:val="single" w:color="000000" w:sz="4" w:space="0"/>
                      </w:tcBorders>
                      <w:vAlign w:val="center"/>
                    </w:tcPr>
                  </w:tcPrChange>
                </w:tcPr>
                <w:p>
                  <w:pPr>
                    <w:jc w:val="center"/>
                    <w:textAlignment w:val="center"/>
                    <w:rPr>
                      <w:color w:val="000000" w:themeColor="text1"/>
                      <w:szCs w:val="21"/>
                      <w:rPrChange w:id="624" w:author="PC" w:date="2024-01-31T17:39:00Z">
                        <w:rPr>
                          <w:color w:val="000000" w:themeColor="text1"/>
                          <w:szCs w:val="21"/>
                          <w14:textFill>
                            <w14:solidFill>
                              <w14:schemeClr w14:val="tx1"/>
                            </w14:solidFill>
                          </w14:textFill>
                        </w:rPr>
                      </w:rPrChange>
                      <w14:textFill>
                        <w14:solidFill>
                          <w14:schemeClr w14:val="tx1"/>
                        </w14:solidFill>
                      </w14:textFill>
                    </w:rPr>
                  </w:pPr>
                  <w:r>
                    <w:rPr>
                      <w:color w:val="000000" w:themeColor="text1"/>
                      <w:szCs w:val="21"/>
                      <w:lang w:bidi="ar"/>
                      <w:rPrChange w:id="625" w:author="PC" w:date="2024-01-31T17:39:00Z">
                        <w:rPr>
                          <w:color w:val="000000" w:themeColor="text1"/>
                          <w:szCs w:val="21"/>
                          <w:lang w:bidi="ar"/>
                          <w14:textFill>
                            <w14:solidFill>
                              <w14:schemeClr w14:val="tx1"/>
                            </w14:solidFill>
                          </w14:textFill>
                        </w:rPr>
                      </w:rPrChange>
                      <w14:textFill>
                        <w14:solidFill>
                          <w14:schemeClr w14:val="tx1"/>
                        </w14:solidFill>
                      </w14:textFill>
                    </w:rPr>
                    <w:t>2500</w:t>
                  </w:r>
                </w:p>
              </w:tc>
              <w:tc>
                <w:tcPr>
                  <w:tcW w:w="2170" w:type="dxa"/>
                  <w:tcBorders>
                    <w:top w:val="single" w:color="000000" w:sz="4" w:space="0"/>
                    <w:left w:val="single" w:color="000000" w:sz="4" w:space="0"/>
                    <w:bottom w:val="single" w:color="000000" w:sz="4" w:space="0"/>
                    <w:right w:val="single" w:color="000000" w:sz="4" w:space="0"/>
                  </w:tcBorders>
                  <w:tcPrChange w:id="626" w:author="PC" w:date="2024-01-31T17:39:00Z">
                    <w:tcPr>
                      <w:tcW w:w="2873" w:type="dxa"/>
                      <w:tcBorders>
                        <w:top w:val="single" w:color="000000" w:sz="4" w:space="0"/>
                        <w:left w:val="single" w:color="000000" w:sz="4" w:space="0"/>
                        <w:bottom w:val="single" w:color="000000" w:sz="4" w:space="0"/>
                        <w:right w:val="single" w:color="000000" w:sz="4" w:space="0"/>
                      </w:tcBorders>
                    </w:tcPr>
                  </w:tcPrChange>
                </w:tcPr>
                <w:p>
                  <w:pPr>
                    <w:jc w:val="center"/>
                    <w:textAlignment w:val="center"/>
                    <w:rPr>
                      <w:ins w:id="627" w:author="PC" w:date="2024-01-31T17:39:00Z"/>
                      <w:color w:val="000000" w:themeColor="text1"/>
                      <w:szCs w:val="21"/>
                      <w:lang w:bidi="ar"/>
                      <w:rPrChange w:id="628" w:author="PC" w:date="2024-01-31T17:39:00Z">
                        <w:rPr>
                          <w:ins w:id="629" w:author="PC" w:date="2024-01-31T17:39:00Z"/>
                          <w:color w:val="000000" w:themeColor="text1"/>
                          <w:szCs w:val="21"/>
                          <w:lang w:bidi="ar"/>
                          <w14:textFill>
                            <w14:solidFill>
                              <w14:schemeClr w14:val="tx1"/>
                            </w14:solidFill>
                          </w14:textFill>
                        </w:rPr>
                      </w:rPrChange>
                      <w14:textFill>
                        <w14:solidFill>
                          <w14:schemeClr w14:val="tx1"/>
                        </w14:solidFill>
                      </w14:textFill>
                    </w:rPr>
                  </w:pPr>
                  <w:ins w:id="630" w:author="PC" w:date="2024-01-31T18:34:00Z">
                    <w:r>
                      <w:rPr>
                        <w:rFonts w:hint="eastAsia"/>
                        <w:color w:val="FF0000"/>
                        <w:szCs w:val="21"/>
                        <w:lang w:bidi="ar"/>
                      </w:rPr>
                      <w:t>0.00004</w:t>
                    </w:r>
                  </w:ins>
                </w:p>
              </w:tc>
            </w:tr>
          </w:tbl>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3.2 </w:t>
            </w:r>
            <w:r>
              <w:rPr>
                <w:rFonts w:hint="eastAsia"/>
                <w:color w:val="000000" w:themeColor="text1"/>
                <w:sz w:val="24"/>
                <w14:textFill>
                  <w14:solidFill>
                    <w14:schemeClr w14:val="tx1"/>
                  </w14:solidFill>
                </w14:textFill>
              </w:rPr>
              <w:t>风险源分布</w:t>
            </w:r>
            <w:r>
              <w:rPr>
                <w:color w:val="000000" w:themeColor="text1"/>
                <w:sz w:val="24"/>
                <w14:textFill>
                  <w14:solidFill>
                    <w14:schemeClr w14:val="tx1"/>
                  </w14:solidFill>
                </w14:textFill>
              </w:rPr>
              <w:t>情况</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本项目风险</w:t>
            </w:r>
            <w:r>
              <w:rPr>
                <w:color w:val="000000" w:themeColor="text1"/>
                <w:sz w:val="24"/>
                <w14:textFill>
                  <w14:solidFill>
                    <w14:schemeClr w14:val="tx1"/>
                  </w14:solidFill>
                </w14:textFill>
              </w:rPr>
              <w:t>源为</w:t>
            </w:r>
            <w:r>
              <w:rPr>
                <w:rFonts w:hint="eastAsia"/>
                <w:color w:val="000000" w:themeColor="text1"/>
                <w:sz w:val="24"/>
                <w14:textFill>
                  <w14:solidFill>
                    <w14:schemeClr w14:val="tx1"/>
                  </w14:solidFill>
                </w14:textFill>
              </w:rPr>
              <w:t>办公生活区</w:t>
            </w:r>
            <w:r>
              <w:rPr>
                <w:color w:val="000000" w:themeColor="text1"/>
                <w:sz w:val="24"/>
                <w14:textFill>
                  <w14:solidFill>
                    <w14:schemeClr w14:val="tx1"/>
                  </w14:solidFill>
                </w14:textFill>
              </w:rPr>
              <w:t>设置的危废暂存间。</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3.3 </w:t>
            </w:r>
            <w:r>
              <w:rPr>
                <w:rFonts w:hint="eastAsia"/>
                <w:color w:val="000000" w:themeColor="text1"/>
                <w:sz w:val="24"/>
                <w14:textFill>
                  <w14:solidFill>
                    <w14:schemeClr w14:val="tx1"/>
                  </w14:solidFill>
                </w14:textFill>
              </w:rPr>
              <w:t>环境风险</w:t>
            </w:r>
            <w:r>
              <w:rPr>
                <w:color w:val="000000" w:themeColor="text1"/>
                <w:sz w:val="24"/>
                <w14:textFill>
                  <w14:solidFill>
                    <w14:schemeClr w14:val="tx1"/>
                  </w14:solidFill>
                </w14:textFill>
              </w:rPr>
              <w:t>影响途径</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环境风险影响途径为</w:t>
            </w:r>
            <w:r>
              <w:rPr>
                <w:rFonts w:hint="eastAsia"/>
                <w:color w:val="000000" w:themeColor="text1"/>
                <w:sz w:val="24"/>
                <w14:textFill>
                  <w14:solidFill>
                    <w14:schemeClr w14:val="tx1"/>
                  </w14:solidFill>
                </w14:textFill>
              </w:rPr>
              <w:t>废机油存储</w:t>
            </w:r>
            <w:r>
              <w:rPr>
                <w:color w:val="000000" w:themeColor="text1"/>
                <w:sz w:val="24"/>
                <w14:textFill>
                  <w14:solidFill>
                    <w14:schemeClr w14:val="tx1"/>
                  </w14:solidFill>
                </w14:textFill>
              </w:rPr>
              <w:t>过程中，存储容器发生破损</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发生泄露下渗污染</w:t>
            </w:r>
            <w:r>
              <w:rPr>
                <w:rFonts w:hint="eastAsia"/>
                <w:color w:val="000000" w:themeColor="text1"/>
                <w:sz w:val="24"/>
                <w14:textFill>
                  <w14:solidFill>
                    <w14:schemeClr w14:val="tx1"/>
                  </w14:solidFill>
                </w14:textFill>
              </w:rPr>
              <w:t>土壤和</w:t>
            </w:r>
            <w:r>
              <w:rPr>
                <w:color w:val="000000" w:themeColor="text1"/>
                <w:sz w:val="24"/>
                <w14:textFill>
                  <w14:solidFill>
                    <w14:schemeClr w14:val="tx1"/>
                  </w14:solidFill>
                </w14:textFill>
              </w:rPr>
              <w:t>地下水</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进入周边地表水体污染地表水体，</w:t>
            </w:r>
            <w:r>
              <w:rPr>
                <w:rFonts w:hint="eastAsia"/>
                <w:color w:val="000000" w:themeColor="text1"/>
                <w:sz w:val="24"/>
                <w14:textFill>
                  <w14:solidFill>
                    <w14:schemeClr w14:val="tx1"/>
                  </w14:solidFill>
                </w14:textFill>
              </w:rPr>
              <w:t>以及</w:t>
            </w:r>
            <w:r>
              <w:rPr>
                <w:color w:val="000000" w:themeColor="text1"/>
                <w:sz w:val="24"/>
                <w14:textFill>
                  <w14:solidFill>
                    <w14:schemeClr w14:val="tx1"/>
                  </w14:solidFill>
                </w14:textFill>
              </w:rPr>
              <w:t>废机油发生火灾和</w:t>
            </w:r>
            <w:r>
              <w:rPr>
                <w:rFonts w:hint="eastAsia"/>
                <w:color w:val="000000" w:themeColor="text1"/>
                <w:sz w:val="24"/>
                <w14:textFill>
                  <w14:solidFill>
                    <w14:schemeClr w14:val="tx1"/>
                  </w14:solidFill>
                </w14:textFill>
              </w:rPr>
              <w:t>爆炸</w:t>
            </w:r>
            <w:r>
              <w:rPr>
                <w:color w:val="000000" w:themeColor="text1"/>
                <w:sz w:val="24"/>
                <w14:textFill>
                  <w14:solidFill>
                    <w14:schemeClr w14:val="tx1"/>
                  </w14:solidFill>
                </w14:textFill>
              </w:rPr>
              <w:t>产生的伴生</w:t>
            </w:r>
            <w:r>
              <w:rPr>
                <w:rFonts w:hint="eastAsia"/>
                <w:color w:val="000000" w:themeColor="text1"/>
                <w:sz w:val="24"/>
                <w14:textFill>
                  <w14:solidFill>
                    <w14:schemeClr w14:val="tx1"/>
                  </w14:solidFill>
                </w14:textFill>
              </w:rPr>
              <w:t>SO</w:t>
            </w:r>
            <w:r>
              <w:rPr>
                <w:rFonts w:hint="eastAsia"/>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对周边环境空气的</w:t>
            </w:r>
            <w:r>
              <w:rPr>
                <w:rFonts w:hint="eastAsia"/>
                <w:color w:val="000000" w:themeColor="text1"/>
                <w:sz w:val="24"/>
                <w14:textFill>
                  <w14:solidFill>
                    <w14:schemeClr w14:val="tx1"/>
                  </w14:solidFill>
                </w14:textFill>
              </w:rPr>
              <w:t>污染</w:t>
            </w:r>
            <w:r>
              <w:rPr>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3.4 </w:t>
            </w:r>
            <w:r>
              <w:rPr>
                <w:rFonts w:hint="eastAsia"/>
                <w:color w:val="000000" w:themeColor="text1"/>
                <w:sz w:val="24"/>
                <w14:textFill>
                  <w14:solidFill>
                    <w14:schemeClr w14:val="tx1"/>
                  </w14:solidFill>
                </w14:textFill>
              </w:rPr>
              <w:t>环境风险</w:t>
            </w:r>
            <w:r>
              <w:rPr>
                <w:color w:val="000000" w:themeColor="text1"/>
                <w:sz w:val="24"/>
                <w14:textFill>
                  <w14:solidFill>
                    <w14:schemeClr w14:val="tx1"/>
                  </w14:solidFill>
                </w14:textFill>
              </w:rPr>
              <w:t>防范措施</w:t>
            </w:r>
          </w:p>
          <w:p>
            <w:pPr>
              <w:adjustRightInd w:val="0"/>
              <w:snapToGrid w:val="0"/>
              <w:spacing w:line="360" w:lineRule="auto"/>
              <w:ind w:firstLine="435"/>
              <w:rPr>
                <w:color w:val="000000" w:themeColor="text1"/>
                <w:sz w:val="24"/>
                <w14:textFill>
                  <w14:solidFill>
                    <w14:schemeClr w14:val="tx1"/>
                  </w14:solidFill>
                </w14:textFill>
              </w:rPr>
            </w:pPr>
            <w:r>
              <w:rPr>
                <w:rFonts w:eastAsiaTheme="minorEastAsia"/>
                <w:color w:val="000000" w:themeColor="text1"/>
                <w:kern w:val="0"/>
                <w:sz w:val="24"/>
                <w14:textFill>
                  <w14:solidFill>
                    <w14:schemeClr w14:val="tx1"/>
                  </w14:solidFill>
                </w14:textFill>
              </w:rPr>
              <w:t>项目</w:t>
            </w:r>
            <w:r>
              <w:rPr>
                <w:color w:val="000000" w:themeColor="text1"/>
                <w:sz w:val="24"/>
                <w14:textFill>
                  <w14:solidFill>
                    <w14:schemeClr w14:val="tx1"/>
                  </w14:solidFill>
                </w14:textFill>
              </w:rPr>
              <w:t>产生的废机油储存于危废暂存间的油桶内，不与地面直接接触，</w:t>
            </w: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危险</w:t>
            </w:r>
            <w:r>
              <w:rPr>
                <w:color w:val="000000" w:themeColor="text1"/>
                <w:sz w:val="24"/>
                <w14:textFill>
                  <w14:solidFill>
                    <w14:schemeClr w14:val="tx1"/>
                  </w14:solidFill>
                </w14:textFill>
              </w:rPr>
              <w:t>废物贮存污染控制标准》</w:t>
            </w:r>
            <w:r>
              <w:rPr>
                <w:rFonts w:hint="eastAsia"/>
                <w:color w:val="000000" w:themeColor="text1"/>
                <w:sz w:val="24"/>
                <w14:textFill>
                  <w14:solidFill>
                    <w14:schemeClr w14:val="tx1"/>
                  </w14:solidFill>
                </w14:textFill>
              </w:rPr>
              <w:t>（GB</w:t>
            </w:r>
            <w:r>
              <w:rPr>
                <w:color w:val="000000" w:themeColor="text1"/>
                <w:sz w:val="24"/>
                <w14:textFill>
                  <w14:solidFill>
                    <w14:schemeClr w14:val="tx1"/>
                  </w14:solidFill>
                </w14:textFill>
              </w:rPr>
              <w:t>18597-2023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危废暂存间地面进行</w:t>
            </w:r>
            <w:r>
              <w:rPr>
                <w:rFonts w:hint="eastAsia"/>
                <w:color w:val="000000" w:themeColor="text1"/>
                <w:sz w:val="24"/>
                <w14:textFill>
                  <w14:solidFill>
                    <w14:schemeClr w14:val="tx1"/>
                  </w14:solidFill>
                </w14:textFill>
              </w:rPr>
              <w:t>抗渗</w:t>
            </w:r>
            <w:r>
              <w:rPr>
                <w:color w:val="000000" w:themeColor="text1"/>
                <w:sz w:val="24"/>
                <w14:textFill>
                  <w14:solidFill>
                    <w14:schemeClr w14:val="tx1"/>
                  </w14:solidFill>
                </w14:textFill>
              </w:rPr>
              <w:t>混凝土硬化</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进行防风、防雨、防晒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及时</w:t>
            </w:r>
            <w:r>
              <w:rPr>
                <w:rFonts w:hint="eastAsia"/>
                <w:color w:val="000000" w:themeColor="text1"/>
                <w:sz w:val="24"/>
                <w14:textFill>
                  <w14:solidFill>
                    <w14:schemeClr w14:val="tx1"/>
                  </w14:solidFill>
                </w14:textFill>
              </w:rPr>
              <w:t>委托</w:t>
            </w:r>
            <w:r>
              <w:rPr>
                <w:color w:val="000000" w:themeColor="text1"/>
                <w:sz w:val="24"/>
                <w14:textFill>
                  <w14:solidFill>
                    <w14:schemeClr w14:val="tx1"/>
                  </w14:solidFill>
                </w14:textFill>
              </w:rPr>
              <w:t>清运。</w:t>
            </w:r>
          </w:p>
          <w:p>
            <w:pPr>
              <w:adjustRightInd w:val="0"/>
              <w:snapToGrid w:val="0"/>
              <w:spacing w:line="360" w:lineRule="auto"/>
              <w:ind w:firstLine="43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就近设消防沙和干粉灭火器；在危废暂存间均设置火灾自动报警系统，用于及时发现和防止可燃物料火灾事故发生。</w:t>
            </w: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3.5 风险分析结论</w:t>
            </w:r>
          </w:p>
          <w:p>
            <w:pPr>
              <w:spacing w:line="360" w:lineRule="auto"/>
              <w:ind w:firstLine="480" w:firstLineChars="200"/>
              <w:rPr>
                <w:rFonts w:ascii="宋体" w:hAnsi="宋体" w:cs="宋体"/>
                <w:bCs/>
                <w:color w:val="000000" w:themeColor="text1"/>
                <w:szCs w:val="21"/>
                <w14:textFill>
                  <w14:solidFill>
                    <w14:schemeClr w14:val="tx1"/>
                  </w14:solidFill>
                </w14:textFill>
              </w:rPr>
            </w:pPr>
            <w:r>
              <w:rPr>
                <w:color w:val="000000" w:themeColor="text1"/>
                <w:sz w:val="24"/>
                <w14:textFill>
                  <w14:solidFill>
                    <w14:schemeClr w14:val="tx1"/>
                  </w14:solidFill>
                </w14:textFill>
              </w:rPr>
              <w:t>综上分析，本环评认为通过采取严格的风险防范措施，可将风险隐患降至最低达到可以接受的水平。在采取完善的事故风险防范措施，建立科学完整的应急计划，落实有效的应急救援措施后，本项目的环境风险可以得到有效控制。本项目风险防范措施及应急预案可靠且可行，因此项目从环境风险角度分析是可行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Change w:id="631" w:author="PC" w:date="2024-01-31T17:39: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73" w:hRule="atLeast"/>
          <w:jc w:val="center"/>
          <w:trPrChange w:id="631" w:author="PC" w:date="2024-01-31T17:39:00Z">
            <w:trPr>
              <w:trHeight w:val="1173" w:hRule="atLeast"/>
              <w:jc w:val="center"/>
            </w:trPr>
          </w:trPrChange>
        </w:trPr>
        <w:tc>
          <w:tcPr>
            <w:tcW w:w="777" w:type="dxa"/>
            <w:tcMar>
              <w:left w:w="28" w:type="dxa"/>
              <w:right w:w="28" w:type="dxa"/>
            </w:tcMar>
            <w:vAlign w:val="center"/>
            <w:tcPrChange w:id="632" w:author="PC" w:date="2024-01-31T17:39:00Z">
              <w:tcPr>
                <w:tcW w:w="777" w:type="dxa"/>
                <w:tcMar>
                  <w:left w:w="28" w:type="dxa"/>
                  <w:right w:w="28" w:type="dxa"/>
                </w:tcMar>
                <w:vAlign w:val="center"/>
              </w:tcPr>
            </w:tcPrChange>
          </w:tcPr>
          <w:p>
            <w:pPr>
              <w:pStyle w:val="53"/>
              <w:adjustRightInd w:val="0"/>
              <w:snapToGrid w:val="0"/>
              <w:spacing w:before="0" w:beforeAutospacing="0" w:after="0" w:afterAutospacing="0"/>
              <w:jc w:val="center"/>
              <w:rPr>
                <w:rFonts w:cs="宋体"/>
                <w:bCs/>
                <w:color w:val="000000" w:themeColor="text1"/>
                <w:kern w:val="2"/>
                <w14:textFill>
                  <w14:solidFill>
                    <w14:schemeClr w14:val="tx1"/>
                  </w14:solidFill>
                </w14:textFill>
              </w:rPr>
            </w:pPr>
            <w:r>
              <w:rPr>
                <w:rFonts w:hint="eastAsia" w:cs="宋体"/>
                <w:bCs/>
                <w:color w:val="000000" w:themeColor="text1"/>
                <w:spacing w:val="10"/>
                <w:kern w:val="2"/>
                <w14:textFill>
                  <w14:solidFill>
                    <w14:schemeClr w14:val="tx1"/>
                  </w14:solidFill>
                </w14:textFill>
              </w:rPr>
              <w:t>运营期生态环境影响分析</w:t>
            </w:r>
          </w:p>
        </w:tc>
        <w:tc>
          <w:tcPr>
            <w:tcW w:w="9105" w:type="dxa"/>
            <w:tcPrChange w:id="633" w:author="PC" w:date="2024-01-31T17:39:00Z">
              <w:tcPr>
                <w:tcW w:w="9105" w:type="dxa"/>
              </w:tcPr>
            </w:tcPrChange>
          </w:tcPr>
          <w:p>
            <w:pPr>
              <w:spacing w:line="5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本次环评</w:t>
            </w:r>
            <w:r>
              <w:rPr>
                <w:rFonts w:ascii="宋体" w:hAnsi="宋体" w:cs="宋体"/>
                <w:bCs/>
                <w:color w:val="000000" w:themeColor="text1"/>
                <w:sz w:val="24"/>
                <w14:textFill>
                  <w14:solidFill>
                    <w14:schemeClr w14:val="tx1"/>
                  </w14:solidFill>
                </w14:textFill>
              </w:rPr>
              <w:t>仅对勘探期</w:t>
            </w:r>
            <w:r>
              <w:rPr>
                <w:rFonts w:hint="eastAsia" w:ascii="宋体" w:hAnsi="宋体" w:cs="宋体"/>
                <w:bCs/>
                <w:color w:val="000000" w:themeColor="text1"/>
                <w:sz w:val="24"/>
                <w14:textFill>
                  <w14:solidFill>
                    <w14:schemeClr w14:val="tx1"/>
                  </w14:solidFill>
                </w14:textFill>
              </w:rPr>
              <w:t>进行评价</w:t>
            </w:r>
            <w:r>
              <w:rPr>
                <w:rFonts w:ascii="宋体" w:hAnsi="宋体" w:cs="宋体"/>
                <w:bCs/>
                <w:color w:val="000000" w:themeColor="text1"/>
                <w:sz w:val="24"/>
                <w14:textFill>
                  <w14:solidFill>
                    <w14:schemeClr w14:val="tx1"/>
                  </w14:solidFill>
                </w14:textFill>
              </w:rPr>
              <w:t>，不涉及后续开采，不</w:t>
            </w:r>
            <w:r>
              <w:rPr>
                <w:rFonts w:hint="eastAsia" w:ascii="宋体" w:hAnsi="宋体" w:cs="宋体"/>
                <w:bCs/>
                <w:color w:val="000000" w:themeColor="text1"/>
                <w:sz w:val="24"/>
                <w14:textFill>
                  <w14:solidFill>
                    <w14:schemeClr w14:val="tx1"/>
                  </w14:solidFill>
                </w14:textFill>
              </w:rPr>
              <w:t>涉及</w:t>
            </w:r>
            <w:r>
              <w:rPr>
                <w:rFonts w:ascii="宋体" w:hAnsi="宋体" w:cs="宋体"/>
                <w:bCs/>
                <w:color w:val="000000" w:themeColor="text1"/>
                <w:sz w:val="24"/>
                <w14:textFill>
                  <w14:solidFill>
                    <w14:schemeClr w14:val="tx1"/>
                  </w14:solidFill>
                </w14:textFill>
              </w:rPr>
              <w:t>运营期</w:t>
            </w:r>
            <w:r>
              <w:rPr>
                <w:rFonts w:hint="eastAsia" w:ascii="宋体" w:hAnsi="宋体" w:cs="宋体"/>
                <w:bCs/>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Change w:id="634" w:author="PC" w:date="2024-01-31T17:39: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931" w:hRule="atLeast"/>
          <w:jc w:val="center"/>
          <w:trPrChange w:id="634" w:author="PC" w:date="2024-01-31T17:39:00Z">
            <w:trPr>
              <w:trHeight w:val="3931" w:hRule="atLeast"/>
              <w:jc w:val="center"/>
            </w:trPr>
          </w:trPrChange>
        </w:trPr>
        <w:tc>
          <w:tcPr>
            <w:tcW w:w="777" w:type="dxa"/>
            <w:vAlign w:val="center"/>
            <w:tcPrChange w:id="635" w:author="PC" w:date="2024-01-31T17:39:00Z">
              <w:tcPr>
                <w:tcW w:w="777" w:type="dxa"/>
                <w:vAlign w:val="center"/>
              </w:tcPr>
            </w:tcPrChange>
          </w:tcPr>
          <w:p>
            <w:pPr>
              <w:pStyle w:val="53"/>
              <w:adjustRightInd w:val="0"/>
              <w:snapToGrid w:val="0"/>
              <w:spacing w:before="0" w:beforeAutospacing="0" w:after="0" w:afterAutospacing="0"/>
              <w:jc w:val="center"/>
              <w:rPr>
                <w:rFonts w:cs="宋体"/>
                <w:bCs/>
                <w:color w:val="000000" w:themeColor="text1"/>
                <w:kern w:val="2"/>
                <w:sz w:val="21"/>
                <w:szCs w:val="21"/>
                <w14:textFill>
                  <w14:solidFill>
                    <w14:schemeClr w14:val="tx1"/>
                  </w14:solidFill>
                </w14:textFill>
              </w:rPr>
            </w:pPr>
            <w:r>
              <w:rPr>
                <w:rFonts w:hint="eastAsia" w:cs="宋体"/>
                <w:bCs/>
                <w:color w:val="000000" w:themeColor="text1"/>
                <w:kern w:val="2"/>
                <w:szCs w:val="21"/>
                <w14:textFill>
                  <w14:solidFill>
                    <w14:schemeClr w14:val="tx1"/>
                  </w14:solidFill>
                </w14:textFill>
              </w:rPr>
              <w:t>选址选线环境合理性分析</w:t>
            </w:r>
          </w:p>
        </w:tc>
        <w:tc>
          <w:tcPr>
            <w:tcW w:w="9105" w:type="dxa"/>
            <w:tcPrChange w:id="636" w:author="PC" w:date="2024-01-31T17:39:00Z">
              <w:tcPr>
                <w:tcW w:w="9105" w:type="dxa"/>
              </w:tcPr>
            </w:tcPrChange>
          </w:tcPr>
          <w:p>
            <w:pPr>
              <w:adjustRightInd w:val="0"/>
              <w:snapToGrid w:val="0"/>
              <w:spacing w:line="360" w:lineRule="auto"/>
              <w:ind w:firstLine="480" w:firstLineChars="200"/>
              <w:rPr>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本项目为探矿工程，</w:t>
            </w:r>
            <w:r>
              <w:rPr>
                <w:color w:val="000000" w:themeColor="text1"/>
                <w:sz w:val="24"/>
                <w14:textFill>
                  <w14:solidFill>
                    <w14:schemeClr w14:val="tx1"/>
                  </w14:solidFill>
                </w14:textFill>
              </w:rPr>
              <w:t>依托原探矿过程中设置的巷道LD1、LD3、LD5。对已有的巷道进行清理后，按照探矿实施方案在LD1、LD3、LD5基础上新掘坑道，在坑道内按照实施方案设置15个坑内钻，项目钻孔及坑探施工均不占用地表。</w:t>
            </w:r>
            <w:r>
              <w:rPr>
                <w:color w:val="000000" w:themeColor="text1"/>
                <w:kern w:val="0"/>
                <w:sz w:val="24"/>
                <w14:textFill>
                  <w14:solidFill>
                    <w14:schemeClr w14:val="tx1"/>
                  </w14:solidFill>
                </w14:textFill>
              </w:rPr>
              <w:t>废土石直接清运至</w:t>
            </w:r>
            <w:r>
              <w:rPr>
                <w:color w:val="000000" w:themeColor="text1"/>
                <w:sz w:val="24"/>
                <w14:textFill>
                  <w14:solidFill>
                    <w14:schemeClr w14:val="tx1"/>
                  </w14:solidFill>
                </w14:textFill>
              </w:rPr>
              <w:t>废土石运至</w:t>
            </w:r>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综合利用，</w:t>
            </w:r>
            <w:r>
              <w:rPr>
                <w:color w:val="000000" w:themeColor="text1"/>
                <w:sz w:val="24"/>
                <w14:textFill>
                  <w14:solidFill>
                    <w14:schemeClr w14:val="tx1"/>
                  </w14:solidFill>
                </w14:textFill>
              </w:rPr>
              <w:t>不在项目区内暂存。</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本项目重点工程区不涉及</w:t>
            </w:r>
            <w:r>
              <w:rPr>
                <w:rFonts w:hint="eastAsia"/>
                <w:color w:val="000000" w:themeColor="text1"/>
                <w:sz w:val="24"/>
                <w14:textFill>
                  <w14:solidFill>
                    <w14:schemeClr w14:val="tx1"/>
                  </w14:solidFill>
                </w14:textFill>
              </w:rPr>
              <w:t>自然</w:t>
            </w:r>
            <w:r>
              <w:rPr>
                <w:color w:val="000000" w:themeColor="text1"/>
                <w:sz w:val="24"/>
                <w14:textFill>
                  <w14:solidFill>
                    <w14:schemeClr w14:val="tx1"/>
                  </w14:solidFill>
                </w14:textFill>
              </w:rPr>
              <w:t>保护区、生态红线、基本农田，不占用生态公益林及天然林，符合《云南省人民政府关于实施“三线一单”生态环境分区管控的意见》、昆明市“三线一单”生态环境分区管控实施方案》（昆政发〔2021〕21号）、与《云南省生物多样性保护战略与行动计划》（2012-2030年）的相关要求。</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项目实施过程局设置于地下，产生的废气通过大气扩散后对周边环境影响小，粉尘通过洒水抑尘及加强通风后对周边环境影响小，固废100%处置，噪声通过山体的阻隔及地形阻隔后，对周边环境影响小。</w:t>
            </w:r>
            <w:r>
              <w:rPr>
                <w:rFonts w:hint="eastAsia"/>
                <w:color w:val="000000" w:themeColor="text1"/>
                <w:sz w:val="24"/>
                <w14:textFill>
                  <w14:solidFill>
                    <w14:schemeClr w14:val="tx1"/>
                  </w14:solidFill>
                </w14:textFill>
              </w:rPr>
              <w:t>项目最近</w:t>
            </w:r>
            <w:r>
              <w:rPr>
                <w:color w:val="000000" w:themeColor="text1"/>
                <w:sz w:val="24"/>
                <w14:textFill>
                  <w14:solidFill>
                    <w14:schemeClr w14:val="tx1"/>
                  </w14:solidFill>
                </w14:textFill>
              </w:rPr>
              <w:t>的保护目标</w:t>
            </w:r>
            <w:r>
              <w:rPr>
                <w:rFonts w:hint="eastAsia"/>
                <w:color w:val="000000" w:themeColor="text1"/>
                <w:sz w:val="24"/>
                <w14:textFill>
                  <w14:solidFill>
                    <w14:schemeClr w14:val="tx1"/>
                  </w14:solidFill>
                </w14:textFill>
              </w:rPr>
              <w:t>绿</w:t>
            </w:r>
            <w:r>
              <w:rPr>
                <w:color w:val="000000" w:themeColor="text1"/>
                <w:sz w:val="24"/>
                <w14:textFill>
                  <w14:solidFill>
                    <w14:schemeClr w14:val="tx1"/>
                  </w14:solidFill>
                </w14:textFill>
              </w:rPr>
              <w:t>溪村位于</w:t>
            </w:r>
            <w:r>
              <w:rPr>
                <w:rFonts w:hint="eastAsia"/>
                <w:bCs/>
                <w:color w:val="000000" w:themeColor="text1"/>
                <w:sz w:val="24"/>
                <w14:textFill>
                  <w14:solidFill>
                    <w14:schemeClr w14:val="tx1"/>
                  </w14:solidFill>
                </w14:textFill>
              </w:rPr>
              <w:t>矿区范围</w:t>
            </w:r>
            <w:r>
              <w:rPr>
                <w:bCs/>
                <w:color w:val="000000" w:themeColor="text1"/>
                <w:sz w:val="24"/>
                <w14:textFill>
                  <w14:solidFill>
                    <w14:schemeClr w14:val="tx1"/>
                  </w14:solidFill>
                </w14:textFill>
              </w:rPr>
              <w:t>内，重点勘察区南侧外570m</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重点工程区南侧</w:t>
            </w:r>
            <w:r>
              <w:rPr>
                <w:rFonts w:hint="eastAsia"/>
                <w:bCs/>
                <w:color w:val="000000" w:themeColor="text1"/>
                <w:sz w:val="24"/>
                <w14:textFill>
                  <w14:solidFill>
                    <w14:schemeClr w14:val="tx1"/>
                  </w14:solidFill>
                </w14:textFill>
              </w:rPr>
              <w:t>外</w:t>
            </w:r>
            <w:r>
              <w:rPr>
                <w:bCs/>
                <w:color w:val="000000" w:themeColor="text1"/>
                <w:sz w:val="24"/>
                <w14:textFill>
                  <w14:solidFill>
                    <w14:schemeClr w14:val="tx1"/>
                  </w14:solidFill>
                </w14:textFill>
              </w:rPr>
              <w:t>1485m</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项目实施对</w:t>
            </w:r>
            <w:r>
              <w:rPr>
                <w:rFonts w:hint="eastAsia"/>
                <w:bCs/>
                <w:color w:val="000000" w:themeColor="text1"/>
                <w:sz w:val="24"/>
                <w14:textFill>
                  <w14:solidFill>
                    <w14:schemeClr w14:val="tx1"/>
                  </w14:solidFill>
                </w14:textFill>
              </w:rPr>
              <w:t>绿</w:t>
            </w:r>
            <w:r>
              <w:rPr>
                <w:bCs/>
                <w:color w:val="000000" w:themeColor="text1"/>
                <w:sz w:val="24"/>
                <w14:textFill>
                  <w14:solidFill>
                    <w14:schemeClr w14:val="tx1"/>
                  </w14:solidFill>
                </w14:textFill>
              </w:rPr>
              <w:t>溪村等保护目标</w:t>
            </w:r>
            <w:r>
              <w:rPr>
                <w:rFonts w:hint="eastAsia"/>
                <w:bCs/>
                <w:color w:val="000000" w:themeColor="text1"/>
                <w:sz w:val="24"/>
                <w14:textFill>
                  <w14:solidFill>
                    <w14:schemeClr w14:val="tx1"/>
                  </w14:solidFill>
                </w14:textFill>
              </w:rPr>
              <w:t>影响小</w:t>
            </w:r>
            <w:r>
              <w:rPr>
                <w:bCs/>
                <w:color w:val="000000" w:themeColor="text1"/>
                <w:sz w:val="24"/>
                <w14:textFill>
                  <w14:solidFill>
                    <w14:schemeClr w14:val="tx1"/>
                  </w14:solidFill>
                </w14:textFill>
              </w:rPr>
              <w:t>。</w:t>
            </w:r>
          </w:p>
          <w:p>
            <w:pPr>
              <w:spacing w:line="360" w:lineRule="auto"/>
              <w:ind w:firstLine="426"/>
              <w:rPr>
                <w:color w:val="000000" w:themeColor="text1"/>
                <w:sz w:val="24"/>
                <w14:textFill>
                  <w14:solidFill>
                    <w14:schemeClr w14:val="tx1"/>
                  </w14:solidFill>
                </w14:textFill>
              </w:rPr>
            </w:pPr>
            <w:r>
              <w:rPr>
                <w:color w:val="000000" w:themeColor="text1"/>
                <w:sz w:val="24"/>
                <w14:textFill>
                  <w14:solidFill>
                    <w14:schemeClr w14:val="tx1"/>
                  </w14:solidFill>
                </w14:textFill>
              </w:rPr>
              <w:t>综上，本项目选址合理可行。</w:t>
            </w: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del w:id="637" w:author="PC" w:date="2024-02-01T00:26:00Z"/>
                <w:rFonts w:ascii="宋体" w:hAnsi="宋体" w:cs="宋体"/>
                <w:color w:val="000000" w:themeColor="text1"/>
                <w:sz w:val="24"/>
                <w14:textFill>
                  <w14:solidFill>
                    <w14:schemeClr w14:val="tx1"/>
                  </w14:solidFill>
                </w14:textFill>
              </w:rPr>
            </w:pPr>
          </w:p>
          <w:p>
            <w:pPr>
              <w:spacing w:line="360" w:lineRule="auto"/>
              <w:ind w:firstLine="426"/>
              <w:rPr>
                <w:del w:id="638" w:author="PC" w:date="2024-02-01T00:26:00Z"/>
                <w:rFonts w:ascii="宋体" w:hAnsi="宋体" w:cs="宋体"/>
                <w:color w:val="000000" w:themeColor="text1"/>
                <w:sz w:val="24"/>
                <w14:textFill>
                  <w14:solidFill>
                    <w14:schemeClr w14:val="tx1"/>
                  </w14:solidFill>
                </w14:textFill>
              </w:rPr>
            </w:pPr>
          </w:p>
          <w:p>
            <w:pPr>
              <w:spacing w:line="360" w:lineRule="auto"/>
              <w:ind w:firstLine="426"/>
              <w:rPr>
                <w:del w:id="639" w:author="PC" w:date="2024-02-01T00:26:00Z"/>
                <w:rFonts w:ascii="宋体" w:hAnsi="宋体" w:cs="宋体"/>
                <w:color w:val="000000" w:themeColor="text1"/>
                <w:sz w:val="24"/>
                <w14:textFill>
                  <w14:solidFill>
                    <w14:schemeClr w14:val="tx1"/>
                  </w14:solidFill>
                </w14:textFill>
              </w:rPr>
            </w:pPr>
          </w:p>
          <w:p>
            <w:pPr>
              <w:spacing w:line="360" w:lineRule="auto"/>
              <w:ind w:firstLine="426"/>
              <w:rPr>
                <w:del w:id="640" w:author="PC" w:date="2024-02-01T00:26:00Z"/>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spacing w:line="360" w:lineRule="auto"/>
              <w:ind w:firstLine="426"/>
              <w:rPr>
                <w:rFonts w:ascii="宋体" w:hAnsi="宋体" w:cs="宋体"/>
                <w:color w:val="000000" w:themeColor="text1"/>
                <w:sz w:val="24"/>
                <w14:textFill>
                  <w14:solidFill>
                    <w14:schemeClr w14:val="tx1"/>
                  </w14:solidFill>
                </w14:textFill>
              </w:rPr>
            </w:pPr>
          </w:p>
          <w:p>
            <w:pPr>
              <w:adjustRightInd w:val="0"/>
              <w:snapToGrid w:val="0"/>
              <w:rPr>
                <w:rFonts w:ascii="宋体" w:hAnsi="宋体" w:cs="宋体"/>
                <w:bCs/>
                <w:color w:val="000000" w:themeColor="text1"/>
                <w:szCs w:val="21"/>
                <w14:textFill>
                  <w14:solidFill>
                    <w14:schemeClr w14:val="tx1"/>
                  </w14:solidFill>
                </w14:textFill>
              </w:rPr>
            </w:pPr>
          </w:p>
        </w:tc>
      </w:tr>
    </w:tbl>
    <w:p>
      <w:pPr>
        <w:pStyle w:val="53"/>
        <w:jc w:val="center"/>
        <w:outlineLvl w:val="0"/>
        <w:rPr>
          <w:rFonts w:ascii="黑体" w:hAnsi="黑体" w:eastAsia="黑体"/>
          <w:snapToGrid w:val="0"/>
          <w:color w:val="000000" w:themeColor="text1"/>
          <w:sz w:val="30"/>
          <w:szCs w:val="30"/>
          <w14:textFill>
            <w14:solidFill>
              <w14:schemeClr w14:val="tx1"/>
            </w14:solidFill>
          </w14:textFill>
        </w:rPr>
      </w:pPr>
      <w:bookmarkStart w:id="18" w:name="_Toc153911904"/>
      <w:r>
        <w:rPr>
          <w:rFonts w:hint="eastAsia" w:ascii="黑体" w:hAnsi="黑体" w:eastAsia="黑体"/>
          <w:snapToGrid w:val="0"/>
          <w:color w:val="000000" w:themeColor="text1"/>
          <w:sz w:val="30"/>
          <w:szCs w:val="30"/>
          <w14:textFill>
            <w14:solidFill>
              <w14:schemeClr w14:val="tx1"/>
            </w14:solidFill>
          </w14:textFill>
        </w:rPr>
        <w:t>五、主要生态环境保护措施</w:t>
      </w:r>
      <w:bookmarkEnd w:id="18"/>
    </w:p>
    <w:tbl>
      <w:tblPr>
        <w:tblStyle w:val="58"/>
        <w:tblW w:w="988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8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061" w:type="dxa"/>
            <w:tcMar>
              <w:left w:w="28" w:type="dxa"/>
              <w:right w:w="28" w:type="dxa"/>
            </w:tcMar>
            <w:vAlign w:val="center"/>
          </w:tcPr>
          <w:p>
            <w:pPr>
              <w:adjustRightInd w:val="0"/>
              <w:snapToGrid w:val="0"/>
              <w:jc w:val="center"/>
              <w:rPr>
                <w:rFonts w:ascii="宋体" w:hAnsi="宋体"/>
                <w:bCs/>
                <w:color w:val="000000" w:themeColor="text1"/>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施工期生态环境保护措施</w:t>
            </w:r>
          </w:p>
        </w:tc>
        <w:tc>
          <w:tcPr>
            <w:tcW w:w="8821" w:type="dxa"/>
          </w:tcPr>
          <w:p>
            <w:pPr>
              <w:adjustRightInd w:val="0"/>
              <w:snapToGrid w:val="0"/>
              <w:spacing w:line="360" w:lineRule="auto"/>
              <w:rPr>
                <w:b/>
                <w:bCs/>
                <w:color w:val="000000" w:themeColor="text1"/>
                <w:spacing w:val="10"/>
                <w:sz w:val="24"/>
                <w14:textFill>
                  <w14:solidFill>
                    <w14:schemeClr w14:val="tx1"/>
                  </w14:solidFill>
                </w14:textFill>
              </w:rPr>
            </w:pPr>
            <w:r>
              <w:rPr>
                <w:rFonts w:hint="eastAsia"/>
                <w:b/>
                <w:bCs/>
                <w:color w:val="000000" w:themeColor="text1"/>
                <w:spacing w:val="10"/>
                <w:sz w:val="24"/>
                <w14:textFill>
                  <w14:solidFill>
                    <w14:schemeClr w14:val="tx1"/>
                  </w14:solidFill>
                </w14:textFill>
              </w:rPr>
              <w:t>1. 生态</w:t>
            </w:r>
            <w:r>
              <w:rPr>
                <w:b/>
                <w:bCs/>
                <w:color w:val="000000" w:themeColor="text1"/>
                <w:spacing w:val="10"/>
                <w:sz w:val="24"/>
                <w14:textFill>
                  <w14:solidFill>
                    <w14:schemeClr w14:val="tx1"/>
                  </w14:solidFill>
                </w14:textFill>
              </w:rPr>
              <w:t>保护措施</w:t>
            </w:r>
          </w:p>
          <w:p>
            <w:pPr>
              <w:adjustRightInd w:val="0"/>
              <w:snapToGrid w:val="0"/>
              <w:spacing w:line="360" w:lineRule="auto"/>
              <w:rPr>
                <w:rFonts w:eastAsiaTheme="minorEastAsia"/>
                <w:bCs w:val="0"/>
                <w:color w:val="000000" w:themeColor="text1"/>
                <w:spacing w:val="0"/>
                <w:kern w:val="0"/>
                <w:sz w:val="24"/>
                <w:lang w:val="zh-CN"/>
                <w:rPrChange w:id="641" w:author="PC" w:date="2024-02-01T00:27:00Z">
                  <w:rPr>
                    <w:bCs/>
                    <w:color w:val="000000" w:themeColor="text1"/>
                    <w:spacing w:val="10"/>
                    <w:sz w:val="24"/>
                    <w14:textFill>
                      <w14:solidFill>
                        <w14:schemeClr w14:val="tx1"/>
                      </w14:solidFill>
                    </w14:textFill>
                  </w:rPr>
                </w:rPrChange>
                <w14:textFill>
                  <w14:solidFill>
                    <w14:schemeClr w14:val="tx1"/>
                  </w14:solidFill>
                </w14:textFill>
              </w:rPr>
            </w:pPr>
            <w:r>
              <w:rPr>
                <w:rFonts w:eastAsiaTheme="minorEastAsia"/>
                <w:bCs w:val="0"/>
                <w:color w:val="000000" w:themeColor="text1"/>
                <w:spacing w:val="0"/>
                <w:kern w:val="0"/>
                <w:sz w:val="24"/>
                <w:lang w:val="zh-CN"/>
                <w:rPrChange w:id="642" w:author="PC" w:date="2024-02-01T00:27:00Z">
                  <w:rPr>
                    <w:bCs/>
                    <w:color w:val="000000" w:themeColor="text1"/>
                    <w:spacing w:val="10"/>
                    <w:sz w:val="24"/>
                    <w14:textFill>
                      <w14:solidFill>
                        <w14:schemeClr w14:val="tx1"/>
                      </w14:solidFill>
                    </w14:textFill>
                  </w:rPr>
                </w:rPrChange>
                <w14:textFill>
                  <w14:solidFill>
                    <w14:schemeClr w14:val="tx1"/>
                  </w14:solidFill>
                </w14:textFill>
              </w:rPr>
              <w:t xml:space="preserve">1.1 </w:t>
            </w:r>
            <w:r>
              <w:rPr>
                <w:rFonts w:hint="eastAsia" w:eastAsiaTheme="minorEastAsia"/>
                <w:bCs w:val="0"/>
                <w:color w:val="000000" w:themeColor="text1"/>
                <w:spacing w:val="0"/>
                <w:kern w:val="0"/>
                <w:sz w:val="24"/>
                <w:lang w:val="zh-CN"/>
                <w:rPrChange w:id="643" w:author="PC" w:date="2024-02-01T00:27:00Z">
                  <w:rPr>
                    <w:rFonts w:hint="eastAsia"/>
                    <w:bCs/>
                    <w:color w:val="000000" w:themeColor="text1"/>
                    <w:spacing w:val="10"/>
                    <w:sz w:val="24"/>
                    <w14:textFill>
                      <w14:solidFill>
                        <w14:schemeClr w14:val="tx1"/>
                      </w14:solidFill>
                    </w14:textFill>
                  </w:rPr>
                </w:rPrChange>
                <w14:textFill>
                  <w14:solidFill>
                    <w14:schemeClr w14:val="tx1"/>
                  </w14:solidFill>
                </w14:textFill>
              </w:rPr>
              <w:t>植被</w:t>
            </w:r>
            <w:r>
              <w:rPr>
                <w:rFonts w:eastAsiaTheme="minorEastAsia"/>
                <w:bCs w:val="0"/>
                <w:color w:val="000000" w:themeColor="text1"/>
                <w:spacing w:val="0"/>
                <w:kern w:val="0"/>
                <w:sz w:val="24"/>
                <w:lang w:val="zh-CN"/>
                <w:rPrChange w:id="644" w:author="PC" w:date="2024-02-01T00:27:00Z">
                  <w:rPr>
                    <w:bCs/>
                    <w:color w:val="000000" w:themeColor="text1"/>
                    <w:spacing w:val="10"/>
                    <w:sz w:val="24"/>
                    <w14:textFill>
                      <w14:solidFill>
                        <w14:schemeClr w14:val="tx1"/>
                      </w14:solidFill>
                    </w14:textFill>
                  </w:rPr>
                </w:rPrChange>
                <w14:textFill>
                  <w14:solidFill>
                    <w14:schemeClr w14:val="tx1"/>
                  </w14:solidFill>
                </w14:textFill>
              </w:rPr>
              <w:t>保护措施</w:t>
            </w:r>
          </w:p>
          <w:p>
            <w:pPr>
              <w:adjustRightInd w:val="0"/>
              <w:snapToGrid w:val="0"/>
              <w:spacing w:line="360" w:lineRule="auto"/>
              <w:rPr>
                <w:rFonts w:eastAsiaTheme="minorEastAsia"/>
                <w:bCs w:val="0"/>
                <w:color w:val="000000" w:themeColor="text1"/>
                <w:spacing w:val="0"/>
                <w:kern w:val="0"/>
                <w:sz w:val="24"/>
                <w:lang w:val="zh-CN"/>
                <w:rPrChange w:id="645" w:author="PC" w:date="2024-02-01T00:27: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 w:val="0"/>
                <w:bCs w:val="0"/>
                <w:color w:val="000000" w:themeColor="text1"/>
                <w:spacing w:val="0"/>
                <w:kern w:val="0"/>
                <w:sz w:val="24"/>
                <w:lang w:val="zh-CN"/>
                <w:rPrChange w:id="646" w:author="PC" w:date="2024-02-01T00:27:00Z">
                  <w:rPr>
                    <w:rFonts w:hint="eastAsia"/>
                    <w:b/>
                    <w:bCs/>
                    <w:color w:val="000000" w:themeColor="text1"/>
                    <w:spacing w:val="10"/>
                    <w:sz w:val="24"/>
                    <w14:textFill>
                      <w14:solidFill>
                        <w14:schemeClr w14:val="tx1"/>
                      </w14:solidFill>
                    </w14:textFill>
                  </w:rPr>
                </w:rPrChange>
                <w14:textFill>
                  <w14:solidFill>
                    <w14:schemeClr w14:val="tx1"/>
                  </w14:solidFill>
                </w14:textFill>
              </w:rPr>
              <w:t xml:space="preserve">   </w:t>
            </w:r>
            <w:r>
              <w:rPr>
                <w:rFonts w:hint="eastAsia" w:eastAsiaTheme="minorEastAsia"/>
                <w:bCs w:val="0"/>
                <w:color w:val="000000" w:themeColor="text1"/>
                <w:spacing w:val="0"/>
                <w:kern w:val="0"/>
                <w:sz w:val="24"/>
                <w:lang w:val="zh-CN"/>
                <w:rPrChange w:id="647" w:author="PC" w:date="2024-02-01T00:27:00Z">
                  <w:rPr>
                    <w:rFonts w:hint="eastAsia"/>
                    <w:bCs/>
                    <w:color w:val="000000" w:themeColor="text1"/>
                    <w:spacing w:val="10"/>
                    <w:sz w:val="24"/>
                    <w14:textFill>
                      <w14:solidFill>
                        <w14:schemeClr w14:val="tx1"/>
                      </w14:solidFill>
                    </w14:textFill>
                  </w:rPr>
                </w:rPrChange>
                <w14:textFill>
                  <w14:solidFill>
                    <w14:schemeClr w14:val="tx1"/>
                  </w14:solidFill>
                </w14:textFill>
              </w:rPr>
              <w:t>（</w:t>
            </w:r>
            <w:r>
              <w:rPr>
                <w:rFonts w:eastAsiaTheme="minorEastAsia"/>
                <w:bCs w:val="0"/>
                <w:color w:val="000000" w:themeColor="text1"/>
                <w:spacing w:val="0"/>
                <w:kern w:val="0"/>
                <w:sz w:val="24"/>
                <w:lang w:val="zh-CN"/>
                <w:rPrChange w:id="648" w:author="PC" w:date="2024-02-01T00:27:00Z">
                  <w:rPr>
                    <w:bCs/>
                    <w:color w:val="000000" w:themeColor="text1"/>
                    <w:spacing w:val="10"/>
                    <w:sz w:val="24"/>
                    <w14:textFill>
                      <w14:solidFill>
                        <w14:schemeClr w14:val="tx1"/>
                      </w14:solidFill>
                    </w14:textFill>
                  </w:rPr>
                </w:rPrChange>
                <w14:textFill>
                  <w14:solidFill>
                    <w14:schemeClr w14:val="tx1"/>
                  </w14:solidFill>
                </w14:textFill>
              </w:rPr>
              <w:t>1</w:t>
            </w:r>
            <w:r>
              <w:rPr>
                <w:rFonts w:hint="eastAsia" w:eastAsiaTheme="minorEastAsia"/>
                <w:bCs w:val="0"/>
                <w:color w:val="000000" w:themeColor="text1"/>
                <w:spacing w:val="0"/>
                <w:kern w:val="0"/>
                <w:sz w:val="24"/>
                <w:lang w:val="zh-CN"/>
                <w:rPrChange w:id="649" w:author="PC" w:date="2024-02-01T00:27:00Z">
                  <w:rPr>
                    <w:rFonts w:hint="eastAsia"/>
                    <w:bCs/>
                    <w:color w:val="000000" w:themeColor="text1"/>
                    <w:spacing w:val="10"/>
                    <w:sz w:val="24"/>
                    <w14:textFill>
                      <w14:solidFill>
                        <w14:schemeClr w14:val="tx1"/>
                      </w14:solidFill>
                    </w14:textFill>
                  </w:rPr>
                </w:rPrChange>
                <w14:textFill>
                  <w14:solidFill>
                    <w14:schemeClr w14:val="tx1"/>
                  </w14:solidFill>
                </w14:textFill>
              </w:rPr>
              <w:t>）加强施工人员进行环保宣传教育，不得砍伐项目</w:t>
            </w:r>
            <w:r>
              <w:rPr>
                <w:rFonts w:eastAsiaTheme="minorEastAsia"/>
                <w:bCs w:val="0"/>
                <w:color w:val="000000" w:themeColor="text1"/>
                <w:spacing w:val="0"/>
                <w:kern w:val="0"/>
                <w:sz w:val="24"/>
                <w:lang w:val="zh-CN"/>
                <w:rPrChange w:id="650" w:author="PC" w:date="2024-02-01T00:27:00Z">
                  <w:rPr>
                    <w:bCs/>
                    <w:color w:val="000000" w:themeColor="text1"/>
                    <w:spacing w:val="10"/>
                    <w:sz w:val="24"/>
                    <w14:textFill>
                      <w14:solidFill>
                        <w14:schemeClr w14:val="tx1"/>
                      </w14:solidFill>
                    </w14:textFill>
                  </w:rPr>
                </w:rPrChange>
                <w14:textFill>
                  <w14:solidFill>
                    <w14:schemeClr w14:val="tx1"/>
                  </w14:solidFill>
                </w14:textFill>
              </w:rPr>
              <w:t>周边植被，</w:t>
            </w:r>
            <w:r>
              <w:rPr>
                <w:rFonts w:hint="eastAsia" w:eastAsiaTheme="minorEastAsia"/>
                <w:bCs w:val="0"/>
                <w:color w:val="000000" w:themeColor="text1"/>
                <w:spacing w:val="0"/>
                <w:kern w:val="0"/>
                <w:sz w:val="24"/>
                <w:lang w:val="zh-CN"/>
                <w:rPrChange w:id="651" w:author="PC" w:date="2024-02-01T00:27:00Z">
                  <w:rPr>
                    <w:rFonts w:hint="eastAsia"/>
                    <w:bCs/>
                    <w:color w:val="000000" w:themeColor="text1"/>
                    <w:spacing w:val="10"/>
                    <w:sz w:val="24"/>
                    <w14:textFill>
                      <w14:solidFill>
                        <w14:schemeClr w14:val="tx1"/>
                      </w14:solidFill>
                    </w14:textFill>
                  </w:rPr>
                </w:rPrChange>
                <w14:textFill>
                  <w14:solidFill>
                    <w14:schemeClr w14:val="tx1"/>
                  </w14:solidFill>
                </w14:textFill>
              </w:rPr>
              <w:t>加强生产生活用火用电安全的管理，提高消防意识，防止森林火灾的发生。</w:t>
            </w:r>
          </w:p>
          <w:p>
            <w:pPr>
              <w:adjustRightInd w:val="0"/>
              <w:snapToGrid w:val="0"/>
              <w:spacing w:line="360" w:lineRule="auto"/>
              <w:rPr>
                <w:rFonts w:eastAsiaTheme="minorEastAsia"/>
                <w:bCs w:val="0"/>
                <w:color w:val="000000" w:themeColor="text1"/>
                <w:spacing w:val="0"/>
                <w:kern w:val="0"/>
                <w:sz w:val="24"/>
                <w:lang w:val="zh-CN"/>
                <w:rPrChange w:id="652" w:author="PC" w:date="2024-02-01T00:26:00Z">
                  <w:rPr>
                    <w:bCs/>
                    <w:color w:val="000000" w:themeColor="text1"/>
                    <w:spacing w:val="10"/>
                    <w:sz w:val="24"/>
                    <w14:textFill>
                      <w14:solidFill>
                        <w14:schemeClr w14:val="tx1"/>
                      </w14:solidFill>
                    </w14:textFill>
                  </w:rPr>
                </w:rPrChange>
                <w14:textFill>
                  <w14:solidFill>
                    <w14:schemeClr w14:val="tx1"/>
                  </w14:solidFill>
                </w14:textFill>
              </w:rPr>
            </w:pPr>
            <w:r>
              <w:rPr>
                <w:rFonts w:hint="eastAsia"/>
                <w:b/>
                <w:bCs/>
                <w:color w:val="000000" w:themeColor="text1"/>
                <w:spacing w:val="10"/>
                <w:sz w:val="24"/>
                <w14:textFill>
                  <w14:solidFill>
                    <w14:schemeClr w14:val="tx1"/>
                  </w14:solidFill>
                </w14:textFill>
              </w:rPr>
              <w:t xml:space="preserve">   </w:t>
            </w:r>
            <w:r>
              <w:rPr>
                <w:rFonts w:hint="eastAsia" w:eastAsiaTheme="minorEastAsia"/>
                <w:bCs w:val="0"/>
                <w:color w:val="000000" w:themeColor="text1"/>
                <w:spacing w:val="0"/>
                <w:kern w:val="0"/>
                <w:sz w:val="24"/>
                <w:lang w:val="zh-CN"/>
                <w:rPrChange w:id="653"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w:t>
            </w:r>
            <w:r>
              <w:rPr>
                <w:rFonts w:eastAsiaTheme="minorEastAsia"/>
                <w:bCs w:val="0"/>
                <w:color w:val="000000" w:themeColor="text1"/>
                <w:spacing w:val="0"/>
                <w:kern w:val="0"/>
                <w:sz w:val="24"/>
                <w:lang w:val="zh-CN"/>
                <w:rPrChange w:id="654" w:author="PC" w:date="2024-02-01T00:26:00Z">
                  <w:rPr>
                    <w:bCs/>
                    <w:color w:val="000000" w:themeColor="text1"/>
                    <w:spacing w:val="10"/>
                    <w:sz w:val="24"/>
                    <w14:textFill>
                      <w14:solidFill>
                        <w14:schemeClr w14:val="tx1"/>
                      </w14:solidFill>
                    </w14:textFill>
                  </w:rPr>
                </w:rPrChange>
                <w14:textFill>
                  <w14:solidFill>
                    <w14:schemeClr w14:val="tx1"/>
                  </w14:solidFill>
                </w14:textFill>
              </w:rPr>
              <w:t>2</w:t>
            </w:r>
            <w:r>
              <w:rPr>
                <w:rFonts w:hint="eastAsia" w:eastAsiaTheme="minorEastAsia"/>
                <w:bCs w:val="0"/>
                <w:color w:val="000000" w:themeColor="text1"/>
                <w:spacing w:val="0"/>
                <w:kern w:val="0"/>
                <w:sz w:val="24"/>
                <w:lang w:val="zh-CN"/>
                <w:rPrChange w:id="655"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）加强</w:t>
            </w:r>
            <w:r>
              <w:rPr>
                <w:rFonts w:eastAsiaTheme="minorEastAsia"/>
                <w:bCs w:val="0"/>
                <w:color w:val="000000" w:themeColor="text1"/>
                <w:spacing w:val="0"/>
                <w:kern w:val="0"/>
                <w:sz w:val="24"/>
                <w:lang w:val="zh-CN"/>
                <w:rPrChange w:id="656" w:author="PC" w:date="2024-02-01T00:26:00Z">
                  <w:rPr>
                    <w:bCs/>
                    <w:color w:val="000000" w:themeColor="text1"/>
                    <w:spacing w:val="10"/>
                    <w:sz w:val="24"/>
                    <w14:textFill>
                      <w14:solidFill>
                        <w14:schemeClr w14:val="tx1"/>
                      </w14:solidFill>
                    </w14:textFill>
                  </w:rPr>
                </w:rPrChange>
                <w14:textFill>
                  <w14:solidFill>
                    <w14:schemeClr w14:val="tx1"/>
                  </w14:solidFill>
                </w14:textFill>
              </w:rPr>
              <w:t>植被</w:t>
            </w:r>
            <w:r>
              <w:rPr>
                <w:rFonts w:hint="eastAsia" w:eastAsiaTheme="minorEastAsia"/>
                <w:bCs w:val="0"/>
                <w:color w:val="000000" w:themeColor="text1"/>
                <w:spacing w:val="0"/>
                <w:kern w:val="0"/>
                <w:sz w:val="24"/>
                <w:lang w:val="zh-CN"/>
                <w:rPrChange w:id="657"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生长</w:t>
            </w:r>
            <w:r>
              <w:rPr>
                <w:rFonts w:eastAsiaTheme="minorEastAsia"/>
                <w:bCs w:val="0"/>
                <w:color w:val="000000" w:themeColor="text1"/>
                <w:spacing w:val="0"/>
                <w:kern w:val="0"/>
                <w:sz w:val="24"/>
                <w:lang w:val="zh-CN"/>
                <w:rPrChange w:id="658" w:author="PC" w:date="2024-02-01T00:26:00Z">
                  <w:rPr>
                    <w:bCs/>
                    <w:color w:val="000000" w:themeColor="text1"/>
                    <w:spacing w:val="10"/>
                    <w:sz w:val="24"/>
                    <w14:textFill>
                      <w14:solidFill>
                        <w14:schemeClr w14:val="tx1"/>
                      </w14:solidFill>
                    </w14:textFill>
                  </w:rPr>
                </w:rPrChange>
                <w14:textFill>
                  <w14:solidFill>
                    <w14:schemeClr w14:val="tx1"/>
                  </w14:solidFill>
                </w14:textFill>
              </w:rPr>
              <w:t>状况监测</w:t>
            </w:r>
            <w:r>
              <w:rPr>
                <w:rFonts w:hint="eastAsia" w:eastAsiaTheme="minorEastAsia"/>
                <w:bCs w:val="0"/>
                <w:color w:val="000000" w:themeColor="text1"/>
                <w:spacing w:val="0"/>
                <w:kern w:val="0"/>
                <w:sz w:val="24"/>
                <w:lang w:val="zh-CN"/>
                <w:rPrChange w:id="659"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，及时</w:t>
            </w:r>
            <w:r>
              <w:rPr>
                <w:rFonts w:eastAsiaTheme="minorEastAsia"/>
                <w:bCs w:val="0"/>
                <w:color w:val="000000" w:themeColor="text1"/>
                <w:spacing w:val="0"/>
                <w:kern w:val="0"/>
                <w:sz w:val="24"/>
                <w:lang w:val="zh-CN"/>
                <w:rPrChange w:id="660" w:author="PC" w:date="2024-02-01T00:26:00Z">
                  <w:rPr>
                    <w:bCs/>
                    <w:color w:val="000000" w:themeColor="text1"/>
                    <w:spacing w:val="10"/>
                    <w:sz w:val="24"/>
                    <w14:textFill>
                      <w14:solidFill>
                        <w14:schemeClr w14:val="tx1"/>
                      </w14:solidFill>
                    </w14:textFill>
                  </w:rPr>
                </w:rPrChange>
                <w14:textFill>
                  <w14:solidFill>
                    <w14:schemeClr w14:val="tx1"/>
                  </w14:solidFill>
                </w14:textFill>
              </w:rPr>
              <w:t>对</w:t>
            </w:r>
            <w:r>
              <w:rPr>
                <w:rFonts w:hint="eastAsia" w:eastAsiaTheme="minorEastAsia"/>
                <w:bCs w:val="0"/>
                <w:color w:val="000000" w:themeColor="text1"/>
                <w:spacing w:val="0"/>
                <w:kern w:val="0"/>
                <w:sz w:val="24"/>
                <w:lang w:val="zh-CN"/>
                <w:rPrChange w:id="661"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受损</w:t>
            </w:r>
            <w:r>
              <w:rPr>
                <w:rFonts w:eastAsiaTheme="minorEastAsia"/>
                <w:bCs w:val="0"/>
                <w:color w:val="000000" w:themeColor="text1"/>
                <w:spacing w:val="0"/>
                <w:kern w:val="0"/>
                <w:sz w:val="24"/>
                <w:lang w:val="zh-CN"/>
                <w:rPrChange w:id="662" w:author="PC" w:date="2024-02-01T00:26:00Z">
                  <w:rPr>
                    <w:bCs/>
                    <w:color w:val="000000" w:themeColor="text1"/>
                    <w:spacing w:val="10"/>
                    <w:sz w:val="24"/>
                    <w14:textFill>
                      <w14:solidFill>
                        <w14:schemeClr w14:val="tx1"/>
                      </w14:solidFill>
                    </w14:textFill>
                  </w:rPr>
                </w:rPrChange>
                <w14:textFill>
                  <w14:solidFill>
                    <w14:schemeClr w14:val="tx1"/>
                  </w14:solidFill>
                </w14:textFill>
              </w:rPr>
              <w:t>植被进行</w:t>
            </w:r>
            <w:r>
              <w:rPr>
                <w:rFonts w:hint="eastAsia" w:eastAsiaTheme="minorEastAsia"/>
                <w:bCs w:val="0"/>
                <w:color w:val="000000" w:themeColor="text1"/>
                <w:spacing w:val="0"/>
                <w:kern w:val="0"/>
                <w:sz w:val="24"/>
                <w:lang w:val="zh-CN"/>
                <w:rPrChange w:id="663"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补偿</w:t>
            </w:r>
            <w:r>
              <w:rPr>
                <w:rFonts w:eastAsiaTheme="minorEastAsia"/>
                <w:bCs w:val="0"/>
                <w:color w:val="000000" w:themeColor="text1"/>
                <w:spacing w:val="0"/>
                <w:kern w:val="0"/>
                <w:sz w:val="24"/>
                <w:lang w:val="zh-CN"/>
                <w:rPrChange w:id="664" w:author="PC" w:date="2024-02-01T00:26:00Z">
                  <w:rPr>
                    <w:bCs/>
                    <w:color w:val="000000" w:themeColor="text1"/>
                    <w:spacing w:val="10"/>
                    <w:sz w:val="24"/>
                    <w14:textFill>
                      <w14:solidFill>
                        <w14:schemeClr w14:val="tx1"/>
                      </w14:solidFill>
                    </w14:textFill>
                  </w:rPr>
                </w:rPrChange>
                <w14:textFill>
                  <w14:solidFill>
                    <w14:schemeClr w14:val="tx1"/>
                  </w14:solidFill>
                </w14:textFill>
              </w:rPr>
              <w:t>、恢复。</w:t>
            </w:r>
          </w:p>
          <w:p>
            <w:pPr>
              <w:adjustRightInd w:val="0"/>
              <w:snapToGrid w:val="0"/>
              <w:spacing w:line="360" w:lineRule="auto"/>
              <w:rPr>
                <w:rFonts w:eastAsiaTheme="minorEastAsia"/>
                <w:bCs w:val="0"/>
                <w:color w:val="000000" w:themeColor="text1"/>
                <w:spacing w:val="0"/>
                <w:kern w:val="0"/>
                <w:sz w:val="24"/>
                <w:lang w:val="zh-CN"/>
                <w:rPrChange w:id="665" w:author="PC" w:date="2024-02-01T00:26: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Cs w:val="0"/>
                <w:color w:val="000000" w:themeColor="text1"/>
                <w:spacing w:val="0"/>
                <w:kern w:val="0"/>
                <w:sz w:val="24"/>
                <w:lang w:val="zh-CN"/>
                <w:rPrChange w:id="666"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 xml:space="preserve">   1.2 </w:t>
            </w:r>
            <w:r>
              <w:rPr>
                <w:rFonts w:hint="eastAsia" w:eastAsiaTheme="minorEastAsia"/>
                <w:bCs w:val="0"/>
                <w:color w:val="000000" w:themeColor="text1"/>
                <w:spacing w:val="0"/>
                <w:kern w:val="0"/>
                <w:sz w:val="24"/>
                <w:lang w:val="zh-CN"/>
                <w:rPrChange w:id="667"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野生</w:t>
            </w:r>
            <w:r>
              <w:rPr>
                <w:rFonts w:eastAsiaTheme="minorEastAsia"/>
                <w:bCs w:val="0"/>
                <w:color w:val="000000" w:themeColor="text1"/>
                <w:spacing w:val="0"/>
                <w:kern w:val="0"/>
                <w:sz w:val="24"/>
                <w:lang w:val="zh-CN"/>
                <w:rPrChange w:id="668" w:author="PC" w:date="2024-02-01T00:26:00Z">
                  <w:rPr>
                    <w:bCs/>
                    <w:color w:val="000000" w:themeColor="text1"/>
                    <w:spacing w:val="10"/>
                    <w:sz w:val="24"/>
                    <w14:textFill>
                      <w14:solidFill>
                        <w14:schemeClr w14:val="tx1"/>
                      </w14:solidFill>
                    </w14:textFill>
                  </w:rPr>
                </w:rPrChange>
                <w14:textFill>
                  <w14:solidFill>
                    <w14:schemeClr w14:val="tx1"/>
                  </w14:solidFill>
                </w14:textFill>
              </w:rPr>
              <w:t>动物保护措施</w:t>
            </w:r>
          </w:p>
          <w:p>
            <w:pPr>
              <w:adjustRightInd w:val="0"/>
              <w:snapToGrid w:val="0"/>
              <w:spacing w:line="360" w:lineRule="auto"/>
              <w:rPr>
                <w:rFonts w:eastAsiaTheme="minorEastAsia"/>
                <w:bCs w:val="0"/>
                <w:color w:val="000000" w:themeColor="text1"/>
                <w:spacing w:val="0"/>
                <w:kern w:val="0"/>
                <w:sz w:val="24"/>
                <w:lang w:val="zh-CN"/>
                <w:rPrChange w:id="669" w:author="PC" w:date="2024-02-01T00:26: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 w:val="0"/>
                <w:bCs w:val="0"/>
                <w:color w:val="000000" w:themeColor="text1"/>
                <w:spacing w:val="0"/>
                <w:kern w:val="0"/>
                <w:sz w:val="24"/>
                <w:lang w:val="zh-CN"/>
                <w:rPrChange w:id="670" w:author="PC" w:date="2024-02-01T00:26:00Z">
                  <w:rPr>
                    <w:rFonts w:hint="eastAsia"/>
                    <w:b/>
                    <w:bCs/>
                    <w:color w:val="000000" w:themeColor="text1"/>
                    <w:spacing w:val="10"/>
                    <w:sz w:val="24"/>
                    <w14:textFill>
                      <w14:solidFill>
                        <w14:schemeClr w14:val="tx1"/>
                      </w14:solidFill>
                    </w14:textFill>
                  </w:rPr>
                </w:rPrChange>
                <w14:textFill>
                  <w14:solidFill>
                    <w14:schemeClr w14:val="tx1"/>
                  </w14:solidFill>
                </w14:textFill>
              </w:rPr>
              <w:t xml:space="preserve">    </w:t>
            </w:r>
            <w:r>
              <w:rPr>
                <w:rFonts w:hint="eastAsia" w:eastAsiaTheme="minorEastAsia"/>
                <w:bCs w:val="0"/>
                <w:color w:val="000000" w:themeColor="text1"/>
                <w:spacing w:val="0"/>
                <w:kern w:val="0"/>
                <w:sz w:val="24"/>
                <w:lang w:val="zh-CN"/>
                <w:rPrChange w:id="671"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w:t>
            </w:r>
            <w:r>
              <w:rPr>
                <w:rFonts w:hint="eastAsia" w:eastAsiaTheme="minorEastAsia"/>
                <w:bCs w:val="0"/>
                <w:color w:val="000000" w:themeColor="text1"/>
                <w:spacing w:val="0"/>
                <w:kern w:val="0"/>
                <w:sz w:val="24"/>
                <w:lang w:val="zh-CN"/>
                <w:rPrChange w:id="672"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1</w:t>
            </w:r>
            <w:r>
              <w:rPr>
                <w:rFonts w:hint="eastAsia" w:eastAsiaTheme="minorEastAsia"/>
                <w:bCs w:val="0"/>
                <w:color w:val="000000" w:themeColor="text1"/>
                <w:spacing w:val="0"/>
                <w:kern w:val="0"/>
                <w:sz w:val="24"/>
                <w:lang w:val="zh-CN"/>
                <w:rPrChange w:id="673"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）施工中尽可能降低噪声，减少对动物的栖息环境</w:t>
            </w:r>
            <w:r>
              <w:rPr>
                <w:rFonts w:eastAsiaTheme="minorEastAsia"/>
                <w:bCs w:val="0"/>
                <w:color w:val="000000" w:themeColor="text1"/>
                <w:spacing w:val="0"/>
                <w:kern w:val="0"/>
                <w:sz w:val="24"/>
                <w:lang w:val="zh-CN"/>
                <w:rPrChange w:id="674" w:author="PC" w:date="2024-02-01T00:26:00Z">
                  <w:rPr>
                    <w:bCs/>
                    <w:color w:val="000000" w:themeColor="text1"/>
                    <w:spacing w:val="10"/>
                    <w:sz w:val="24"/>
                    <w14:textFill>
                      <w14:solidFill>
                        <w14:schemeClr w14:val="tx1"/>
                      </w14:solidFill>
                    </w14:textFill>
                  </w:rPr>
                </w:rPrChange>
                <w14:textFill>
                  <w14:solidFill>
                    <w14:schemeClr w14:val="tx1"/>
                  </w14:solidFill>
                </w14:textFill>
              </w:rPr>
              <w:t>的影响</w:t>
            </w:r>
            <w:r>
              <w:rPr>
                <w:rFonts w:hint="eastAsia" w:eastAsiaTheme="minorEastAsia"/>
                <w:bCs w:val="0"/>
                <w:color w:val="000000" w:themeColor="text1"/>
                <w:spacing w:val="0"/>
                <w:kern w:val="0"/>
                <w:sz w:val="24"/>
                <w:lang w:val="zh-CN"/>
                <w:rPrChange w:id="675"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w:t>
            </w:r>
          </w:p>
          <w:p>
            <w:pPr>
              <w:adjustRightInd w:val="0"/>
              <w:snapToGrid w:val="0"/>
              <w:spacing w:line="360" w:lineRule="auto"/>
              <w:ind w:firstLine="480" w:firstLineChars="200"/>
              <w:rPr>
                <w:rFonts w:eastAsiaTheme="minorEastAsia"/>
                <w:bCs w:val="0"/>
                <w:color w:val="000000" w:themeColor="text1"/>
                <w:spacing w:val="0"/>
                <w:kern w:val="0"/>
                <w:sz w:val="24"/>
                <w:lang w:val="zh-CN"/>
                <w:rPrChange w:id="676" w:author="PC" w:date="2024-02-01T00:26: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Cs w:val="0"/>
                <w:color w:val="000000" w:themeColor="text1"/>
                <w:spacing w:val="0"/>
                <w:kern w:val="0"/>
                <w:sz w:val="24"/>
                <w:lang w:val="zh-CN"/>
                <w:rPrChange w:id="677"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w:t>
            </w:r>
            <w:r>
              <w:rPr>
                <w:rFonts w:eastAsiaTheme="minorEastAsia"/>
                <w:bCs w:val="0"/>
                <w:color w:val="000000" w:themeColor="text1"/>
                <w:spacing w:val="0"/>
                <w:kern w:val="0"/>
                <w:sz w:val="24"/>
                <w:lang w:val="zh-CN"/>
                <w:rPrChange w:id="678" w:author="PC" w:date="2024-02-01T00:26:00Z">
                  <w:rPr>
                    <w:bCs/>
                    <w:color w:val="000000" w:themeColor="text1"/>
                    <w:spacing w:val="10"/>
                    <w:sz w:val="24"/>
                    <w14:textFill>
                      <w14:solidFill>
                        <w14:schemeClr w14:val="tx1"/>
                      </w14:solidFill>
                    </w14:textFill>
                  </w:rPr>
                </w:rPrChange>
                <w14:textFill>
                  <w14:solidFill>
                    <w14:schemeClr w14:val="tx1"/>
                  </w14:solidFill>
                </w14:textFill>
              </w:rPr>
              <w:t>2</w:t>
            </w:r>
            <w:r>
              <w:rPr>
                <w:rFonts w:hint="eastAsia" w:eastAsiaTheme="minorEastAsia"/>
                <w:bCs w:val="0"/>
                <w:color w:val="000000" w:themeColor="text1"/>
                <w:spacing w:val="0"/>
                <w:kern w:val="0"/>
                <w:sz w:val="24"/>
                <w:lang w:val="zh-CN"/>
                <w:rPrChange w:id="679"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）加强施工人员对野生动物和生态环境的保护意识教育。</w:t>
            </w:r>
          </w:p>
          <w:p>
            <w:pPr>
              <w:adjustRightInd w:val="0"/>
              <w:snapToGrid w:val="0"/>
              <w:spacing w:line="360" w:lineRule="auto"/>
              <w:ind w:firstLine="480" w:firstLineChars="200"/>
              <w:rPr>
                <w:rFonts w:eastAsiaTheme="minorEastAsia"/>
                <w:bCs w:val="0"/>
                <w:color w:val="000000" w:themeColor="text1"/>
                <w:spacing w:val="0"/>
                <w:kern w:val="0"/>
                <w:sz w:val="24"/>
                <w:lang w:val="zh-CN"/>
                <w:rPrChange w:id="680" w:author="PC" w:date="2024-02-01T00:26: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Cs w:val="0"/>
                <w:color w:val="000000" w:themeColor="text1"/>
                <w:spacing w:val="0"/>
                <w:kern w:val="0"/>
                <w:sz w:val="24"/>
                <w:lang w:val="zh-CN"/>
                <w:rPrChange w:id="681"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w:t>
            </w:r>
            <w:r>
              <w:rPr>
                <w:rFonts w:eastAsiaTheme="minorEastAsia"/>
                <w:bCs w:val="0"/>
                <w:color w:val="000000" w:themeColor="text1"/>
                <w:spacing w:val="0"/>
                <w:kern w:val="0"/>
                <w:sz w:val="24"/>
                <w:lang w:val="zh-CN"/>
                <w:rPrChange w:id="682" w:author="PC" w:date="2024-02-01T00:26:00Z">
                  <w:rPr>
                    <w:bCs/>
                    <w:color w:val="000000" w:themeColor="text1"/>
                    <w:spacing w:val="10"/>
                    <w:sz w:val="24"/>
                    <w14:textFill>
                      <w14:solidFill>
                        <w14:schemeClr w14:val="tx1"/>
                      </w14:solidFill>
                    </w14:textFill>
                  </w:rPr>
                </w:rPrChange>
                <w14:textFill>
                  <w14:solidFill>
                    <w14:schemeClr w14:val="tx1"/>
                  </w14:solidFill>
                </w14:textFill>
              </w:rPr>
              <w:t>3</w:t>
            </w:r>
            <w:r>
              <w:rPr>
                <w:rFonts w:hint="eastAsia" w:eastAsiaTheme="minorEastAsia"/>
                <w:bCs w:val="0"/>
                <w:color w:val="000000" w:themeColor="text1"/>
                <w:spacing w:val="0"/>
                <w:kern w:val="0"/>
                <w:sz w:val="24"/>
                <w:lang w:val="zh-CN"/>
                <w:rPrChange w:id="683" w:author="PC" w:date="2024-02-01T00:26:00Z">
                  <w:rPr>
                    <w:rFonts w:hint="eastAsia"/>
                    <w:bCs/>
                    <w:color w:val="000000" w:themeColor="text1"/>
                    <w:spacing w:val="10"/>
                    <w:sz w:val="24"/>
                    <w14:textFill>
                      <w14:solidFill>
                        <w14:schemeClr w14:val="tx1"/>
                      </w14:solidFill>
                    </w14:textFill>
                  </w:rPr>
                </w:rPrChange>
                <w14:textFill>
                  <w14:solidFill>
                    <w14:schemeClr w14:val="tx1"/>
                  </w14:solidFill>
                </w14:textFill>
              </w:rPr>
              <w:t>）对施工人员应明确规定严禁猎杀野生动物，建立与环境保护有关的奖励惩罚制度，对积极举报违法活动人员给以奖励和隐私保护，对于证据确凿的违法活动者给以严厉惩罚。</w:t>
            </w:r>
          </w:p>
          <w:p>
            <w:pPr>
              <w:autoSpaceDE w:val="0"/>
              <w:autoSpaceDN w:val="0"/>
              <w:adjustRightInd w:val="0"/>
              <w:spacing w:line="360" w:lineRule="auto"/>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1.3 生态环境防治措施可行性</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本环评提出的生态防治措施实施较简单、方便且需投入的相关经费较少，实施后能大大减少探矿活动对周边生态环境造成的影响。</w:t>
            </w:r>
          </w:p>
          <w:p>
            <w:pPr>
              <w:autoSpaceDE w:val="0"/>
              <w:autoSpaceDN w:val="0"/>
              <w:adjustRightInd w:val="0"/>
              <w:spacing w:line="360" w:lineRule="auto"/>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1.4 生态环境防治措施效果</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本项目的探矿工程在现有矿区范围内进行，根据现场勘査，项目矿区范围内未发现珍稀动植物资源，本项目探矿工程量较小，</w:t>
            </w:r>
            <w:r>
              <w:rPr>
                <w:rFonts w:hint="eastAsia" w:eastAsiaTheme="minorEastAsia"/>
                <w:color w:val="000000" w:themeColor="text1"/>
                <w:kern w:val="0"/>
                <w:sz w:val="24"/>
                <w:lang w:val="zh-CN"/>
                <w14:textFill>
                  <w14:solidFill>
                    <w14:schemeClr w14:val="tx1"/>
                  </w14:solidFill>
                </w14:textFill>
              </w:rPr>
              <w:t>办公</w:t>
            </w:r>
            <w:r>
              <w:rPr>
                <w:rFonts w:eastAsiaTheme="minorEastAsia"/>
                <w:color w:val="000000" w:themeColor="text1"/>
                <w:kern w:val="0"/>
                <w:sz w:val="24"/>
                <w:lang w:val="zh-CN"/>
                <w14:textFill>
                  <w14:solidFill>
                    <w14:schemeClr w14:val="tx1"/>
                  </w14:solidFill>
                </w14:textFill>
              </w:rPr>
              <w:t>生活区</w:t>
            </w:r>
            <w:r>
              <w:rPr>
                <w:rFonts w:hint="eastAsia" w:eastAsiaTheme="minorEastAsia"/>
                <w:color w:val="000000" w:themeColor="text1"/>
                <w:kern w:val="0"/>
                <w:sz w:val="24"/>
                <w:lang w:val="zh-CN"/>
                <w14:textFill>
                  <w14:solidFill>
                    <w14:schemeClr w14:val="tx1"/>
                  </w14:solidFill>
                </w14:textFill>
              </w:rPr>
              <w:t>租用</w:t>
            </w:r>
            <w:r>
              <w:rPr>
                <w:rFonts w:eastAsiaTheme="minorEastAsia"/>
                <w:color w:val="000000" w:themeColor="text1"/>
                <w:kern w:val="0"/>
                <w:sz w:val="24"/>
                <w:lang w:val="zh-CN"/>
                <w14:textFill>
                  <w14:solidFill>
                    <w14:schemeClr w14:val="tx1"/>
                  </w14:solidFill>
                </w14:textFill>
              </w:rPr>
              <w:t>周边民房，设置坑探及坑内钻，利用原有探矿过程</w:t>
            </w:r>
            <w:r>
              <w:rPr>
                <w:rFonts w:hint="eastAsia" w:eastAsiaTheme="minorEastAsia"/>
                <w:color w:val="000000" w:themeColor="text1"/>
                <w:kern w:val="0"/>
                <w:sz w:val="24"/>
                <w:lang w:val="zh-CN"/>
                <w14:textFill>
                  <w14:solidFill>
                    <w14:schemeClr w14:val="tx1"/>
                  </w14:solidFill>
                </w14:textFill>
              </w:rPr>
              <w:t>修建</w:t>
            </w:r>
            <w:r>
              <w:rPr>
                <w:rFonts w:eastAsiaTheme="minorEastAsia"/>
                <w:color w:val="000000" w:themeColor="text1"/>
                <w:kern w:val="0"/>
                <w:sz w:val="24"/>
                <w:lang w:val="zh-CN"/>
                <w14:textFill>
                  <w14:solidFill>
                    <w14:schemeClr w14:val="tx1"/>
                  </w14:solidFill>
                </w14:textFill>
              </w:rPr>
              <w:t>的道路，</w:t>
            </w:r>
            <w:r>
              <w:rPr>
                <w:rFonts w:hint="eastAsia" w:eastAsiaTheme="minorEastAsia"/>
                <w:color w:val="000000" w:themeColor="text1"/>
                <w:kern w:val="0"/>
                <w:sz w:val="24"/>
                <w:lang w:val="zh-CN"/>
                <w14:textFill>
                  <w14:solidFill>
                    <w14:schemeClr w14:val="tx1"/>
                  </w14:solidFill>
                </w14:textFill>
              </w:rPr>
              <w:t>项目的实施</w:t>
            </w:r>
            <w:r>
              <w:rPr>
                <w:rFonts w:eastAsiaTheme="minorEastAsia"/>
                <w:color w:val="000000" w:themeColor="text1"/>
                <w:kern w:val="0"/>
                <w:sz w:val="24"/>
                <w:lang w:val="zh-CN"/>
                <w14:textFill>
                  <w14:solidFill>
                    <w14:schemeClr w14:val="tx1"/>
                  </w14:solidFill>
                </w14:textFill>
              </w:rPr>
              <w:t>对生态环境影响小。本项目通过以上预防、治理相结合措施，可使工程区生态环境最大限度的得到保护。</w:t>
            </w:r>
          </w:p>
          <w:p>
            <w:pPr>
              <w:adjustRightInd w:val="0"/>
              <w:snapToGrid w:val="0"/>
              <w:spacing w:line="360" w:lineRule="auto"/>
              <w:rPr>
                <w:b/>
                <w:bCs/>
                <w:color w:val="000000" w:themeColor="text1"/>
                <w:spacing w:val="10"/>
                <w:sz w:val="24"/>
                <w14:textFill>
                  <w14:solidFill>
                    <w14:schemeClr w14:val="tx1"/>
                  </w14:solidFill>
                </w14:textFill>
              </w:rPr>
            </w:pPr>
            <w:r>
              <w:rPr>
                <w:b/>
                <w:bCs/>
                <w:color w:val="000000" w:themeColor="text1"/>
                <w:spacing w:val="10"/>
                <w:sz w:val="24"/>
                <w14:textFill>
                  <w14:solidFill>
                    <w14:schemeClr w14:val="tx1"/>
                  </w14:solidFill>
                </w14:textFill>
              </w:rPr>
              <w:t>2</w:t>
            </w:r>
            <w:r>
              <w:rPr>
                <w:rFonts w:hint="eastAsia"/>
                <w:b/>
                <w:bCs/>
                <w:color w:val="000000" w:themeColor="text1"/>
                <w:spacing w:val="10"/>
                <w:sz w:val="24"/>
                <w14:textFill>
                  <w14:solidFill>
                    <w14:schemeClr w14:val="tx1"/>
                  </w14:solidFill>
                </w14:textFill>
              </w:rPr>
              <w:t>. 污染治理</w:t>
            </w:r>
            <w:r>
              <w:rPr>
                <w:b/>
                <w:bCs/>
                <w:color w:val="000000" w:themeColor="text1"/>
                <w:spacing w:val="10"/>
                <w:sz w:val="24"/>
                <w14:textFill>
                  <w14:solidFill>
                    <w14:schemeClr w14:val="tx1"/>
                  </w14:solidFill>
                </w14:textFill>
              </w:rPr>
              <w:t>措施</w:t>
            </w:r>
          </w:p>
          <w:p>
            <w:pPr>
              <w:adjustRightInd w:val="0"/>
              <w:snapToGrid w:val="0"/>
              <w:spacing w:line="360" w:lineRule="auto"/>
              <w:rPr>
                <w:bCs/>
                <w:color w:val="000000" w:themeColor="text1"/>
                <w:spacing w:val="10"/>
                <w:sz w:val="24"/>
                <w14:textFill>
                  <w14:solidFill>
                    <w14:schemeClr w14:val="tx1"/>
                  </w14:solidFill>
                </w14:textFill>
              </w:rPr>
              <w:pPrChange w:id="684" w:author="PC" w:date="2024-02-01T09:48:00Z">
                <w:pPr>
                  <w:adjustRightInd w:val="0"/>
                  <w:snapToGrid w:val="0"/>
                  <w:spacing w:line="360" w:lineRule="auto"/>
                </w:pPr>
              </w:pPrChange>
            </w:pPr>
            <w:r>
              <w:rPr>
                <w:rFonts w:hint="eastAsia"/>
                <w:bCs/>
                <w:color w:val="000000" w:themeColor="text1"/>
                <w:spacing w:val="10"/>
                <w:sz w:val="24"/>
                <w14:textFill>
                  <w14:solidFill>
                    <w14:schemeClr w14:val="tx1"/>
                  </w14:solidFill>
                </w14:textFill>
              </w:rPr>
              <w:t>2.1 地表水</w:t>
            </w:r>
            <w:r>
              <w:rPr>
                <w:bCs/>
                <w:color w:val="000000" w:themeColor="text1"/>
                <w:spacing w:val="10"/>
                <w:sz w:val="24"/>
                <w14:textFill>
                  <w14:solidFill>
                    <w14:schemeClr w14:val="tx1"/>
                  </w14:solidFill>
                </w14:textFill>
              </w:rPr>
              <w:t>环境保护措施</w:t>
            </w:r>
          </w:p>
          <w:p>
            <w:pPr>
              <w:autoSpaceDE w:val="0"/>
              <w:autoSpaceDN w:val="0"/>
              <w:adjustRightInd w:val="0"/>
              <w:spacing w:line="360" w:lineRule="auto"/>
              <w:ind w:firstLine="482"/>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（1）在钻探过程中</w:t>
            </w:r>
            <w:r>
              <w:rPr>
                <w:rFonts w:hint="eastAsia" w:eastAsiaTheme="minorEastAsia"/>
                <w:color w:val="000000" w:themeColor="text1"/>
                <w:kern w:val="0"/>
                <w:sz w:val="24"/>
                <w:lang w:val="zh-CN"/>
                <w14:textFill>
                  <w14:solidFill>
                    <w14:schemeClr w14:val="tx1"/>
                  </w14:solidFill>
                </w14:textFill>
              </w:rPr>
              <w:t>配套1个1</w:t>
            </w:r>
            <w:r>
              <w:rPr>
                <w:rFonts w:eastAsiaTheme="minorEastAsia"/>
                <w:color w:val="000000" w:themeColor="text1"/>
                <w:kern w:val="0"/>
                <w:sz w:val="24"/>
                <w:lang w:val="zh-CN"/>
                <w14:textFill>
                  <w14:solidFill>
                    <w14:schemeClr w14:val="tx1"/>
                  </w14:solidFill>
                </w14:textFill>
              </w:rPr>
              <w:t>m</w:t>
            </w:r>
            <w:r>
              <w:rPr>
                <w:rFonts w:eastAsiaTheme="minorEastAsia"/>
                <w:color w:val="000000" w:themeColor="text1"/>
                <w:kern w:val="0"/>
                <w:sz w:val="24"/>
                <w:vertAlign w:val="superscript"/>
                <w:lang w:val="zh-CN"/>
                <w14:textFill>
                  <w14:solidFill>
                    <w14:schemeClr w14:val="tx1"/>
                  </w14:solidFill>
                </w14:textFill>
              </w:rPr>
              <w:t>3</w:t>
            </w:r>
            <w:r>
              <w:rPr>
                <w:rFonts w:hint="eastAsia" w:eastAsiaTheme="minorEastAsia"/>
                <w:color w:val="000000" w:themeColor="text1"/>
                <w:kern w:val="0"/>
                <w:sz w:val="24"/>
                <w:lang w:val="zh-CN"/>
                <w14:textFill>
                  <w14:solidFill>
                    <w14:schemeClr w14:val="tx1"/>
                  </w14:solidFill>
                </w14:textFill>
              </w:rPr>
              <w:t>塑胶桶</w:t>
            </w:r>
            <w:r>
              <w:rPr>
                <w:rFonts w:eastAsiaTheme="minorEastAsia"/>
                <w:color w:val="000000" w:themeColor="text1"/>
                <w:kern w:val="0"/>
                <w:sz w:val="24"/>
                <w:lang w:val="zh-CN"/>
                <w14:textFill>
                  <w14:solidFill>
                    <w14:schemeClr w14:val="tx1"/>
                  </w14:solidFill>
                </w14:textFill>
              </w:rPr>
              <w:t>。钻探</w:t>
            </w:r>
            <w:r>
              <w:rPr>
                <w:rFonts w:hint="eastAsia" w:eastAsiaTheme="minorEastAsia"/>
                <w:color w:val="000000" w:themeColor="text1"/>
                <w:kern w:val="0"/>
                <w:sz w:val="24"/>
                <w:lang w:val="zh-CN"/>
                <w14:textFill>
                  <w14:solidFill>
                    <w14:schemeClr w14:val="tx1"/>
                  </w14:solidFill>
                </w14:textFill>
              </w:rPr>
              <w:t>泥浆水</w:t>
            </w:r>
            <w:r>
              <w:rPr>
                <w:rFonts w:eastAsiaTheme="minorEastAsia"/>
                <w:color w:val="000000" w:themeColor="text1"/>
                <w:kern w:val="0"/>
                <w:sz w:val="24"/>
                <w:lang w:val="zh-CN"/>
                <w14:textFill>
                  <w14:solidFill>
                    <w14:schemeClr w14:val="tx1"/>
                  </w14:solidFill>
                </w14:textFill>
              </w:rPr>
              <w:t>经过</w:t>
            </w:r>
            <w:r>
              <w:rPr>
                <w:rFonts w:hint="eastAsia" w:eastAsiaTheme="minorEastAsia"/>
                <w:color w:val="000000" w:themeColor="text1"/>
                <w:kern w:val="0"/>
                <w:sz w:val="24"/>
                <w:lang w:val="zh-CN"/>
                <w14:textFill>
                  <w14:solidFill>
                    <w14:schemeClr w14:val="tx1"/>
                  </w14:solidFill>
                </w14:textFill>
              </w:rPr>
              <w:t>塑胶桶</w:t>
            </w:r>
            <w:r>
              <w:rPr>
                <w:rFonts w:eastAsiaTheme="minorEastAsia"/>
                <w:color w:val="000000" w:themeColor="text1"/>
                <w:kern w:val="0"/>
                <w:sz w:val="24"/>
                <w:lang w:val="zh-CN"/>
                <w14:textFill>
                  <w14:solidFill>
                    <w14:schemeClr w14:val="tx1"/>
                  </w14:solidFill>
                </w14:textFill>
              </w:rPr>
              <w:t>沉淀处理后回用，不外排，待探矿结束后废水</w:t>
            </w:r>
            <w:r>
              <w:rPr>
                <w:rFonts w:hint="eastAsia" w:eastAsiaTheme="minorEastAsia"/>
                <w:color w:val="000000" w:themeColor="text1"/>
                <w:kern w:val="0"/>
                <w:sz w:val="24"/>
                <w:lang w:val="zh-CN"/>
                <w14:textFill>
                  <w14:solidFill>
                    <w14:schemeClr w14:val="tx1"/>
                  </w14:solidFill>
                </w14:textFill>
              </w:rPr>
              <w:t>用于洒水</w:t>
            </w:r>
            <w:r>
              <w:rPr>
                <w:rFonts w:eastAsiaTheme="minorEastAsia"/>
                <w:color w:val="000000" w:themeColor="text1"/>
                <w:kern w:val="0"/>
                <w:sz w:val="24"/>
                <w:lang w:val="zh-CN"/>
                <w14:textFill>
                  <w14:solidFill>
                    <w14:schemeClr w14:val="tx1"/>
                  </w14:solidFill>
                </w14:textFill>
              </w:rPr>
              <w:t>降尘，不外排。</w:t>
            </w:r>
            <w:r>
              <w:rPr>
                <w:rFonts w:hint="eastAsia" w:eastAsiaTheme="minorEastAsia"/>
                <w:color w:val="000000" w:themeColor="text1"/>
                <w:kern w:val="0"/>
                <w:sz w:val="24"/>
                <w:lang w:val="zh-CN"/>
                <w14:textFill>
                  <w14:solidFill>
                    <w14:schemeClr w14:val="tx1"/>
                  </w14:solidFill>
                </w14:textFill>
              </w:rPr>
              <w:t>塑胶桶随着</w:t>
            </w:r>
            <w:r>
              <w:rPr>
                <w:rFonts w:eastAsiaTheme="minorEastAsia"/>
                <w:color w:val="000000" w:themeColor="text1"/>
                <w:kern w:val="0"/>
                <w:sz w:val="24"/>
                <w:lang w:val="zh-CN"/>
                <w14:textFill>
                  <w14:solidFill>
                    <w14:schemeClr w14:val="tx1"/>
                  </w14:solidFill>
                </w14:textFill>
              </w:rPr>
              <w:t>钻孔</w:t>
            </w:r>
            <w:r>
              <w:rPr>
                <w:rFonts w:hint="eastAsia" w:eastAsiaTheme="minorEastAsia"/>
                <w:color w:val="000000" w:themeColor="text1"/>
                <w:kern w:val="0"/>
                <w:sz w:val="24"/>
                <w:lang w:val="zh-CN"/>
                <w14:textFill>
                  <w14:solidFill>
                    <w14:schemeClr w14:val="tx1"/>
                  </w14:solidFill>
                </w14:textFill>
              </w:rPr>
              <w:t>施工</w:t>
            </w:r>
            <w:r>
              <w:rPr>
                <w:rFonts w:eastAsiaTheme="minorEastAsia"/>
                <w:color w:val="000000" w:themeColor="text1"/>
                <w:kern w:val="0"/>
                <w:sz w:val="24"/>
                <w:lang w:val="zh-CN"/>
                <w14:textFill>
                  <w14:solidFill>
                    <w14:schemeClr w14:val="tx1"/>
                  </w14:solidFill>
                </w14:textFill>
              </w:rPr>
              <w:t>地点</w:t>
            </w:r>
            <w:r>
              <w:rPr>
                <w:rFonts w:hint="eastAsia" w:eastAsiaTheme="minorEastAsia"/>
                <w:color w:val="000000" w:themeColor="text1"/>
                <w:kern w:val="0"/>
                <w:sz w:val="24"/>
                <w:lang w:val="zh-CN"/>
                <w14:textFill>
                  <w14:solidFill>
                    <w14:schemeClr w14:val="tx1"/>
                  </w14:solidFill>
                </w14:textFill>
              </w:rPr>
              <w:t>变换</w:t>
            </w:r>
            <w:r>
              <w:rPr>
                <w:rFonts w:eastAsiaTheme="minorEastAsia"/>
                <w:color w:val="000000" w:themeColor="text1"/>
                <w:kern w:val="0"/>
                <w:sz w:val="24"/>
                <w:lang w:val="zh-CN"/>
                <w14:textFill>
                  <w14:solidFill>
                    <w14:schemeClr w14:val="tx1"/>
                  </w14:solidFill>
                </w14:textFill>
              </w:rPr>
              <w:t>循环使用</w:t>
            </w:r>
            <w:r>
              <w:rPr>
                <w:rFonts w:hint="eastAsia" w:eastAsiaTheme="minorEastAsia"/>
                <w:color w:val="000000" w:themeColor="text1"/>
                <w:kern w:val="0"/>
                <w:sz w:val="24"/>
                <w:lang w:val="zh-CN"/>
                <w14:textFill>
                  <w14:solidFill>
                    <w14:schemeClr w14:val="tx1"/>
                  </w14:solidFill>
                </w14:textFill>
              </w:rPr>
              <w:t>。</w:t>
            </w:r>
          </w:p>
          <w:p>
            <w:pPr>
              <w:spacing w:line="360" w:lineRule="auto"/>
              <w:ind w:firstLine="480" w:firstLineChars="200"/>
              <w:rPr>
                <w:rFonts w:eastAsiaTheme="minorEastAsia"/>
                <w:color w:val="000000" w:themeColor="text1"/>
                <w:kern w:val="0"/>
                <w:sz w:val="24"/>
                <w:lang w:val="zh-CN"/>
                <w14:textFill>
                  <w14:solidFill>
                    <w14:schemeClr w14:val="tx1"/>
                  </w14:solidFill>
                </w14:textFill>
              </w:rPr>
            </w:pPr>
            <w:r>
              <w:rPr>
                <w:rFonts w:hint="eastAsia" w:eastAsiaTheme="minorEastAsia"/>
                <w:color w:val="000000" w:themeColor="text1"/>
                <w:kern w:val="0"/>
                <w:sz w:val="24"/>
                <w:lang w:val="zh-CN"/>
                <w14:textFill>
                  <w14:solidFill>
                    <w14:schemeClr w14:val="tx1"/>
                  </w14:solidFill>
                </w14:textFill>
              </w:rPr>
              <w:t>（</w:t>
            </w:r>
            <w:r>
              <w:rPr>
                <w:rFonts w:eastAsiaTheme="minorEastAsia"/>
                <w:color w:val="000000" w:themeColor="text1"/>
                <w:kern w:val="0"/>
                <w:sz w:val="24"/>
                <w:lang w:val="zh-CN"/>
                <w14:textFill>
                  <w14:solidFill>
                    <w14:schemeClr w14:val="tx1"/>
                  </w14:solidFill>
                </w14:textFill>
              </w:rPr>
              <w:t>2</w:t>
            </w:r>
            <w:r>
              <w:rPr>
                <w:rFonts w:hint="eastAsia" w:eastAsiaTheme="minorEastAsia"/>
                <w:color w:val="000000" w:themeColor="text1"/>
                <w:kern w:val="0"/>
                <w:sz w:val="24"/>
                <w:lang w:val="zh-CN"/>
                <w14:textFill>
                  <w14:solidFill>
                    <w14:schemeClr w14:val="tx1"/>
                  </w14:solidFill>
                </w14:textFill>
              </w:rPr>
              <w:t>）</w:t>
            </w:r>
            <w:r>
              <w:rPr>
                <w:rFonts w:hint="eastAsia"/>
                <w:color w:val="000000" w:themeColor="text1"/>
                <w:sz w:val="24"/>
                <w14:textFill>
                  <w14:solidFill>
                    <w14:schemeClr w14:val="tx1"/>
                  </w14:solidFill>
                </w14:textFill>
              </w:rPr>
              <w:t>生活</w:t>
            </w:r>
            <w:r>
              <w:rPr>
                <w:color w:val="000000" w:themeColor="text1"/>
                <w:sz w:val="24"/>
                <w14:textFill>
                  <w14:solidFill>
                    <w14:schemeClr w14:val="tx1"/>
                  </w14:solidFill>
                </w14:textFill>
              </w:rPr>
              <w:t>污水量约为0.79m³/d，</w:t>
            </w:r>
            <w:r>
              <w:rPr>
                <w:rFonts w:hint="eastAsia" w:eastAsiaTheme="minorEastAsia"/>
                <w:color w:val="000000" w:themeColor="text1"/>
                <w:kern w:val="0"/>
                <w:sz w:val="24"/>
                <w:lang w:val="zh-CN"/>
                <w14:textFill>
                  <w14:solidFill>
                    <w14:schemeClr w14:val="tx1"/>
                  </w14:solidFill>
                </w14:textFill>
              </w:rPr>
              <w:t>设置1个</w:t>
            </w:r>
            <w:r>
              <w:rPr>
                <w:rFonts w:eastAsiaTheme="minorEastAsia"/>
                <w:color w:val="000000" w:themeColor="text1"/>
                <w:kern w:val="0"/>
                <w:sz w:val="24"/>
                <w:lang w:val="zh-CN"/>
                <w14:textFill>
                  <w14:solidFill>
                    <w14:schemeClr w14:val="tx1"/>
                  </w14:solidFill>
                </w14:textFill>
              </w:rPr>
              <w:t>7.0m</w:t>
            </w:r>
            <w:r>
              <w:rPr>
                <w:rFonts w:eastAsiaTheme="minorEastAsia"/>
                <w:color w:val="000000" w:themeColor="text1"/>
                <w:kern w:val="0"/>
                <w:sz w:val="24"/>
                <w:vertAlign w:val="superscript"/>
                <w:lang w:val="zh-CN"/>
                <w14:textFill>
                  <w14:solidFill>
                    <w14:schemeClr w14:val="tx1"/>
                  </w14:solidFill>
                </w14:textFill>
              </w:rPr>
              <w:t>3</w:t>
            </w:r>
            <w:r>
              <w:rPr>
                <w:rFonts w:eastAsiaTheme="minorEastAsia"/>
                <w:color w:val="000000" w:themeColor="text1"/>
                <w:kern w:val="0"/>
                <w:sz w:val="24"/>
                <w:lang w:val="zh-CN"/>
                <w14:textFill>
                  <w14:solidFill>
                    <w14:schemeClr w14:val="tx1"/>
                  </w14:solidFill>
                </w14:textFill>
              </w:rPr>
              <w:t>的</w:t>
            </w:r>
            <w:r>
              <w:rPr>
                <w:rFonts w:hint="eastAsia" w:eastAsiaTheme="minorEastAsia"/>
                <w:color w:val="000000" w:themeColor="text1"/>
                <w:kern w:val="0"/>
                <w:sz w:val="24"/>
                <w:lang w:val="zh-CN"/>
                <w14:textFill>
                  <w14:solidFill>
                    <w14:schemeClr w14:val="tx1"/>
                  </w14:solidFill>
                </w14:textFill>
              </w:rPr>
              <w:t>生活</w:t>
            </w:r>
            <w:r>
              <w:rPr>
                <w:rFonts w:eastAsiaTheme="minorEastAsia"/>
                <w:color w:val="000000" w:themeColor="text1"/>
                <w:kern w:val="0"/>
                <w:sz w:val="24"/>
                <w:lang w:val="zh-CN"/>
                <w14:textFill>
                  <w14:solidFill>
                    <w14:schemeClr w14:val="tx1"/>
                  </w14:solidFill>
                </w14:textFill>
              </w:rPr>
              <w:t>污水沉淀池</w:t>
            </w:r>
            <w:r>
              <w:rPr>
                <w:rFonts w:hint="eastAsia" w:eastAsiaTheme="minorEastAsia"/>
                <w:color w:val="000000" w:themeColor="text1"/>
                <w:kern w:val="0"/>
                <w:sz w:val="24"/>
                <w:lang w:val="zh-CN"/>
                <w14:textFill>
                  <w14:solidFill>
                    <w14:schemeClr w14:val="tx1"/>
                  </w14:solidFill>
                </w14:textFill>
              </w:rPr>
              <w:t>（考虑1.2的</w:t>
            </w:r>
            <w:r>
              <w:rPr>
                <w:rFonts w:eastAsiaTheme="minorEastAsia"/>
                <w:color w:val="000000" w:themeColor="text1"/>
                <w:kern w:val="0"/>
                <w:sz w:val="24"/>
                <w:lang w:val="zh-CN"/>
                <w14:textFill>
                  <w14:solidFill>
                    <w14:schemeClr w14:val="tx1"/>
                  </w14:solidFill>
                </w14:textFill>
              </w:rPr>
              <w:t>安全系数及</w:t>
            </w:r>
            <w:r>
              <w:rPr>
                <w:rFonts w:hint="eastAsia" w:eastAsiaTheme="minorEastAsia"/>
                <w:color w:val="000000" w:themeColor="text1"/>
                <w:kern w:val="0"/>
                <w:sz w:val="24"/>
                <w:lang w:val="zh-CN"/>
                <w14:textFill>
                  <w14:solidFill>
                    <w14:schemeClr w14:val="tx1"/>
                  </w14:solidFill>
                </w14:textFill>
              </w:rPr>
              <w:t>满足1周</w:t>
            </w:r>
            <w:r>
              <w:rPr>
                <w:rFonts w:eastAsiaTheme="minorEastAsia"/>
                <w:color w:val="000000" w:themeColor="text1"/>
                <w:kern w:val="0"/>
                <w:sz w:val="24"/>
                <w:lang w:val="zh-CN"/>
                <w14:textFill>
                  <w14:solidFill>
                    <w14:schemeClr w14:val="tx1"/>
                  </w14:solidFill>
                </w14:textFill>
              </w:rPr>
              <w:t>废水存储要求</w:t>
            </w:r>
            <w:r>
              <w:rPr>
                <w:rFonts w:hint="eastAsia" w:eastAsiaTheme="minorEastAsia"/>
                <w:color w:val="000000" w:themeColor="text1"/>
                <w:kern w:val="0"/>
                <w:sz w:val="24"/>
                <w:lang w:val="zh-CN"/>
                <w14:textFill>
                  <w14:solidFill>
                    <w14:schemeClr w14:val="tx1"/>
                  </w14:solidFill>
                </w14:textFill>
              </w:rPr>
              <w:t>）</w:t>
            </w:r>
            <w:r>
              <w:rPr>
                <w:rFonts w:eastAsiaTheme="minorEastAsia"/>
                <w:color w:val="000000" w:themeColor="text1"/>
                <w:kern w:val="0"/>
                <w:sz w:val="24"/>
                <w:lang w:val="zh-CN"/>
                <w14:textFill>
                  <w14:solidFill>
                    <w14:schemeClr w14:val="tx1"/>
                  </w14:solidFill>
                </w14:textFill>
              </w:rPr>
              <w:t>及</w:t>
            </w:r>
            <w:r>
              <w:rPr>
                <w:rFonts w:hint="eastAsia" w:eastAsiaTheme="minorEastAsia"/>
                <w:color w:val="000000" w:themeColor="text1"/>
                <w:kern w:val="0"/>
                <w:sz w:val="24"/>
                <w:lang w:val="zh-CN"/>
                <w14:textFill>
                  <w14:solidFill>
                    <w14:schemeClr w14:val="tx1"/>
                  </w14:solidFill>
                </w14:textFill>
              </w:rPr>
              <w:t>1个</w:t>
            </w:r>
            <w:r>
              <w:rPr>
                <w:rFonts w:eastAsiaTheme="minorEastAsia"/>
                <w:color w:val="000000" w:themeColor="text1"/>
                <w:kern w:val="0"/>
                <w:sz w:val="24"/>
                <w:lang w:val="zh-CN"/>
                <w14:textFill>
                  <w14:solidFill>
                    <w14:schemeClr w14:val="tx1"/>
                  </w14:solidFill>
                </w14:textFill>
              </w:rPr>
              <w:t>油水分离器</w:t>
            </w:r>
            <w:r>
              <w:rPr>
                <w:rFonts w:hint="eastAsia" w:eastAsiaTheme="minorEastAsia"/>
                <w:color w:val="000000" w:themeColor="text1"/>
                <w:kern w:val="0"/>
                <w:sz w:val="24"/>
                <w:lang w:val="zh-CN"/>
                <w14:textFill>
                  <w14:solidFill>
                    <w14:schemeClr w14:val="tx1"/>
                  </w14:solidFill>
                </w14:textFill>
              </w:rPr>
              <w:t>，</w:t>
            </w:r>
            <w:r>
              <w:rPr>
                <w:rFonts w:eastAsiaTheme="minorEastAsia"/>
                <w:color w:val="000000" w:themeColor="text1"/>
                <w:kern w:val="0"/>
                <w:sz w:val="24"/>
                <w:lang w:val="zh-CN"/>
                <w14:textFill>
                  <w14:solidFill>
                    <w14:schemeClr w14:val="tx1"/>
                  </w14:solidFill>
                </w14:textFill>
              </w:rPr>
              <w:t>容积为</w:t>
            </w:r>
            <w:r>
              <w:rPr>
                <w:rFonts w:hint="eastAsia" w:eastAsiaTheme="minorEastAsia"/>
                <w:color w:val="000000" w:themeColor="text1"/>
                <w:kern w:val="0"/>
                <w:sz w:val="24"/>
                <w:lang w:val="zh-CN"/>
                <w14:textFill>
                  <w14:solidFill>
                    <w14:schemeClr w14:val="tx1"/>
                  </w14:solidFill>
                </w14:textFill>
              </w:rPr>
              <w:t>0.</w:t>
            </w:r>
            <w:r>
              <w:rPr>
                <w:rFonts w:eastAsiaTheme="minorEastAsia"/>
                <w:color w:val="000000" w:themeColor="text1"/>
                <w:kern w:val="0"/>
                <w:sz w:val="24"/>
                <w:lang w:val="zh-CN"/>
                <w14:textFill>
                  <w14:solidFill>
                    <w14:schemeClr w14:val="tx1"/>
                  </w14:solidFill>
                </w14:textFill>
              </w:rPr>
              <w:t>1m</w:t>
            </w:r>
            <w:r>
              <w:rPr>
                <w:rFonts w:eastAsiaTheme="minorEastAsia"/>
                <w:color w:val="000000" w:themeColor="text1"/>
                <w:kern w:val="0"/>
                <w:sz w:val="24"/>
                <w:vertAlign w:val="superscript"/>
                <w:lang w:val="zh-CN"/>
                <w14:textFill>
                  <w14:solidFill>
                    <w14:schemeClr w14:val="tx1"/>
                  </w14:solidFill>
                </w14:textFill>
              </w:rPr>
              <w:t>3</w:t>
            </w:r>
            <w:r>
              <w:rPr>
                <w:rFonts w:hint="eastAsia" w:eastAsiaTheme="minorEastAsia"/>
                <w:color w:val="000000" w:themeColor="text1"/>
                <w:kern w:val="0"/>
                <w:sz w:val="24"/>
                <w:lang w:val="zh-CN"/>
                <w14:textFill>
                  <w14:solidFill>
                    <w14:schemeClr w14:val="tx1"/>
                  </w14:solidFill>
                </w14:textFill>
              </w:rPr>
              <w:t>。</w:t>
            </w:r>
            <w:r>
              <w:rPr>
                <w:color w:val="000000" w:themeColor="text1"/>
                <w:sz w:val="24"/>
                <w14:textFill>
                  <w14:solidFill>
                    <w14:schemeClr w14:val="tx1"/>
                  </w14:solidFill>
                </w14:textFill>
              </w:rPr>
              <w:t>厨房</w:t>
            </w:r>
            <w:r>
              <w:rPr>
                <w:rFonts w:hint="eastAsia"/>
                <w:color w:val="000000" w:themeColor="text1"/>
                <w:sz w:val="24"/>
                <w14:textFill>
                  <w14:solidFill>
                    <w14:schemeClr w14:val="tx1"/>
                  </w14:solidFill>
                </w14:textFill>
              </w:rPr>
              <w:t>餐饮废水</w:t>
            </w:r>
            <w:r>
              <w:rPr>
                <w:color w:val="000000" w:themeColor="text1"/>
                <w:sz w:val="24"/>
                <w14:textFill>
                  <w14:solidFill>
                    <w14:schemeClr w14:val="tx1"/>
                  </w14:solidFill>
                </w14:textFill>
              </w:rPr>
              <w:t>经</w:t>
            </w:r>
            <w:r>
              <w:rPr>
                <w:rFonts w:hint="eastAsia"/>
                <w:color w:val="000000" w:themeColor="text1"/>
                <w:sz w:val="24"/>
                <w14:textFill>
                  <w14:solidFill>
                    <w14:schemeClr w14:val="tx1"/>
                  </w14:solidFill>
                </w14:textFill>
              </w:rPr>
              <w:t>油水分离器</w:t>
            </w:r>
            <w:r>
              <w:rPr>
                <w:color w:val="000000" w:themeColor="text1"/>
                <w:sz w:val="24"/>
                <w14:textFill>
                  <w14:solidFill>
                    <w14:schemeClr w14:val="tx1"/>
                  </w14:solidFill>
                </w14:textFill>
              </w:rPr>
              <w:t>预处理后与其他生活废水一并排入沉淀池中沉淀后，用于探矿区内洒水降尘。旱厕定期委托周边村民清掏后用作农肥。</w:t>
            </w:r>
          </w:p>
          <w:p>
            <w:pPr>
              <w:adjustRightInd w:val="0"/>
              <w:snapToGrid w:val="0"/>
              <w:spacing w:line="360" w:lineRule="auto"/>
              <w:ind w:firstLine="482"/>
              <w:rPr>
                <w:b/>
                <w:bCs/>
                <w:color w:val="000000" w:themeColor="text1"/>
                <w:spacing w:val="10"/>
                <w:sz w:val="24"/>
                <w14:textFill>
                  <w14:solidFill>
                    <w14:schemeClr w14:val="tx1"/>
                  </w14:solidFill>
                </w14:textFill>
              </w:rPr>
              <w:pPrChange w:id="685" w:author="PC" w:date="2024-02-01T09:48:00Z">
                <w:pPr>
                  <w:adjustRightInd w:val="0"/>
                  <w:snapToGrid w:val="0"/>
                  <w:spacing w:line="360" w:lineRule="auto"/>
                  <w:ind w:firstLine="482"/>
                </w:pPr>
              </w:pPrChange>
            </w:pPr>
            <w:r>
              <w:rPr>
                <w:rFonts w:eastAsiaTheme="minorEastAsia"/>
                <w:b/>
                <w:color w:val="000000" w:themeColor="text1"/>
                <w:kern w:val="0"/>
                <w:sz w:val="24"/>
                <w:lang w:val="zh-CN"/>
                <w14:textFill>
                  <w14:solidFill>
                    <w14:schemeClr w14:val="tx1"/>
                  </w14:solidFill>
                </w14:textFill>
              </w:rPr>
              <w:t>防治措施可行性：</w:t>
            </w:r>
            <w:r>
              <w:rPr>
                <w:rFonts w:eastAsiaTheme="minorEastAsia"/>
                <w:color w:val="000000" w:themeColor="text1"/>
                <w:kern w:val="0"/>
                <w:sz w:val="24"/>
                <w:lang w:val="zh-CN"/>
                <w14:textFill>
                  <w14:solidFill>
                    <w14:schemeClr w14:val="tx1"/>
                  </w14:solidFill>
                </w14:textFill>
              </w:rPr>
              <w:t>探矿过程中废水在采取以上措施处理后，不会对地表水体产生明显影响，对保护目标的影响较小，因此，评价认为项目拟采取的废水污染治理设施是可行的。</w:t>
            </w:r>
          </w:p>
          <w:p>
            <w:pPr>
              <w:adjustRightInd w:val="0"/>
              <w:snapToGrid w:val="0"/>
              <w:spacing w:line="360" w:lineRule="auto"/>
              <w:rPr>
                <w:bCs/>
                <w:color w:val="000000" w:themeColor="text1"/>
                <w:spacing w:val="10"/>
                <w:sz w:val="24"/>
                <w14:textFill>
                  <w14:solidFill>
                    <w14:schemeClr w14:val="tx1"/>
                  </w14:solidFill>
                </w14:textFill>
              </w:rPr>
              <w:pPrChange w:id="686" w:author="PC" w:date="2024-02-01T09:48:00Z">
                <w:pPr>
                  <w:adjustRightInd w:val="0"/>
                  <w:snapToGrid w:val="0"/>
                  <w:spacing w:line="360" w:lineRule="auto"/>
                </w:pPr>
              </w:pPrChange>
            </w:pPr>
            <w:r>
              <w:rPr>
                <w:bCs/>
                <w:color w:val="000000" w:themeColor="text1"/>
                <w:spacing w:val="10"/>
                <w:sz w:val="24"/>
                <w14:textFill>
                  <w14:solidFill>
                    <w14:schemeClr w14:val="tx1"/>
                  </w14:solidFill>
                </w14:textFill>
              </w:rPr>
              <w:t xml:space="preserve">2.2 </w:t>
            </w:r>
            <w:r>
              <w:rPr>
                <w:rFonts w:eastAsiaTheme="minorEastAsia"/>
                <w:color w:val="000000" w:themeColor="text1"/>
                <w:kern w:val="0"/>
                <w:sz w:val="24"/>
                <w:lang w:val="zh-CN"/>
                <w14:textFill>
                  <w14:solidFill>
                    <w14:schemeClr w14:val="tx1"/>
                  </w14:solidFill>
                </w14:textFill>
              </w:rPr>
              <w:t>土壤、地下水环境保护措施</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（1）钻探</w:t>
            </w:r>
            <w:r>
              <w:rPr>
                <w:rFonts w:hint="eastAsia" w:eastAsiaTheme="minorEastAsia"/>
                <w:color w:val="000000" w:themeColor="text1"/>
                <w:kern w:val="0"/>
                <w:sz w:val="24"/>
                <w:lang w:val="zh-CN"/>
                <w14:textFill>
                  <w14:solidFill>
                    <w14:schemeClr w14:val="tx1"/>
                  </w14:solidFill>
                </w14:textFill>
              </w:rPr>
              <w:t>及</w:t>
            </w:r>
            <w:r>
              <w:rPr>
                <w:rFonts w:eastAsiaTheme="minorEastAsia"/>
                <w:color w:val="000000" w:themeColor="text1"/>
                <w:kern w:val="0"/>
                <w:sz w:val="24"/>
                <w:lang w:val="zh-CN"/>
                <w14:textFill>
                  <w14:solidFill>
                    <w14:schemeClr w14:val="tx1"/>
                  </w14:solidFill>
                </w14:textFill>
              </w:rPr>
              <w:t>探坑工程施工过程中如果遇到地下水径流区，采用调整泥浆成份对出水段进行封堵。</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（2）严格按照设计的勘探边界进行探矿，杜绝越界勘探。</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（3）勘探期间应定期对机械设备进行检修和维护，将油品的跑冒漏滴降低到最低限度。</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（4）若勘探过程中出现油品滴漏，应立即采取措施来封堵漏油点；有的部分漏油难以避免，应增设接油盘，并及时回用此部分油料；实在无法避免的，应及时清理漏油沾染的表土、石料等，并及时转运至</w:t>
            </w:r>
            <w:r>
              <w:rPr>
                <w:rFonts w:hint="eastAsia" w:eastAsiaTheme="minorEastAsia"/>
                <w:color w:val="000000" w:themeColor="text1"/>
                <w:kern w:val="0"/>
                <w:sz w:val="24"/>
                <w:lang w:val="zh-CN"/>
                <w14:textFill>
                  <w14:solidFill>
                    <w14:schemeClr w14:val="tx1"/>
                  </w14:solidFill>
                </w14:textFill>
              </w:rPr>
              <w:t>项目危废</w:t>
            </w:r>
            <w:r>
              <w:rPr>
                <w:rFonts w:eastAsiaTheme="minorEastAsia"/>
                <w:color w:val="000000" w:themeColor="text1"/>
                <w:kern w:val="0"/>
                <w:sz w:val="24"/>
                <w:lang w:val="zh-CN"/>
                <w14:textFill>
                  <w14:solidFill>
                    <w14:schemeClr w14:val="tx1"/>
                  </w14:solidFill>
                </w14:textFill>
              </w:rPr>
              <w:t>暂存间暂存，委托</w:t>
            </w:r>
            <w:r>
              <w:rPr>
                <w:rFonts w:hint="eastAsia" w:eastAsiaTheme="minorEastAsia"/>
                <w:color w:val="000000" w:themeColor="text1"/>
                <w:kern w:val="0"/>
                <w:sz w:val="24"/>
                <w:lang w:val="zh-CN"/>
                <w14:textFill>
                  <w14:solidFill>
                    <w14:schemeClr w14:val="tx1"/>
                  </w14:solidFill>
                </w14:textFill>
              </w:rPr>
              <w:t>由资质</w:t>
            </w:r>
            <w:r>
              <w:rPr>
                <w:rFonts w:eastAsiaTheme="minorEastAsia"/>
                <w:color w:val="000000" w:themeColor="text1"/>
                <w:kern w:val="0"/>
                <w:sz w:val="24"/>
                <w:lang w:val="zh-CN"/>
                <w14:textFill>
                  <w14:solidFill>
                    <w14:schemeClr w14:val="tx1"/>
                  </w14:solidFill>
                </w14:textFill>
              </w:rPr>
              <w:t>单位清运</w:t>
            </w:r>
            <w:r>
              <w:rPr>
                <w:rFonts w:hint="eastAsia" w:eastAsiaTheme="minorEastAsia"/>
                <w:color w:val="000000" w:themeColor="text1"/>
                <w:kern w:val="0"/>
                <w:sz w:val="24"/>
                <w:lang w:val="zh-CN"/>
                <w14:textFill>
                  <w14:solidFill>
                    <w14:schemeClr w14:val="tx1"/>
                  </w14:solidFill>
                </w14:textFill>
              </w:rPr>
              <w:t>处置</w:t>
            </w:r>
            <w:r>
              <w:rPr>
                <w:rFonts w:eastAsiaTheme="minorEastAsia"/>
                <w:color w:val="000000" w:themeColor="text1"/>
                <w:kern w:val="0"/>
                <w:sz w:val="24"/>
                <w:lang w:val="zh-CN"/>
                <w14:textFill>
                  <w14:solidFill>
                    <w14:schemeClr w14:val="tx1"/>
                  </w14:solidFill>
                </w14:textFill>
              </w:rPr>
              <w:t>。</w:t>
            </w:r>
          </w:p>
          <w:p>
            <w:pPr>
              <w:adjustRightInd w:val="0"/>
              <w:snapToGrid w:val="0"/>
              <w:spacing w:line="360" w:lineRule="auto"/>
              <w:ind w:firstLine="482" w:firstLineChars="200"/>
              <w:rPr>
                <w:rFonts w:eastAsiaTheme="minorEastAsia"/>
                <w:bCs w:val="0"/>
                <w:color w:val="000000" w:themeColor="text1"/>
                <w:spacing w:val="0"/>
                <w:kern w:val="0"/>
                <w:sz w:val="24"/>
                <w:lang w:val="zh-CN"/>
                <w:rPrChange w:id="687" w:author="PC" w:date="2024-02-01T09:49:00Z">
                  <w:rPr>
                    <w:bCs/>
                    <w:color w:val="000000" w:themeColor="text1"/>
                    <w:spacing w:val="10"/>
                    <w:sz w:val="24"/>
                    <w14:textFill>
                      <w14:solidFill>
                        <w14:schemeClr w14:val="tx1"/>
                      </w14:solidFill>
                    </w14:textFill>
                  </w:rPr>
                </w:rPrChange>
                <w14:textFill>
                  <w14:solidFill>
                    <w14:schemeClr w14:val="tx1"/>
                  </w14:solidFill>
                </w14:textFill>
              </w:rPr>
            </w:pPr>
            <w:r>
              <w:rPr>
                <w:rFonts w:eastAsiaTheme="minorEastAsia"/>
                <w:b/>
                <w:color w:val="000000" w:themeColor="text1"/>
                <w:kern w:val="0"/>
                <w:sz w:val="24"/>
                <w:lang w:val="zh-CN"/>
                <w14:textFill>
                  <w14:solidFill>
                    <w14:schemeClr w14:val="tx1"/>
                  </w14:solidFill>
                </w14:textFill>
              </w:rPr>
              <w:t>防治措施可行性：</w:t>
            </w:r>
            <w:r>
              <w:rPr>
                <w:rFonts w:hint="eastAsia" w:eastAsiaTheme="minorEastAsia"/>
                <w:color w:val="000000" w:themeColor="text1"/>
                <w:kern w:val="0"/>
                <w:sz w:val="24"/>
                <w:lang w:val="zh-CN"/>
                <w14:textFill>
                  <w14:solidFill>
                    <w14:schemeClr w14:val="tx1"/>
                  </w14:solidFill>
                </w14:textFill>
              </w:rPr>
              <w:t>本次</w:t>
            </w:r>
            <w:r>
              <w:rPr>
                <w:rFonts w:eastAsiaTheme="minorEastAsia"/>
                <w:color w:val="000000" w:themeColor="text1"/>
                <w:kern w:val="0"/>
                <w:sz w:val="24"/>
                <w:lang w:val="zh-CN"/>
                <w14:textFill>
                  <w14:solidFill>
                    <w14:schemeClr w14:val="tx1"/>
                  </w14:solidFill>
                </w14:textFill>
              </w:rPr>
              <w:t>环评通过从源头上控制污染物进入土壤、地下水中，</w:t>
            </w:r>
            <w:r>
              <w:rPr>
                <w:rFonts w:eastAsiaTheme="minorEastAsia"/>
                <w:bCs w:val="0"/>
                <w:color w:val="000000" w:themeColor="text1"/>
                <w:spacing w:val="0"/>
                <w:kern w:val="0"/>
                <w:sz w:val="24"/>
                <w:lang w:val="zh-CN"/>
                <w:rPrChange w:id="688" w:author="PC" w:date="2024-02-01T09:49:00Z">
                  <w:rPr>
                    <w:bCs/>
                    <w:color w:val="000000" w:themeColor="text1"/>
                    <w:spacing w:val="10"/>
                    <w:sz w:val="24"/>
                    <w14:textFill>
                      <w14:solidFill>
                        <w14:schemeClr w14:val="tx1"/>
                      </w14:solidFill>
                    </w14:textFill>
                  </w:rPr>
                </w:rPrChange>
                <w14:textFill>
                  <w14:solidFill>
                    <w14:schemeClr w14:val="tx1"/>
                  </w14:solidFill>
                </w14:textFill>
              </w:rPr>
              <w:t>探矿过程中</w:t>
            </w:r>
            <w:r>
              <w:rPr>
                <w:rFonts w:hint="eastAsia" w:eastAsiaTheme="minorEastAsia"/>
                <w:bCs w:val="0"/>
                <w:color w:val="000000" w:themeColor="text1"/>
                <w:spacing w:val="0"/>
                <w:kern w:val="0"/>
                <w:sz w:val="24"/>
                <w:lang w:val="zh-CN"/>
                <w:rPrChange w:id="689"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通过</w:t>
            </w:r>
            <w:r>
              <w:rPr>
                <w:rFonts w:eastAsiaTheme="minorEastAsia"/>
                <w:bCs w:val="0"/>
                <w:color w:val="000000" w:themeColor="text1"/>
                <w:spacing w:val="0"/>
                <w:kern w:val="0"/>
                <w:sz w:val="24"/>
                <w:lang w:val="zh-CN"/>
                <w:rPrChange w:id="690" w:author="PC" w:date="2024-02-01T09:49:00Z">
                  <w:rPr>
                    <w:bCs/>
                    <w:color w:val="000000" w:themeColor="text1"/>
                    <w:spacing w:val="10"/>
                    <w:sz w:val="24"/>
                    <w14:textFill>
                      <w14:solidFill>
                        <w14:schemeClr w14:val="tx1"/>
                      </w14:solidFill>
                    </w14:textFill>
                  </w:rPr>
                </w:rPrChange>
                <w14:textFill>
                  <w14:solidFill>
                    <w14:schemeClr w14:val="tx1"/>
                  </w14:solidFill>
                </w14:textFill>
              </w:rPr>
              <w:t>采取以上措施处理后，</w:t>
            </w:r>
            <w:r>
              <w:rPr>
                <w:rFonts w:hint="eastAsia" w:eastAsiaTheme="minorEastAsia"/>
                <w:bCs w:val="0"/>
                <w:color w:val="000000" w:themeColor="text1"/>
                <w:spacing w:val="0"/>
                <w:kern w:val="0"/>
                <w:sz w:val="24"/>
                <w:lang w:val="zh-CN"/>
                <w:rPrChange w:id="691"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项目的</w:t>
            </w:r>
            <w:r>
              <w:rPr>
                <w:rFonts w:eastAsiaTheme="minorEastAsia"/>
                <w:bCs w:val="0"/>
                <w:color w:val="000000" w:themeColor="text1"/>
                <w:spacing w:val="0"/>
                <w:kern w:val="0"/>
                <w:sz w:val="24"/>
                <w:lang w:val="zh-CN"/>
                <w:rPrChange w:id="692" w:author="PC" w:date="2024-02-01T09:49:00Z">
                  <w:rPr>
                    <w:bCs/>
                    <w:color w:val="000000" w:themeColor="text1"/>
                    <w:spacing w:val="10"/>
                    <w:sz w:val="24"/>
                    <w14:textFill>
                      <w14:solidFill>
                        <w14:schemeClr w14:val="tx1"/>
                      </w14:solidFill>
                    </w14:textFill>
                  </w:rPr>
                </w:rPrChange>
                <w14:textFill>
                  <w14:solidFill>
                    <w14:schemeClr w14:val="tx1"/>
                  </w14:solidFill>
                </w14:textFill>
              </w:rPr>
              <w:t>实施对土壤、地下水的影响小，因此，评价认为项目拟采取的</w:t>
            </w:r>
            <w:r>
              <w:rPr>
                <w:rFonts w:hint="eastAsia" w:eastAsiaTheme="minorEastAsia"/>
                <w:bCs w:val="0"/>
                <w:color w:val="000000" w:themeColor="text1"/>
                <w:spacing w:val="0"/>
                <w:kern w:val="0"/>
                <w:sz w:val="24"/>
                <w:lang w:val="zh-CN"/>
                <w:rPrChange w:id="693"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土壤、</w:t>
            </w:r>
            <w:r>
              <w:rPr>
                <w:rFonts w:eastAsiaTheme="minorEastAsia"/>
                <w:bCs w:val="0"/>
                <w:color w:val="000000" w:themeColor="text1"/>
                <w:spacing w:val="0"/>
                <w:kern w:val="0"/>
                <w:sz w:val="24"/>
                <w:lang w:val="zh-CN"/>
                <w:rPrChange w:id="694" w:author="PC" w:date="2024-02-01T09:49:00Z">
                  <w:rPr>
                    <w:bCs/>
                    <w:color w:val="000000" w:themeColor="text1"/>
                    <w:spacing w:val="10"/>
                    <w:sz w:val="24"/>
                    <w14:textFill>
                      <w14:solidFill>
                        <w14:schemeClr w14:val="tx1"/>
                      </w14:solidFill>
                    </w14:textFill>
                  </w:rPr>
                </w:rPrChange>
                <w14:textFill>
                  <w14:solidFill>
                    <w14:schemeClr w14:val="tx1"/>
                  </w14:solidFill>
                </w14:textFill>
              </w:rPr>
              <w:t>地下水污染治理设施是可行的。</w:t>
            </w:r>
          </w:p>
          <w:p>
            <w:pPr>
              <w:adjustRightInd w:val="0"/>
              <w:snapToGrid w:val="0"/>
              <w:spacing w:line="360" w:lineRule="auto"/>
              <w:rPr>
                <w:rFonts w:eastAsiaTheme="minorEastAsia"/>
                <w:bCs w:val="0"/>
                <w:color w:val="000000" w:themeColor="text1"/>
                <w:spacing w:val="0"/>
                <w:kern w:val="0"/>
                <w:sz w:val="24"/>
                <w:lang w:val="zh-CN"/>
                <w:rPrChange w:id="695" w:author="PC" w:date="2024-02-01T09:49: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Cs w:val="0"/>
                <w:color w:val="000000" w:themeColor="text1"/>
                <w:spacing w:val="0"/>
                <w:kern w:val="0"/>
                <w:sz w:val="24"/>
                <w:lang w:val="zh-CN"/>
                <w:rPrChange w:id="696"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2.3</w:t>
            </w:r>
            <w:r>
              <w:rPr>
                <w:rFonts w:eastAsiaTheme="minorEastAsia"/>
                <w:bCs w:val="0"/>
                <w:color w:val="000000" w:themeColor="text1"/>
                <w:spacing w:val="0"/>
                <w:kern w:val="0"/>
                <w:sz w:val="24"/>
                <w:lang w:val="zh-CN"/>
                <w:rPrChange w:id="697" w:author="PC" w:date="2024-02-01T09:49:00Z">
                  <w:rPr>
                    <w:bCs/>
                    <w:color w:val="000000" w:themeColor="text1"/>
                    <w:spacing w:val="10"/>
                    <w:sz w:val="24"/>
                    <w14:textFill>
                      <w14:solidFill>
                        <w14:schemeClr w14:val="tx1"/>
                      </w14:solidFill>
                    </w14:textFill>
                  </w:rPr>
                </w:rPrChange>
                <w14:textFill>
                  <w14:solidFill>
                    <w14:schemeClr w14:val="tx1"/>
                  </w14:solidFill>
                </w14:textFill>
              </w:rPr>
              <w:t xml:space="preserve"> </w:t>
            </w:r>
            <w:r>
              <w:rPr>
                <w:rFonts w:hint="eastAsia" w:eastAsiaTheme="minorEastAsia"/>
                <w:bCs w:val="0"/>
                <w:color w:val="000000" w:themeColor="text1"/>
                <w:spacing w:val="0"/>
                <w:kern w:val="0"/>
                <w:sz w:val="24"/>
                <w:lang w:val="zh-CN"/>
                <w:rPrChange w:id="698"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大气</w:t>
            </w:r>
            <w:r>
              <w:rPr>
                <w:rFonts w:eastAsiaTheme="minorEastAsia"/>
                <w:bCs w:val="0"/>
                <w:color w:val="000000" w:themeColor="text1"/>
                <w:spacing w:val="0"/>
                <w:kern w:val="0"/>
                <w:sz w:val="24"/>
                <w:lang w:val="zh-CN"/>
                <w:rPrChange w:id="699" w:author="PC" w:date="2024-02-01T09:49:00Z">
                  <w:rPr>
                    <w:bCs/>
                    <w:color w:val="000000" w:themeColor="text1"/>
                    <w:spacing w:val="10"/>
                    <w:sz w:val="24"/>
                    <w14:textFill>
                      <w14:solidFill>
                        <w14:schemeClr w14:val="tx1"/>
                      </w14:solidFill>
                    </w14:textFill>
                  </w:rPr>
                </w:rPrChange>
                <w14:textFill>
                  <w14:solidFill>
                    <w14:schemeClr w14:val="tx1"/>
                  </w14:solidFill>
                </w14:textFill>
              </w:rPr>
              <w:t>环境保护措施</w:t>
            </w:r>
          </w:p>
          <w:p>
            <w:pPr>
              <w:adjustRightInd w:val="0"/>
              <w:snapToGrid w:val="0"/>
              <w:spacing w:line="360" w:lineRule="auto"/>
              <w:rPr>
                <w:rFonts w:eastAsiaTheme="minorEastAsia"/>
                <w:bCs w:val="0"/>
                <w:color w:val="000000" w:themeColor="text1"/>
                <w:spacing w:val="0"/>
                <w:kern w:val="0"/>
                <w:sz w:val="24"/>
                <w:lang w:val="zh-CN"/>
                <w:rPrChange w:id="700" w:author="PC" w:date="2024-02-01T09:49:00Z">
                  <w:rPr>
                    <w:bCs/>
                    <w:color w:val="000000" w:themeColor="text1"/>
                    <w:spacing w:val="10"/>
                    <w:sz w:val="24"/>
                    <w14:textFill>
                      <w14:solidFill>
                        <w14:schemeClr w14:val="tx1"/>
                      </w14:solidFill>
                    </w14:textFill>
                  </w:rPr>
                </w:rPrChange>
                <w14:textFill>
                  <w14:solidFill>
                    <w14:schemeClr w14:val="tx1"/>
                  </w14:solidFill>
                </w14:textFill>
              </w:rPr>
            </w:pPr>
            <w:r>
              <w:rPr>
                <w:rFonts w:hint="eastAsia"/>
                <w:b/>
                <w:bCs/>
                <w:color w:val="000000" w:themeColor="text1"/>
                <w:spacing w:val="10"/>
                <w:sz w:val="24"/>
                <w14:textFill>
                  <w14:solidFill>
                    <w14:schemeClr w14:val="tx1"/>
                  </w14:solidFill>
                </w14:textFill>
              </w:rPr>
              <w:t xml:space="preserve">    </w:t>
            </w:r>
            <w:r>
              <w:rPr>
                <w:rFonts w:eastAsiaTheme="minorEastAsia"/>
                <w:bCs w:val="0"/>
                <w:color w:val="000000" w:themeColor="text1"/>
                <w:spacing w:val="0"/>
                <w:kern w:val="0"/>
                <w:sz w:val="24"/>
                <w:lang w:val="zh-CN"/>
                <w:rPrChange w:id="701" w:author="PC" w:date="2024-02-01T09:49:00Z">
                  <w:rPr>
                    <w:bCs/>
                    <w:color w:val="000000" w:themeColor="text1"/>
                    <w:spacing w:val="10"/>
                    <w:sz w:val="24"/>
                    <w14:textFill>
                      <w14:solidFill>
                        <w14:schemeClr w14:val="tx1"/>
                      </w14:solidFill>
                    </w14:textFill>
                  </w:rPr>
                </w:rPrChange>
                <w14:textFill>
                  <w14:solidFill>
                    <w14:schemeClr w14:val="tx1"/>
                  </w14:solidFill>
                </w14:textFill>
              </w:rPr>
              <w:t>（</w:t>
            </w:r>
            <w:r>
              <w:rPr>
                <w:rFonts w:eastAsiaTheme="minorEastAsia"/>
                <w:bCs w:val="0"/>
                <w:color w:val="000000" w:themeColor="text1"/>
                <w:spacing w:val="0"/>
                <w:kern w:val="0"/>
                <w:sz w:val="24"/>
                <w:lang w:val="zh-CN"/>
                <w:rPrChange w:id="702" w:author="PC" w:date="2024-02-01T09:49:00Z">
                  <w:rPr>
                    <w:bCs/>
                    <w:color w:val="000000" w:themeColor="text1"/>
                    <w:spacing w:val="10"/>
                    <w:sz w:val="24"/>
                    <w14:textFill>
                      <w14:solidFill>
                        <w14:schemeClr w14:val="tx1"/>
                      </w14:solidFill>
                    </w14:textFill>
                  </w:rPr>
                </w:rPrChange>
                <w14:textFill>
                  <w14:solidFill>
                    <w14:schemeClr w14:val="tx1"/>
                  </w14:solidFill>
                </w14:textFill>
              </w:rPr>
              <w:t>1</w:t>
            </w:r>
            <w:r>
              <w:rPr>
                <w:rFonts w:eastAsiaTheme="minorEastAsia"/>
                <w:bCs w:val="0"/>
                <w:color w:val="000000" w:themeColor="text1"/>
                <w:spacing w:val="0"/>
                <w:kern w:val="0"/>
                <w:sz w:val="24"/>
                <w:lang w:val="zh-CN"/>
                <w:rPrChange w:id="703" w:author="PC" w:date="2024-02-01T09:49:00Z">
                  <w:rPr>
                    <w:bCs/>
                    <w:color w:val="000000" w:themeColor="text1"/>
                    <w:spacing w:val="10"/>
                    <w:sz w:val="24"/>
                    <w14:textFill>
                      <w14:solidFill>
                        <w14:schemeClr w14:val="tx1"/>
                      </w14:solidFill>
                    </w14:textFill>
                  </w:rPr>
                </w:rPrChange>
                <w14:textFill>
                  <w14:solidFill>
                    <w14:schemeClr w14:val="tx1"/>
                  </w14:solidFill>
                </w14:textFill>
              </w:rPr>
              <w:t>）探矿活动中对易起尘的作业场所采用湿法喷洒</w:t>
            </w:r>
            <w:r>
              <w:rPr>
                <w:rFonts w:hint="eastAsia" w:eastAsiaTheme="minorEastAsia"/>
                <w:bCs w:val="0"/>
                <w:color w:val="000000" w:themeColor="text1"/>
                <w:spacing w:val="0"/>
                <w:kern w:val="0"/>
                <w:sz w:val="24"/>
                <w:lang w:val="zh-CN"/>
                <w:rPrChange w:id="704"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w:t>
            </w:r>
            <w:r>
              <w:rPr>
                <w:rFonts w:eastAsiaTheme="minorEastAsia"/>
                <w:bCs w:val="0"/>
                <w:color w:val="000000" w:themeColor="text1"/>
                <w:spacing w:val="0"/>
                <w:kern w:val="0"/>
                <w:sz w:val="24"/>
                <w:lang w:val="zh-CN"/>
                <w:rPrChange w:id="705" w:author="PC" w:date="2024-02-01T09:49:00Z">
                  <w:rPr>
                    <w:bCs/>
                    <w:color w:val="000000" w:themeColor="text1"/>
                    <w:spacing w:val="10"/>
                    <w:sz w:val="24"/>
                    <w14:textFill>
                      <w14:solidFill>
                        <w14:schemeClr w14:val="tx1"/>
                      </w14:solidFill>
                    </w14:textFill>
                  </w:rPr>
                </w:rPrChange>
                <w14:textFill>
                  <w14:solidFill>
                    <w14:schemeClr w14:val="tx1"/>
                  </w14:solidFill>
                </w14:textFill>
              </w:rPr>
              <w:t>坑</w:t>
            </w:r>
            <w:r>
              <w:rPr>
                <w:rFonts w:hint="eastAsia" w:eastAsiaTheme="minorEastAsia"/>
                <w:bCs w:val="0"/>
                <w:color w:val="000000" w:themeColor="text1"/>
                <w:spacing w:val="0"/>
                <w:kern w:val="0"/>
                <w:sz w:val="24"/>
                <w:lang w:val="zh-CN"/>
                <w:rPrChange w:id="706"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口</w:t>
            </w:r>
            <w:r>
              <w:rPr>
                <w:rFonts w:eastAsiaTheme="minorEastAsia"/>
                <w:bCs w:val="0"/>
                <w:color w:val="000000" w:themeColor="text1"/>
                <w:spacing w:val="0"/>
                <w:kern w:val="0"/>
                <w:sz w:val="24"/>
                <w:lang w:val="zh-CN"/>
                <w:rPrChange w:id="707" w:author="PC" w:date="2024-02-01T09:49:00Z">
                  <w:rPr>
                    <w:bCs/>
                    <w:color w:val="000000" w:themeColor="text1"/>
                    <w:spacing w:val="10"/>
                    <w:sz w:val="24"/>
                    <w14:textFill>
                      <w14:solidFill>
                        <w14:schemeClr w14:val="tx1"/>
                      </w14:solidFill>
                    </w14:textFill>
                  </w:rPr>
                </w:rPrChange>
                <w14:textFill>
                  <w14:solidFill>
                    <w14:schemeClr w14:val="tx1"/>
                  </w14:solidFill>
                </w14:textFill>
              </w:rPr>
              <w:t>设置</w:t>
            </w:r>
            <w:r>
              <w:rPr>
                <w:rFonts w:hint="eastAsia" w:eastAsiaTheme="minorEastAsia"/>
                <w:bCs w:val="0"/>
                <w:color w:val="000000" w:themeColor="text1"/>
                <w:spacing w:val="0"/>
                <w:kern w:val="0"/>
                <w:sz w:val="24"/>
                <w:lang w:val="zh-CN"/>
                <w:rPrChange w:id="708"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1</w:t>
            </w:r>
            <w:r>
              <w:rPr>
                <w:rFonts w:hint="eastAsia" w:eastAsiaTheme="minorEastAsia"/>
                <w:bCs w:val="0"/>
                <w:color w:val="000000" w:themeColor="text1"/>
                <w:spacing w:val="0"/>
                <w:kern w:val="0"/>
                <w:sz w:val="24"/>
                <w:lang w:val="zh-CN"/>
                <w:rPrChange w:id="709"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个</w:t>
            </w:r>
            <w:r>
              <w:rPr>
                <w:rFonts w:eastAsiaTheme="minorEastAsia"/>
                <w:bCs w:val="0"/>
                <w:color w:val="000000" w:themeColor="text1"/>
                <w:spacing w:val="0"/>
                <w:kern w:val="0"/>
                <w:sz w:val="24"/>
                <w:lang w:val="zh-CN"/>
                <w:rPrChange w:id="710" w:author="PC" w:date="2024-02-01T09:49:00Z">
                  <w:rPr>
                    <w:bCs/>
                    <w:color w:val="000000" w:themeColor="text1"/>
                    <w:spacing w:val="10"/>
                    <w:sz w:val="24"/>
                    <w14:textFill>
                      <w14:solidFill>
                        <w14:schemeClr w14:val="tx1"/>
                      </w14:solidFill>
                    </w14:textFill>
                  </w:rPr>
                </w:rPrChange>
                <w14:textFill>
                  <w14:solidFill>
                    <w14:schemeClr w14:val="tx1"/>
                  </w14:solidFill>
                </w14:textFill>
              </w:rPr>
              <w:t>1.0m</w:t>
            </w:r>
            <w:r>
              <w:rPr>
                <w:rFonts w:eastAsiaTheme="minorEastAsia"/>
                <w:bCs w:val="0"/>
                <w:color w:val="000000" w:themeColor="text1"/>
                <w:spacing w:val="0"/>
                <w:kern w:val="0"/>
                <w:sz w:val="24"/>
                <w:vertAlign w:val="superscript"/>
                <w:lang w:val="zh-CN"/>
                <w:rPrChange w:id="711" w:author="PC" w:date="2024-02-01T09:49:00Z">
                  <w:rPr>
                    <w:bCs/>
                    <w:color w:val="000000" w:themeColor="text1"/>
                    <w:spacing w:val="10"/>
                    <w:sz w:val="24"/>
                    <w:vertAlign w:val="superscript"/>
                    <w14:textFill>
                      <w14:solidFill>
                        <w14:schemeClr w14:val="tx1"/>
                      </w14:solidFill>
                    </w14:textFill>
                  </w:rPr>
                </w:rPrChange>
                <w14:textFill>
                  <w14:solidFill>
                    <w14:schemeClr w14:val="tx1"/>
                  </w14:solidFill>
                </w14:textFill>
              </w:rPr>
              <w:t>3</w:t>
            </w:r>
            <w:r>
              <w:rPr>
                <w:rFonts w:eastAsiaTheme="minorEastAsia"/>
                <w:bCs w:val="0"/>
                <w:color w:val="000000" w:themeColor="text1"/>
                <w:spacing w:val="0"/>
                <w:kern w:val="0"/>
                <w:sz w:val="24"/>
                <w:lang w:val="zh-CN"/>
                <w:rPrChange w:id="712" w:author="PC" w:date="2024-02-01T09:49:00Z">
                  <w:rPr>
                    <w:bCs/>
                    <w:color w:val="000000" w:themeColor="text1"/>
                    <w:spacing w:val="10"/>
                    <w:sz w:val="24"/>
                    <w14:textFill>
                      <w14:solidFill>
                        <w14:schemeClr w14:val="tx1"/>
                      </w14:solidFill>
                    </w14:textFill>
                  </w:rPr>
                </w:rPrChange>
                <w14:textFill>
                  <w14:solidFill>
                    <w14:schemeClr w14:val="tx1"/>
                  </w14:solidFill>
                </w14:textFill>
              </w:rPr>
              <w:t>的塑料</w:t>
            </w:r>
            <w:r>
              <w:rPr>
                <w:rFonts w:hint="eastAsia" w:eastAsiaTheme="minorEastAsia"/>
                <w:bCs w:val="0"/>
                <w:color w:val="000000" w:themeColor="text1"/>
                <w:spacing w:val="0"/>
                <w:kern w:val="0"/>
                <w:sz w:val="24"/>
                <w:lang w:val="zh-CN"/>
                <w:rPrChange w:id="713"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供水桶</w:t>
            </w:r>
            <w:r>
              <w:rPr>
                <w:rFonts w:eastAsiaTheme="minorEastAsia"/>
                <w:bCs w:val="0"/>
                <w:color w:val="000000" w:themeColor="text1"/>
                <w:spacing w:val="0"/>
                <w:kern w:val="0"/>
                <w:sz w:val="24"/>
                <w:lang w:val="zh-CN"/>
                <w:rPrChange w:id="714" w:author="PC" w:date="2024-02-01T09:49:00Z">
                  <w:rPr>
                    <w:bCs/>
                    <w:color w:val="000000" w:themeColor="text1"/>
                    <w:spacing w:val="10"/>
                    <w:sz w:val="24"/>
                    <w14:textFill>
                      <w14:solidFill>
                        <w14:schemeClr w14:val="tx1"/>
                      </w14:solidFill>
                    </w14:textFill>
                  </w:rPr>
                </w:rPrChange>
                <w14:textFill>
                  <w14:solidFill>
                    <w14:schemeClr w14:val="tx1"/>
                  </w14:solidFill>
                </w14:textFill>
              </w:rPr>
              <w:t>。</w:t>
            </w:r>
          </w:p>
          <w:p>
            <w:pPr>
              <w:adjustRightInd w:val="0"/>
              <w:snapToGrid w:val="0"/>
              <w:spacing w:line="360" w:lineRule="auto"/>
              <w:ind w:firstLine="480" w:firstLineChars="200"/>
              <w:rPr>
                <w:del w:id="715" w:author="PC" w:date="2024-02-01T09:49:00Z"/>
                <w:rFonts w:eastAsiaTheme="minorEastAsia"/>
                <w:bCs w:val="0"/>
                <w:color w:val="000000" w:themeColor="text1"/>
                <w:spacing w:val="0"/>
                <w:kern w:val="0"/>
                <w:sz w:val="24"/>
                <w:lang w:val="zh-CN"/>
                <w:rPrChange w:id="716" w:author="PC" w:date="2024-02-01T09:49:00Z">
                  <w:rPr>
                    <w:del w:id="717" w:author="PC" w:date="2024-02-01T09:49:00Z"/>
                    <w:bCs/>
                    <w:color w:val="000000" w:themeColor="text1"/>
                    <w:spacing w:val="10"/>
                    <w:sz w:val="24"/>
                    <w14:textFill>
                      <w14:solidFill>
                        <w14:schemeClr w14:val="tx1"/>
                      </w14:solidFill>
                    </w14:textFill>
                  </w:rPr>
                </w:rPrChange>
                <w14:textFill>
                  <w14:solidFill>
                    <w14:schemeClr w14:val="tx1"/>
                  </w14:solidFill>
                </w14:textFill>
              </w:rPr>
            </w:pPr>
            <w:del w:id="718" w:author="PC" w:date="2024-02-01T09:49:00Z">
              <w:r>
                <w:rPr>
                  <w:rFonts w:eastAsiaTheme="minorEastAsia"/>
                  <w:bCs w:val="0"/>
                  <w:color w:val="000000" w:themeColor="text1"/>
                  <w:spacing w:val="0"/>
                  <w:kern w:val="0"/>
                  <w:sz w:val="24"/>
                  <w:lang w:val="zh-CN"/>
                  <w:rPrChange w:id="719"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w:delText>
              </w:r>
            </w:del>
            <w:del w:id="720" w:author="PC" w:date="2024-02-01T09:49:00Z">
              <w:r>
                <w:rPr>
                  <w:rFonts w:eastAsiaTheme="minorEastAsia"/>
                  <w:bCs w:val="0"/>
                  <w:color w:val="000000" w:themeColor="text1"/>
                  <w:spacing w:val="0"/>
                  <w:kern w:val="0"/>
                  <w:sz w:val="24"/>
                  <w:lang w:val="zh-CN"/>
                  <w:rPrChange w:id="721"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2</w:delText>
              </w:r>
            </w:del>
            <w:del w:id="722" w:author="PC" w:date="2024-02-01T09:49:00Z">
              <w:r>
                <w:rPr>
                  <w:rFonts w:eastAsiaTheme="minorEastAsia"/>
                  <w:bCs w:val="0"/>
                  <w:color w:val="000000" w:themeColor="text1"/>
                  <w:spacing w:val="0"/>
                  <w:kern w:val="0"/>
                  <w:sz w:val="24"/>
                  <w:lang w:val="zh-CN"/>
                  <w:rPrChange w:id="723"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w:delText>
              </w:r>
            </w:del>
            <w:del w:id="724" w:author="PC" w:date="2024-02-01T09:49:00Z">
              <w:r>
                <w:rPr>
                  <w:rFonts w:hint="eastAsia" w:eastAsiaTheme="minorEastAsia"/>
                  <w:bCs w:val="0"/>
                  <w:color w:val="000000" w:themeColor="text1"/>
                  <w:spacing w:val="0"/>
                  <w:kern w:val="0"/>
                  <w:sz w:val="24"/>
                  <w:lang w:val="zh-CN"/>
                  <w:rPrChange w:id="725"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delText>非雨天对坑口</w:delText>
              </w:r>
            </w:del>
            <w:del w:id="726" w:author="PC" w:date="2024-02-01T09:49:00Z">
              <w:r>
                <w:rPr>
                  <w:rFonts w:eastAsiaTheme="minorEastAsia"/>
                  <w:bCs w:val="0"/>
                  <w:color w:val="000000" w:themeColor="text1"/>
                  <w:spacing w:val="0"/>
                  <w:kern w:val="0"/>
                  <w:sz w:val="24"/>
                  <w:lang w:val="zh-CN"/>
                  <w:rPrChange w:id="727"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工业场地进行洒水降尘，减少</w:delText>
              </w:r>
            </w:del>
            <w:del w:id="728" w:author="PC" w:date="2024-02-01T09:49:00Z">
              <w:r>
                <w:rPr>
                  <w:rFonts w:hint="eastAsia" w:eastAsiaTheme="minorEastAsia"/>
                  <w:bCs w:val="0"/>
                  <w:color w:val="000000" w:themeColor="text1"/>
                  <w:spacing w:val="0"/>
                  <w:kern w:val="0"/>
                  <w:sz w:val="24"/>
                  <w:lang w:val="zh-CN"/>
                  <w:rPrChange w:id="729"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delText>扬尘排放</w:delText>
              </w:r>
            </w:del>
            <w:del w:id="730" w:author="PC" w:date="2024-02-01T09:49:00Z">
              <w:r>
                <w:rPr>
                  <w:rFonts w:eastAsiaTheme="minorEastAsia"/>
                  <w:bCs w:val="0"/>
                  <w:color w:val="000000" w:themeColor="text1"/>
                  <w:spacing w:val="0"/>
                  <w:kern w:val="0"/>
                  <w:sz w:val="24"/>
                  <w:lang w:val="zh-CN"/>
                  <w:rPrChange w:id="731"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量。</w:delText>
              </w:r>
            </w:del>
          </w:p>
          <w:p>
            <w:pPr>
              <w:adjustRightInd w:val="0"/>
              <w:snapToGrid w:val="0"/>
              <w:spacing w:line="360" w:lineRule="auto"/>
              <w:ind w:firstLine="480" w:firstLineChars="200"/>
              <w:rPr>
                <w:del w:id="732" w:author="PC" w:date="2024-02-01T09:49:00Z"/>
                <w:rFonts w:eastAsiaTheme="minorEastAsia"/>
                <w:bCs w:val="0"/>
                <w:color w:val="000000" w:themeColor="text1"/>
                <w:spacing w:val="0"/>
                <w:kern w:val="0"/>
                <w:sz w:val="24"/>
                <w:lang w:val="zh-CN"/>
                <w:rPrChange w:id="733" w:author="PC" w:date="2024-02-01T09:49:00Z">
                  <w:rPr>
                    <w:del w:id="734" w:author="PC" w:date="2024-02-01T09:49:00Z"/>
                    <w:bCs/>
                    <w:color w:val="000000" w:themeColor="text1"/>
                    <w:spacing w:val="10"/>
                    <w:sz w:val="24"/>
                    <w14:textFill>
                      <w14:solidFill>
                        <w14:schemeClr w14:val="tx1"/>
                      </w14:solidFill>
                    </w14:textFill>
                  </w:rPr>
                </w:rPrChange>
                <w14:textFill>
                  <w14:solidFill>
                    <w14:schemeClr w14:val="tx1"/>
                  </w14:solidFill>
                </w14:textFill>
              </w:rPr>
            </w:pPr>
            <w:del w:id="735" w:author="PC" w:date="2024-02-01T09:49:00Z">
              <w:r>
                <w:rPr>
                  <w:rFonts w:eastAsiaTheme="minorEastAsia"/>
                  <w:bCs w:val="0"/>
                  <w:color w:val="000000" w:themeColor="text1"/>
                  <w:spacing w:val="0"/>
                  <w:kern w:val="0"/>
                  <w:sz w:val="24"/>
                  <w:lang w:val="zh-CN"/>
                  <w:rPrChange w:id="736"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w:delText>
              </w:r>
            </w:del>
            <w:del w:id="737" w:author="PC" w:date="2024-02-01T09:49:00Z">
              <w:r>
                <w:rPr>
                  <w:rFonts w:eastAsiaTheme="minorEastAsia"/>
                  <w:bCs w:val="0"/>
                  <w:color w:val="000000" w:themeColor="text1"/>
                  <w:spacing w:val="0"/>
                  <w:kern w:val="0"/>
                  <w:sz w:val="24"/>
                  <w:lang w:val="zh-CN"/>
                  <w:rPrChange w:id="738"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3</w:delText>
              </w:r>
            </w:del>
            <w:del w:id="739" w:author="PC" w:date="2024-02-01T09:49:00Z">
              <w:r>
                <w:rPr>
                  <w:rFonts w:eastAsiaTheme="minorEastAsia"/>
                  <w:bCs w:val="0"/>
                  <w:color w:val="000000" w:themeColor="text1"/>
                  <w:spacing w:val="0"/>
                  <w:kern w:val="0"/>
                  <w:sz w:val="24"/>
                  <w:lang w:val="zh-CN"/>
                  <w:rPrChange w:id="740"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）开挖过程注意轻挖轻放，加快取样速度，尽量减少废土石临时堆放时间</w:delText>
              </w:r>
            </w:del>
            <w:del w:id="741" w:author="PC" w:date="2024-02-01T09:49:00Z">
              <w:r>
                <w:rPr>
                  <w:rFonts w:hint="eastAsia" w:eastAsiaTheme="minorEastAsia"/>
                  <w:bCs w:val="0"/>
                  <w:color w:val="000000" w:themeColor="text1"/>
                  <w:spacing w:val="0"/>
                  <w:kern w:val="0"/>
                  <w:sz w:val="24"/>
                  <w:lang w:val="zh-CN"/>
                  <w:rPrChange w:id="742"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delText>，废土石</w:delText>
              </w:r>
            </w:del>
            <w:del w:id="743" w:author="PC" w:date="2024-02-01T09:49:00Z">
              <w:r>
                <w:rPr>
                  <w:rFonts w:eastAsiaTheme="minorEastAsia"/>
                  <w:bCs w:val="0"/>
                  <w:color w:val="000000" w:themeColor="text1"/>
                  <w:spacing w:val="0"/>
                  <w:kern w:val="0"/>
                  <w:sz w:val="24"/>
                  <w:lang w:val="zh-CN"/>
                  <w:rPrChange w:id="744"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及时清运。</w:delText>
              </w:r>
            </w:del>
          </w:p>
          <w:p>
            <w:pPr>
              <w:adjustRightInd w:val="0"/>
              <w:snapToGrid w:val="0"/>
              <w:spacing w:line="360" w:lineRule="auto"/>
              <w:ind w:firstLine="480" w:firstLineChars="200"/>
              <w:rPr>
                <w:rFonts w:eastAsiaTheme="minorEastAsia"/>
                <w:bCs w:val="0"/>
                <w:color w:val="000000" w:themeColor="text1"/>
                <w:spacing w:val="0"/>
                <w:kern w:val="0"/>
                <w:sz w:val="24"/>
                <w:lang w:val="zh-CN"/>
                <w:rPrChange w:id="745" w:author="PC" w:date="2024-02-01T09:49: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Cs w:val="0"/>
                <w:color w:val="000000" w:themeColor="text1"/>
                <w:spacing w:val="0"/>
                <w:kern w:val="0"/>
                <w:sz w:val="24"/>
                <w:lang w:val="zh-CN"/>
                <w:rPrChange w:id="746"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w:t>
            </w:r>
            <w:del w:id="747" w:author="PC" w:date="2024-02-01T09:49:00Z">
              <w:r>
                <w:rPr>
                  <w:rFonts w:eastAsiaTheme="minorEastAsia"/>
                  <w:bCs w:val="0"/>
                  <w:color w:val="000000" w:themeColor="text1"/>
                  <w:spacing w:val="0"/>
                  <w:kern w:val="0"/>
                  <w:sz w:val="24"/>
                  <w:lang w:val="zh-CN"/>
                  <w:rPrChange w:id="748" w:author="PC" w:date="2024-02-01T09:49:00Z">
                    <w:rPr>
                      <w:bCs/>
                      <w:color w:val="000000" w:themeColor="text1"/>
                      <w:spacing w:val="10"/>
                      <w:sz w:val="24"/>
                      <w14:textFill>
                        <w14:solidFill>
                          <w14:schemeClr w14:val="tx1"/>
                        </w14:solidFill>
                      </w14:textFill>
                    </w:rPr>
                  </w:rPrChange>
                  <w14:textFill>
                    <w14:solidFill>
                      <w14:schemeClr w14:val="tx1"/>
                    </w14:solidFill>
                  </w14:textFill>
                </w:rPr>
                <w:delText>4</w:delText>
              </w:r>
            </w:del>
            <w:ins w:id="749" w:author="PC" w:date="2024-02-01T09:49:00Z">
              <w:r>
                <w:rPr>
                  <w:rFonts w:eastAsiaTheme="minorEastAsia"/>
                  <w:color w:val="000000" w:themeColor="text1"/>
                  <w:kern w:val="0"/>
                  <w:sz w:val="24"/>
                  <w:lang w:val="zh-CN"/>
                  <w14:textFill>
                    <w14:solidFill>
                      <w14:schemeClr w14:val="tx1"/>
                    </w14:solidFill>
                  </w14:textFill>
                </w:rPr>
                <w:t>2</w:t>
              </w:r>
            </w:ins>
            <w:r>
              <w:rPr>
                <w:rFonts w:hint="eastAsia" w:eastAsiaTheme="minorEastAsia"/>
                <w:bCs w:val="0"/>
                <w:color w:val="000000" w:themeColor="text1"/>
                <w:spacing w:val="0"/>
                <w:kern w:val="0"/>
                <w:sz w:val="24"/>
                <w:lang w:val="zh-CN"/>
                <w:rPrChange w:id="750"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）生活</w:t>
            </w:r>
            <w:r>
              <w:rPr>
                <w:rFonts w:eastAsiaTheme="minorEastAsia"/>
                <w:bCs w:val="0"/>
                <w:color w:val="000000" w:themeColor="text1"/>
                <w:spacing w:val="0"/>
                <w:kern w:val="0"/>
                <w:sz w:val="24"/>
                <w:lang w:val="zh-CN"/>
                <w:rPrChange w:id="751" w:author="PC" w:date="2024-02-01T09:49:00Z">
                  <w:rPr>
                    <w:bCs/>
                    <w:color w:val="000000" w:themeColor="text1"/>
                    <w:spacing w:val="10"/>
                    <w:sz w:val="24"/>
                    <w14:textFill>
                      <w14:solidFill>
                        <w14:schemeClr w14:val="tx1"/>
                      </w14:solidFill>
                    </w14:textFill>
                  </w:rPr>
                </w:rPrChange>
                <w14:textFill>
                  <w14:solidFill>
                    <w14:schemeClr w14:val="tx1"/>
                  </w14:solidFill>
                </w14:textFill>
              </w:rPr>
              <w:t>区</w:t>
            </w:r>
            <w:r>
              <w:rPr>
                <w:rFonts w:hint="eastAsia" w:eastAsiaTheme="minorEastAsia"/>
                <w:bCs w:val="0"/>
                <w:color w:val="000000" w:themeColor="text1"/>
                <w:spacing w:val="0"/>
                <w:kern w:val="0"/>
                <w:sz w:val="24"/>
                <w:lang w:val="zh-CN"/>
                <w:rPrChange w:id="752"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厨房</w:t>
            </w:r>
            <w:r>
              <w:rPr>
                <w:rFonts w:eastAsiaTheme="minorEastAsia"/>
                <w:bCs w:val="0"/>
                <w:color w:val="000000" w:themeColor="text1"/>
                <w:spacing w:val="0"/>
                <w:kern w:val="0"/>
                <w:sz w:val="24"/>
                <w:lang w:val="zh-CN"/>
                <w:rPrChange w:id="753" w:author="PC" w:date="2024-02-01T09:49:00Z">
                  <w:rPr>
                    <w:bCs/>
                    <w:color w:val="000000" w:themeColor="text1"/>
                    <w:spacing w:val="10"/>
                    <w:sz w:val="24"/>
                    <w14:textFill>
                      <w14:solidFill>
                        <w14:schemeClr w14:val="tx1"/>
                      </w14:solidFill>
                    </w14:textFill>
                  </w:rPr>
                </w:rPrChange>
                <w14:textFill>
                  <w14:solidFill>
                    <w14:schemeClr w14:val="tx1"/>
                  </w14:solidFill>
                </w14:textFill>
              </w:rPr>
              <w:t>设置</w:t>
            </w:r>
            <w:r>
              <w:rPr>
                <w:rFonts w:hint="eastAsia" w:eastAsiaTheme="minorEastAsia"/>
                <w:bCs w:val="0"/>
                <w:color w:val="000000" w:themeColor="text1"/>
                <w:spacing w:val="0"/>
                <w:kern w:val="0"/>
                <w:sz w:val="24"/>
                <w:lang w:val="zh-CN"/>
                <w:rPrChange w:id="754"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1</w:t>
            </w:r>
            <w:r>
              <w:rPr>
                <w:rFonts w:hint="eastAsia" w:eastAsiaTheme="minorEastAsia"/>
                <w:bCs w:val="0"/>
                <w:color w:val="000000" w:themeColor="text1"/>
                <w:spacing w:val="0"/>
                <w:kern w:val="0"/>
                <w:sz w:val="24"/>
                <w:lang w:val="zh-CN"/>
                <w:rPrChange w:id="755" w:author="PC" w:date="2024-02-01T09:49:00Z">
                  <w:rPr>
                    <w:rFonts w:hint="eastAsia"/>
                    <w:bCs/>
                    <w:color w:val="000000" w:themeColor="text1"/>
                    <w:spacing w:val="10"/>
                    <w:sz w:val="24"/>
                    <w14:textFill>
                      <w14:solidFill>
                        <w14:schemeClr w14:val="tx1"/>
                      </w14:solidFill>
                    </w14:textFill>
                  </w:rPr>
                </w:rPrChange>
                <w14:textFill>
                  <w14:solidFill>
                    <w14:schemeClr w14:val="tx1"/>
                  </w14:solidFill>
                </w14:textFill>
              </w:rPr>
              <w:t>套油烟</w:t>
            </w:r>
            <w:r>
              <w:rPr>
                <w:rFonts w:eastAsiaTheme="minorEastAsia"/>
                <w:bCs w:val="0"/>
                <w:color w:val="000000" w:themeColor="text1"/>
                <w:spacing w:val="0"/>
                <w:kern w:val="0"/>
                <w:sz w:val="24"/>
                <w:lang w:val="zh-CN"/>
                <w:rPrChange w:id="756" w:author="PC" w:date="2024-02-01T09:49:00Z">
                  <w:rPr>
                    <w:bCs/>
                    <w:color w:val="000000" w:themeColor="text1"/>
                    <w:spacing w:val="10"/>
                    <w:sz w:val="24"/>
                    <w14:textFill>
                      <w14:solidFill>
                        <w14:schemeClr w14:val="tx1"/>
                      </w14:solidFill>
                    </w14:textFill>
                  </w:rPr>
                </w:rPrChange>
                <w14:textFill>
                  <w14:solidFill>
                    <w14:schemeClr w14:val="tx1"/>
                  </w14:solidFill>
                </w14:textFill>
              </w:rPr>
              <w:t>净化器。</w:t>
            </w:r>
          </w:p>
          <w:p>
            <w:pPr>
              <w:adjustRightInd w:val="0"/>
              <w:snapToGrid w:val="0"/>
              <w:spacing w:line="360" w:lineRule="auto"/>
              <w:ind w:firstLine="482" w:firstLineChars="200"/>
              <w:rPr>
                <w:rFonts w:eastAsiaTheme="minorEastAsia"/>
                <w:bCs w:val="0"/>
                <w:color w:val="000000" w:themeColor="text1"/>
                <w:spacing w:val="0"/>
                <w:kern w:val="0"/>
                <w:sz w:val="24"/>
                <w:lang w:val="zh-CN"/>
                <w:rPrChange w:id="757" w:author="PC" w:date="2024-02-01T09:50:00Z">
                  <w:rPr>
                    <w:bCs/>
                    <w:color w:val="000000" w:themeColor="text1"/>
                    <w:spacing w:val="10"/>
                    <w:sz w:val="24"/>
                    <w14:textFill>
                      <w14:solidFill>
                        <w14:schemeClr w14:val="tx1"/>
                      </w14:solidFill>
                    </w14:textFill>
                  </w:rPr>
                </w:rPrChange>
                <w14:textFill>
                  <w14:solidFill>
                    <w14:schemeClr w14:val="tx1"/>
                  </w14:solidFill>
                </w14:textFill>
              </w:rPr>
            </w:pPr>
            <w:r>
              <w:rPr>
                <w:rFonts w:eastAsiaTheme="minorEastAsia"/>
                <w:b/>
                <w:bCs w:val="0"/>
                <w:color w:val="000000" w:themeColor="text1"/>
                <w:spacing w:val="0"/>
                <w:kern w:val="0"/>
                <w:sz w:val="24"/>
                <w:lang w:val="zh-CN"/>
                <w:rPrChange w:id="758" w:author="PC" w:date="2024-02-01T09:50:00Z">
                  <w:rPr>
                    <w:b/>
                    <w:bCs/>
                    <w:color w:val="000000" w:themeColor="text1"/>
                    <w:spacing w:val="10"/>
                    <w:sz w:val="24"/>
                    <w14:textFill>
                      <w14:solidFill>
                        <w14:schemeClr w14:val="tx1"/>
                      </w14:solidFill>
                    </w14:textFill>
                  </w:rPr>
                </w:rPrChange>
                <w14:textFill>
                  <w14:solidFill>
                    <w14:schemeClr w14:val="tx1"/>
                  </w14:solidFill>
                </w14:textFill>
              </w:rPr>
              <w:t>防治措施可行性：</w:t>
            </w:r>
            <w:r>
              <w:rPr>
                <w:rFonts w:eastAsiaTheme="minorEastAsia"/>
                <w:bCs w:val="0"/>
                <w:color w:val="000000" w:themeColor="text1"/>
                <w:spacing w:val="0"/>
                <w:kern w:val="0"/>
                <w:sz w:val="24"/>
                <w:lang w:val="zh-CN"/>
                <w:rPrChange w:id="759" w:author="PC" w:date="2024-02-01T09:50:00Z">
                  <w:rPr>
                    <w:bCs/>
                    <w:color w:val="000000" w:themeColor="text1"/>
                    <w:spacing w:val="10"/>
                    <w:sz w:val="24"/>
                    <w14:textFill>
                      <w14:solidFill>
                        <w14:schemeClr w14:val="tx1"/>
                      </w14:solidFill>
                    </w14:textFill>
                  </w:rPr>
                </w:rPrChange>
                <w14:textFill>
                  <w14:solidFill>
                    <w14:schemeClr w14:val="tx1"/>
                  </w14:solidFill>
                </w14:textFill>
              </w:rPr>
              <w:t>探矿过程中废气在采取以上措施处理后，不会对环境空气产生明显影响，不会改变项目所在地空气环境功能，对保护目标的影响较小，因此，评价认为项目拟采取的废气污染治理设施是可行的。</w:t>
            </w:r>
          </w:p>
          <w:p>
            <w:pPr>
              <w:adjustRightInd w:val="0"/>
              <w:snapToGrid w:val="0"/>
              <w:spacing w:line="360" w:lineRule="auto"/>
              <w:rPr>
                <w:rFonts w:eastAsiaTheme="minorEastAsia"/>
                <w:bCs w:val="0"/>
                <w:color w:val="000000" w:themeColor="text1"/>
                <w:spacing w:val="0"/>
                <w:kern w:val="0"/>
                <w:sz w:val="24"/>
                <w:lang w:val="zh-CN"/>
                <w:rPrChange w:id="760" w:author="PC" w:date="2024-02-01T09:50:00Z">
                  <w:rPr>
                    <w:bCs/>
                    <w:color w:val="000000" w:themeColor="text1"/>
                    <w:spacing w:val="10"/>
                    <w:sz w:val="24"/>
                    <w14:textFill>
                      <w14:solidFill>
                        <w14:schemeClr w14:val="tx1"/>
                      </w14:solidFill>
                    </w14:textFill>
                  </w:rPr>
                </w:rPrChange>
                <w14:textFill>
                  <w14:solidFill>
                    <w14:schemeClr w14:val="tx1"/>
                  </w14:solidFill>
                </w14:textFill>
              </w:rPr>
            </w:pPr>
            <w:r>
              <w:rPr>
                <w:rFonts w:hint="eastAsia" w:eastAsiaTheme="minorEastAsia"/>
                <w:bCs w:val="0"/>
                <w:color w:val="000000" w:themeColor="text1"/>
                <w:spacing w:val="0"/>
                <w:kern w:val="0"/>
                <w:sz w:val="24"/>
                <w:lang w:val="zh-CN"/>
                <w:rPrChange w:id="761" w:author="PC" w:date="2024-02-01T09:50:00Z">
                  <w:rPr>
                    <w:rFonts w:hint="eastAsia"/>
                    <w:bCs/>
                    <w:color w:val="000000" w:themeColor="text1"/>
                    <w:spacing w:val="10"/>
                    <w:sz w:val="24"/>
                    <w14:textFill>
                      <w14:solidFill>
                        <w14:schemeClr w14:val="tx1"/>
                      </w14:solidFill>
                    </w14:textFill>
                  </w:rPr>
                </w:rPrChange>
                <w14:textFill>
                  <w14:solidFill>
                    <w14:schemeClr w14:val="tx1"/>
                  </w14:solidFill>
                </w14:textFill>
              </w:rPr>
              <w:t xml:space="preserve">2.4 </w:t>
            </w:r>
            <w:r>
              <w:rPr>
                <w:rFonts w:hint="eastAsia" w:eastAsiaTheme="minorEastAsia"/>
                <w:bCs w:val="0"/>
                <w:color w:val="000000" w:themeColor="text1"/>
                <w:spacing w:val="0"/>
                <w:kern w:val="0"/>
                <w:sz w:val="24"/>
                <w:lang w:val="zh-CN"/>
                <w:rPrChange w:id="762" w:author="PC" w:date="2024-02-01T09:50:00Z">
                  <w:rPr>
                    <w:rFonts w:hint="eastAsia"/>
                    <w:bCs/>
                    <w:color w:val="000000" w:themeColor="text1"/>
                    <w:spacing w:val="10"/>
                    <w:sz w:val="24"/>
                    <w14:textFill>
                      <w14:solidFill>
                        <w14:schemeClr w14:val="tx1"/>
                      </w14:solidFill>
                    </w14:textFill>
                  </w:rPr>
                </w:rPrChange>
                <w14:textFill>
                  <w14:solidFill>
                    <w14:schemeClr w14:val="tx1"/>
                  </w14:solidFill>
                </w14:textFill>
              </w:rPr>
              <w:t>隔声</w:t>
            </w:r>
            <w:r>
              <w:rPr>
                <w:rFonts w:eastAsiaTheme="minorEastAsia"/>
                <w:bCs w:val="0"/>
                <w:color w:val="000000" w:themeColor="text1"/>
                <w:spacing w:val="0"/>
                <w:kern w:val="0"/>
                <w:sz w:val="24"/>
                <w:lang w:val="zh-CN"/>
                <w:rPrChange w:id="763" w:author="PC" w:date="2024-02-01T09:50:00Z">
                  <w:rPr>
                    <w:bCs/>
                    <w:color w:val="000000" w:themeColor="text1"/>
                    <w:spacing w:val="10"/>
                    <w:sz w:val="24"/>
                    <w14:textFill>
                      <w14:solidFill>
                        <w14:schemeClr w14:val="tx1"/>
                      </w14:solidFill>
                    </w14:textFill>
                  </w:rPr>
                </w:rPrChange>
                <w14:textFill>
                  <w14:solidFill>
                    <w14:schemeClr w14:val="tx1"/>
                  </w14:solidFill>
                </w14:textFill>
              </w:rPr>
              <w:t>降噪措施</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（1）矿山探查过程中尽量选用低噪设备，定期对生产设备进行维护和保养，是设备处于良好的运行状态，避免设备的不正常运行；</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（2）对于项目高噪声设备设置减振措施，减少噪声强度，从而减缓噪声对周围环境的影响。</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（3）车辆采取减速慢行、禁止鸣笛等措施</w:t>
            </w:r>
            <w:r>
              <w:rPr>
                <w:rFonts w:hint="eastAsia" w:eastAsiaTheme="minorEastAsia"/>
                <w:color w:val="000000" w:themeColor="text1"/>
                <w:kern w:val="0"/>
                <w:sz w:val="24"/>
                <w:lang w:val="zh-CN"/>
                <w14:textFill>
                  <w14:solidFill>
                    <w14:schemeClr w14:val="tx1"/>
                  </w14:solidFill>
                </w14:textFill>
              </w:rPr>
              <w:t>。</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防治措施可行性：在采取上述措施后，项目区噪声能达到《工业企业厂界环境噪声排放标准》（GB12348-2008）中2类区标准，</w:t>
            </w:r>
            <w:r>
              <w:rPr>
                <w:rFonts w:hint="eastAsia" w:eastAsiaTheme="minorEastAsia"/>
                <w:color w:val="000000" w:themeColor="text1"/>
                <w:kern w:val="0"/>
                <w:sz w:val="24"/>
                <w:lang w:val="zh-CN"/>
                <w14:textFill>
                  <w14:solidFill>
                    <w14:schemeClr w14:val="tx1"/>
                  </w14:solidFill>
                </w14:textFill>
              </w:rPr>
              <w:t>项目</w:t>
            </w:r>
            <w:r>
              <w:rPr>
                <w:rFonts w:eastAsiaTheme="minorEastAsia"/>
                <w:color w:val="000000" w:themeColor="text1"/>
                <w:kern w:val="0"/>
                <w:sz w:val="24"/>
                <w:lang w:val="zh-CN"/>
                <w14:textFill>
                  <w14:solidFill>
                    <w14:schemeClr w14:val="tx1"/>
                  </w14:solidFill>
                </w14:textFill>
              </w:rPr>
              <w:t>施工</w:t>
            </w:r>
            <w:r>
              <w:rPr>
                <w:rFonts w:hint="eastAsia" w:eastAsiaTheme="minorEastAsia"/>
                <w:color w:val="000000" w:themeColor="text1"/>
                <w:kern w:val="0"/>
                <w:sz w:val="24"/>
                <w:lang w:val="zh-CN"/>
                <w14:textFill>
                  <w14:solidFill>
                    <w14:schemeClr w14:val="tx1"/>
                  </w14:solidFill>
                </w14:textFill>
              </w:rPr>
              <w:t>设备</w:t>
            </w:r>
            <w:r>
              <w:rPr>
                <w:rFonts w:eastAsiaTheme="minorEastAsia"/>
                <w:color w:val="000000" w:themeColor="text1"/>
                <w:kern w:val="0"/>
                <w:sz w:val="24"/>
                <w:lang w:val="zh-CN"/>
                <w14:textFill>
                  <w14:solidFill>
                    <w14:schemeClr w14:val="tx1"/>
                  </w14:solidFill>
                </w14:textFill>
              </w:rPr>
              <w:t>设置于地下，对敏感点的影响很小，不会造成噪声扰民。因此，评价认为项目拟采取的噪声污染防治措施是可行的。</w:t>
            </w:r>
          </w:p>
          <w:p>
            <w:pPr>
              <w:adjustRightInd w:val="0"/>
              <w:snapToGrid w:val="0"/>
              <w:spacing w:line="360" w:lineRule="auto"/>
              <w:rPr>
                <w:bCs/>
                <w:color w:val="000000" w:themeColor="text1"/>
                <w:spacing w:val="10"/>
                <w:sz w:val="24"/>
                <w14:textFill>
                  <w14:solidFill>
                    <w14:schemeClr w14:val="tx1"/>
                  </w14:solidFill>
                </w14:textFill>
              </w:rPr>
            </w:pPr>
            <w:r>
              <w:rPr>
                <w:rFonts w:hint="eastAsia"/>
                <w:bCs/>
                <w:color w:val="000000" w:themeColor="text1"/>
                <w:spacing w:val="10"/>
                <w:sz w:val="24"/>
                <w14:textFill>
                  <w14:solidFill>
                    <w14:schemeClr w14:val="tx1"/>
                  </w14:solidFill>
                </w14:textFill>
              </w:rPr>
              <w:t>2.5</w:t>
            </w:r>
            <w:r>
              <w:rPr>
                <w:bCs/>
                <w:color w:val="000000" w:themeColor="text1"/>
                <w:spacing w:val="10"/>
                <w:sz w:val="24"/>
                <w14:textFill>
                  <w14:solidFill>
                    <w14:schemeClr w14:val="tx1"/>
                  </w14:solidFill>
                </w14:textFill>
              </w:rPr>
              <w:t xml:space="preserve"> </w:t>
            </w:r>
            <w:r>
              <w:rPr>
                <w:rFonts w:hint="eastAsia"/>
                <w:bCs/>
                <w:color w:val="000000" w:themeColor="text1"/>
                <w:spacing w:val="10"/>
                <w:sz w:val="24"/>
                <w14:textFill>
                  <w14:solidFill>
                    <w14:schemeClr w14:val="tx1"/>
                  </w14:solidFill>
                </w14:textFill>
              </w:rPr>
              <w:t>固废</w:t>
            </w:r>
            <w:r>
              <w:rPr>
                <w:bCs/>
                <w:color w:val="000000" w:themeColor="text1"/>
                <w:spacing w:val="10"/>
                <w:sz w:val="24"/>
                <w14:textFill>
                  <w14:solidFill>
                    <w14:schemeClr w14:val="tx1"/>
                  </w14:solidFill>
                </w14:textFill>
              </w:rPr>
              <w:t>处理处置措施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废土石</w:t>
            </w:r>
            <w:r>
              <w:rPr>
                <w:rFonts w:hint="eastAsia"/>
                <w:color w:val="000000" w:themeColor="text1"/>
                <w:sz w:val="24"/>
                <w14:textFill>
                  <w14:solidFill>
                    <w14:schemeClr w14:val="tx1"/>
                  </w14:solidFill>
                </w14:textFill>
              </w:rPr>
              <w:t>为一般</w:t>
            </w:r>
            <w:r>
              <w:rPr>
                <w:color w:val="000000" w:themeColor="text1"/>
                <w:sz w:val="24"/>
                <w14:textFill>
                  <w14:solidFill>
                    <w14:schemeClr w14:val="tx1"/>
                  </w14:solidFill>
                </w14:textFill>
              </w:rPr>
              <w:t>工业固体废物</w:t>
            </w:r>
            <w:r>
              <w:rPr>
                <w:rFonts w:hint="eastAsia" w:ascii="宋体" w:hAnsi="宋体"/>
                <w:color w:val="000000" w:themeColor="text1"/>
                <w:sz w:val="24"/>
                <w14:textFill>
                  <w14:solidFill>
                    <w14:schemeClr w14:val="tx1"/>
                  </w14:solidFill>
                </w14:textFill>
              </w:rPr>
              <w:t>Ⅰ</w:t>
            </w:r>
            <w:r>
              <w:rPr>
                <w:rFonts w:hint="eastAsia"/>
                <w:color w:val="000000" w:themeColor="text1"/>
                <w:sz w:val="24"/>
                <w14:textFill>
                  <w14:solidFill>
                    <w14:schemeClr w14:val="tx1"/>
                  </w14:solidFill>
                </w14:textFill>
              </w:rPr>
              <w:t>类</w:t>
            </w:r>
            <w:r>
              <w:rPr>
                <w:color w:val="000000" w:themeColor="text1"/>
                <w:sz w:val="24"/>
                <w14:textFill>
                  <w14:solidFill>
                    <w14:schemeClr w14:val="tx1"/>
                  </w14:solidFill>
                </w14:textFill>
              </w:rPr>
              <w:t>固废，运至</w:t>
            </w:r>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综合利用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年处理原矿10万t/a，年产铁精矿5万t/a。于2009年7月13日委托中蓝连海设计研究院环境影响评价，2010年1月21日取得《易门县环境保护局准予行政许可决定书》（易环许准字[2010]2号），201</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26</w:t>
            </w:r>
            <w:r>
              <w:rPr>
                <w:rFonts w:hint="eastAsia"/>
                <w:color w:val="000000" w:themeColor="text1"/>
                <w:sz w:val="24"/>
                <w14:textFill>
                  <w14:solidFill>
                    <w14:schemeClr w14:val="tx1"/>
                  </w14:solidFill>
                </w14:textFill>
              </w:rPr>
              <w:t>日进行</w:t>
            </w:r>
            <w:r>
              <w:rPr>
                <w:color w:val="000000" w:themeColor="text1"/>
                <w:sz w:val="24"/>
                <w14:textFill>
                  <w14:solidFill>
                    <w14:schemeClr w14:val="tx1"/>
                  </w14:solidFill>
                </w14:textFill>
              </w:rPr>
              <w:t>了环保</w:t>
            </w:r>
            <w:r>
              <w:rPr>
                <w:rFonts w:hint="eastAsia"/>
                <w:color w:val="000000" w:themeColor="text1"/>
                <w:sz w:val="24"/>
                <w14:textFill>
                  <w14:solidFill>
                    <w14:schemeClr w14:val="tx1"/>
                  </w14:solidFill>
                </w14:textFill>
              </w:rPr>
              <w:t>验收</w:t>
            </w:r>
            <w:r>
              <w:rPr>
                <w:color w:val="000000" w:themeColor="text1"/>
                <w:sz w:val="24"/>
                <w14:textFill>
                  <w14:solidFill>
                    <w14:schemeClr w14:val="tx1"/>
                  </w14:solidFill>
                </w14:textFill>
              </w:rPr>
              <w:t>。废土石运至</w:t>
            </w:r>
            <w:r>
              <w:rPr>
                <w:rFonts w:hint="eastAsia"/>
                <w:color w:val="000000" w:themeColor="text1"/>
                <w:sz w:val="24"/>
                <w14:textFill>
                  <w14:solidFill>
                    <w14:schemeClr w14:val="tx1"/>
                  </w14:solidFill>
                </w14:textFill>
              </w:rPr>
              <w:t>易门</w:t>
            </w:r>
            <w:r>
              <w:rPr>
                <w:color w:val="000000" w:themeColor="text1"/>
                <w:sz w:val="24"/>
                <w14:textFill>
                  <w14:solidFill>
                    <w14:schemeClr w14:val="tx1"/>
                  </w14:solidFill>
                </w14:textFill>
              </w:rPr>
              <w:t>县众鑫选矿有限公司</w:t>
            </w:r>
            <w:r>
              <w:rPr>
                <w:rFonts w:hint="eastAsia"/>
                <w:color w:val="000000" w:themeColor="text1"/>
                <w:sz w:val="24"/>
                <w14:textFill>
                  <w14:solidFill>
                    <w14:schemeClr w14:val="tx1"/>
                  </w14:solidFill>
                </w14:textFill>
              </w:rPr>
              <w:t>综合利用</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沉淀池沉渣</w:t>
            </w:r>
            <w:r>
              <w:rPr>
                <w:rFonts w:hint="eastAsia"/>
                <w:color w:val="000000" w:themeColor="text1"/>
                <w:sz w:val="24"/>
                <w14:textFill>
                  <w14:solidFill>
                    <w14:schemeClr w14:val="tx1"/>
                  </w14:solidFill>
                </w14:textFill>
              </w:rPr>
              <w:t>回填探坑</w:t>
            </w:r>
            <w:r>
              <w:rPr>
                <w:color w:val="000000" w:themeColor="text1"/>
                <w:sz w:val="24"/>
                <w14:textFill>
                  <w14:solidFill>
                    <w14:schemeClr w14:val="tx1"/>
                  </w14:solidFill>
                </w14:textFill>
              </w:rPr>
              <w:t>。钻探工程取出的岩芯经编录、取样后，岩矿芯均集中保管</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旱厕</w:t>
            </w:r>
            <w:r>
              <w:rPr>
                <w:rFonts w:hint="eastAsia"/>
                <w:color w:val="000000" w:themeColor="text1"/>
                <w:sz w:val="24"/>
                <w14:textFill>
                  <w14:solidFill>
                    <w14:schemeClr w14:val="tx1"/>
                  </w14:solidFill>
                </w14:textFill>
              </w:rPr>
              <w:t>粪渣定期</w:t>
            </w:r>
            <w:r>
              <w:rPr>
                <w:color w:val="000000" w:themeColor="text1"/>
                <w:sz w:val="24"/>
                <w14:textFill>
                  <w14:solidFill>
                    <w14:schemeClr w14:val="tx1"/>
                  </w14:solidFill>
                </w14:textFill>
              </w:rPr>
              <w:t>委托周边村民清掏</w:t>
            </w:r>
            <w:r>
              <w:rPr>
                <w:rFonts w:hint="eastAsia"/>
                <w:color w:val="000000" w:themeColor="text1"/>
                <w:sz w:val="24"/>
                <w14:textFill>
                  <w14:solidFill>
                    <w14:schemeClr w14:val="tx1"/>
                  </w14:solidFill>
                </w14:textFill>
              </w:rPr>
              <w:t>，堆肥</w:t>
            </w:r>
            <w:r>
              <w:rPr>
                <w:color w:val="000000" w:themeColor="text1"/>
                <w:sz w:val="24"/>
                <w14:textFill>
                  <w14:solidFill>
                    <w14:schemeClr w14:val="tx1"/>
                  </w14:solidFill>
                </w14:textFill>
              </w:rPr>
              <w:t>后作为农家肥综合利用。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生活垃圾生活垃圾统一收集后运往附近乡村垃圾收集点集中处置。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设备维修产生的</w:t>
            </w:r>
            <w:r>
              <w:rPr>
                <w:rFonts w:hint="eastAsia"/>
                <w:color w:val="000000" w:themeColor="text1"/>
                <w:sz w:val="24"/>
                <w14:textFill>
                  <w14:solidFill>
                    <w14:schemeClr w14:val="tx1"/>
                  </w14:solidFill>
                </w14:textFill>
              </w:rPr>
              <w:t>废机油通过位于项目</w:t>
            </w:r>
            <w:r>
              <w:rPr>
                <w:color w:val="000000" w:themeColor="text1"/>
                <w:sz w:val="24"/>
                <w14:textFill>
                  <w14:solidFill>
                    <w14:schemeClr w14:val="tx1"/>
                  </w14:solidFill>
                </w14:textFill>
              </w:rPr>
              <w:t>办公生活区设置</w:t>
            </w:r>
            <w:r>
              <w:rPr>
                <w:rFonts w:hint="eastAsia"/>
                <w:color w:val="000000" w:themeColor="text1"/>
                <w:sz w:val="24"/>
                <w14:textFill>
                  <w14:solidFill>
                    <w14:schemeClr w14:val="tx1"/>
                  </w14:solidFill>
                </w14:textFill>
              </w:rPr>
              <w:t>1间5.0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危废暂存间暂存</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定期委托有资质单位清运处置。废机油储存于危废暂存间的油桶内，不与地面直接接触，</w:t>
            </w: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危险</w:t>
            </w:r>
            <w:r>
              <w:rPr>
                <w:color w:val="000000" w:themeColor="text1"/>
                <w:sz w:val="24"/>
                <w14:textFill>
                  <w14:solidFill>
                    <w14:schemeClr w14:val="tx1"/>
                  </w14:solidFill>
                </w14:textFill>
              </w:rPr>
              <w:t>废物贮存污染控制标准》</w:t>
            </w:r>
            <w:r>
              <w:rPr>
                <w:rFonts w:hint="eastAsia"/>
                <w:color w:val="000000" w:themeColor="text1"/>
                <w:sz w:val="24"/>
                <w14:textFill>
                  <w14:solidFill>
                    <w14:schemeClr w14:val="tx1"/>
                  </w14:solidFill>
                </w14:textFill>
              </w:rPr>
              <w:t>（GB</w:t>
            </w:r>
            <w:r>
              <w:rPr>
                <w:color w:val="000000" w:themeColor="text1"/>
                <w:sz w:val="24"/>
                <w14:textFill>
                  <w14:solidFill>
                    <w14:schemeClr w14:val="tx1"/>
                  </w14:solidFill>
                </w14:textFill>
              </w:rPr>
              <w:t>18597-2023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危废暂存间地面进行</w:t>
            </w:r>
            <w:r>
              <w:rPr>
                <w:rFonts w:hint="eastAsia"/>
                <w:color w:val="000000" w:themeColor="text1"/>
                <w:sz w:val="24"/>
                <w14:textFill>
                  <w14:solidFill>
                    <w14:schemeClr w14:val="tx1"/>
                  </w14:solidFill>
                </w14:textFill>
              </w:rPr>
              <w:t>抗渗</w:t>
            </w:r>
            <w:r>
              <w:rPr>
                <w:color w:val="000000" w:themeColor="text1"/>
                <w:sz w:val="24"/>
                <w14:textFill>
                  <w14:solidFill>
                    <w14:schemeClr w14:val="tx1"/>
                  </w14:solidFill>
                </w14:textFill>
              </w:rPr>
              <w:t>混凝土硬化</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进行防风、防雨、防晒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及时</w:t>
            </w:r>
            <w:r>
              <w:rPr>
                <w:rFonts w:hint="eastAsia"/>
                <w:color w:val="000000" w:themeColor="text1"/>
                <w:sz w:val="24"/>
                <w14:textFill>
                  <w14:solidFill>
                    <w14:schemeClr w14:val="tx1"/>
                  </w14:solidFill>
                </w14:textFill>
              </w:rPr>
              <w:t>委托</w:t>
            </w:r>
            <w:r>
              <w:rPr>
                <w:color w:val="000000" w:themeColor="text1"/>
                <w:sz w:val="24"/>
                <w14:textFill>
                  <w14:solidFill>
                    <w14:schemeClr w14:val="tx1"/>
                  </w14:solidFill>
                </w14:textFill>
              </w:rPr>
              <w:t>清运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设置</w:t>
            </w:r>
            <w:r>
              <w:rPr>
                <w:rFonts w:hint="eastAsia"/>
                <w:color w:val="000000" w:themeColor="text1"/>
                <w:sz w:val="24"/>
                <w14:textFill>
                  <w14:solidFill>
                    <w14:schemeClr w14:val="tx1"/>
                  </w14:solidFill>
                </w14:textFill>
              </w:rPr>
              <w:t>危险</w:t>
            </w:r>
            <w:r>
              <w:rPr>
                <w:color w:val="000000" w:themeColor="text1"/>
                <w:sz w:val="24"/>
                <w14:textFill>
                  <w14:solidFill>
                    <w14:schemeClr w14:val="tx1"/>
                  </w14:solidFill>
                </w14:textFill>
              </w:rPr>
              <w:t>废物识别标志、管理台账。</w:t>
            </w:r>
          </w:p>
          <w:p>
            <w:pPr>
              <w:adjustRightInd w:val="0"/>
              <w:snapToGrid w:val="0"/>
              <w:spacing w:line="360" w:lineRule="auto"/>
              <w:ind w:firstLine="480" w:firstLineChars="200"/>
              <w:rPr>
                <w:b/>
                <w:bCs/>
                <w:color w:val="000000" w:themeColor="text1"/>
                <w:spacing w:val="10"/>
                <w:sz w:val="24"/>
                <w14:textFill>
                  <w14:solidFill>
                    <w14:schemeClr w14:val="tx1"/>
                  </w14:solidFill>
                </w14:textFill>
              </w:rPr>
            </w:pPr>
            <w:r>
              <w:rPr>
                <w:rFonts w:hint="eastAsia" w:eastAsiaTheme="minorEastAsia"/>
                <w:color w:val="000000" w:themeColor="text1"/>
                <w:kern w:val="0"/>
                <w:sz w:val="24"/>
                <w:lang w:val="zh-CN"/>
                <w14:textFill>
                  <w14:solidFill>
                    <w14:schemeClr w14:val="tx1"/>
                  </w14:solidFill>
                </w14:textFill>
              </w:rPr>
              <w:t>防治措施</w:t>
            </w:r>
            <w:r>
              <w:rPr>
                <w:rFonts w:eastAsiaTheme="minorEastAsia"/>
                <w:color w:val="000000" w:themeColor="text1"/>
                <w:kern w:val="0"/>
                <w:sz w:val="24"/>
                <w:lang w:val="zh-CN"/>
                <w14:textFill>
                  <w14:solidFill>
                    <w14:schemeClr w14:val="tx1"/>
                  </w14:solidFill>
                </w14:textFill>
              </w:rPr>
              <w:t>可行性：探矿过程中产生的</w:t>
            </w:r>
            <w:r>
              <w:rPr>
                <w:rFonts w:hint="eastAsia" w:eastAsiaTheme="minorEastAsia"/>
                <w:color w:val="000000" w:themeColor="text1"/>
                <w:kern w:val="0"/>
                <w:sz w:val="24"/>
                <w:lang w:val="zh-CN"/>
                <w14:textFill>
                  <w14:solidFill>
                    <w14:schemeClr w14:val="tx1"/>
                  </w14:solidFill>
                </w14:textFill>
              </w:rPr>
              <w:t>固体废物</w:t>
            </w:r>
            <w:r>
              <w:rPr>
                <w:rFonts w:eastAsiaTheme="minorEastAsia"/>
                <w:color w:val="000000" w:themeColor="text1"/>
                <w:kern w:val="0"/>
                <w:sz w:val="24"/>
                <w:lang w:val="zh-CN"/>
                <w14:textFill>
                  <w14:solidFill>
                    <w14:schemeClr w14:val="tx1"/>
                  </w14:solidFill>
                </w14:textFill>
              </w:rPr>
              <w:t>通过采取上述措施后，</w:t>
            </w:r>
            <w:r>
              <w:rPr>
                <w:rFonts w:hint="eastAsia" w:eastAsiaTheme="minorEastAsia"/>
                <w:color w:val="000000" w:themeColor="text1"/>
                <w:kern w:val="0"/>
                <w:sz w:val="24"/>
                <w:lang w:val="zh-CN"/>
                <w14:textFill>
                  <w14:solidFill>
                    <w14:schemeClr w14:val="tx1"/>
                  </w14:solidFill>
                </w14:textFill>
              </w:rPr>
              <w:t>均</w:t>
            </w:r>
            <w:r>
              <w:rPr>
                <w:rFonts w:eastAsiaTheme="minorEastAsia"/>
                <w:color w:val="000000" w:themeColor="text1"/>
                <w:kern w:val="0"/>
                <w:sz w:val="24"/>
                <w:lang w:val="zh-CN"/>
                <w14:textFill>
                  <w14:solidFill>
                    <w14:schemeClr w14:val="tx1"/>
                  </w14:solidFill>
                </w14:textFill>
              </w:rPr>
              <w:t>得到</w:t>
            </w:r>
            <w:r>
              <w:rPr>
                <w:rFonts w:hint="eastAsia" w:eastAsiaTheme="minorEastAsia"/>
                <w:color w:val="000000" w:themeColor="text1"/>
                <w:kern w:val="0"/>
                <w:sz w:val="24"/>
                <w:lang w:val="zh-CN"/>
                <w14:textFill>
                  <w14:solidFill>
                    <w14:schemeClr w14:val="tx1"/>
                  </w14:solidFill>
                </w14:textFill>
              </w:rPr>
              <w:t>100</w:t>
            </w:r>
            <w:r>
              <w:rPr>
                <w:rFonts w:eastAsiaTheme="minorEastAsia"/>
                <w:color w:val="000000" w:themeColor="text1"/>
                <w:kern w:val="0"/>
                <w:sz w:val="24"/>
                <w:lang w:val="zh-CN"/>
                <w14:textFill>
                  <w14:solidFill>
                    <w14:schemeClr w14:val="tx1"/>
                  </w14:solidFill>
                </w14:textFill>
              </w:rPr>
              <w:t>%</w:t>
            </w:r>
            <w:r>
              <w:rPr>
                <w:rFonts w:hint="eastAsia" w:eastAsiaTheme="minorEastAsia"/>
                <w:color w:val="000000" w:themeColor="text1"/>
                <w:kern w:val="0"/>
                <w:sz w:val="24"/>
                <w:lang w:val="zh-CN"/>
                <w14:textFill>
                  <w14:solidFill>
                    <w14:schemeClr w14:val="tx1"/>
                  </w14:solidFill>
                </w14:textFill>
              </w:rPr>
              <w:t>处置</w:t>
            </w:r>
            <w:r>
              <w:rPr>
                <w:rFonts w:eastAsiaTheme="minorEastAsia"/>
                <w:color w:val="000000" w:themeColor="text1"/>
                <w:kern w:val="0"/>
                <w:sz w:val="24"/>
                <w:lang w:val="zh-CN"/>
                <w14:textFill>
                  <w14:solidFill>
                    <w14:schemeClr w14:val="tx1"/>
                  </w14:solidFill>
                </w14:textFill>
              </w:rPr>
              <w:t>，对周边环境影响小</w:t>
            </w:r>
            <w:r>
              <w:rPr>
                <w:rFonts w:hint="eastAsia" w:eastAsiaTheme="minorEastAsia"/>
                <w:color w:val="000000" w:themeColor="text1"/>
                <w:kern w:val="0"/>
                <w:sz w:val="24"/>
                <w:lang w:val="zh-CN"/>
                <w14:textFill>
                  <w14:solidFill>
                    <w14:schemeClr w14:val="tx1"/>
                  </w14:solidFill>
                </w14:textFill>
              </w:rPr>
              <w:t>。</w:t>
            </w:r>
            <w:r>
              <w:rPr>
                <w:rFonts w:eastAsiaTheme="minorEastAsia"/>
                <w:color w:val="000000" w:themeColor="text1"/>
                <w:kern w:val="0"/>
                <w:sz w:val="24"/>
                <w:lang w:val="zh-CN"/>
                <w14:textFill>
                  <w14:solidFill>
                    <w14:schemeClr w14:val="tx1"/>
                  </w14:solidFill>
                </w14:textFill>
              </w:rPr>
              <w:t>因此</w:t>
            </w:r>
            <w:r>
              <w:rPr>
                <w:rFonts w:hint="eastAsia" w:eastAsiaTheme="minorEastAsia"/>
                <w:color w:val="000000" w:themeColor="text1"/>
                <w:kern w:val="0"/>
                <w:sz w:val="24"/>
                <w:lang w:val="zh-CN"/>
                <w14:textFill>
                  <w14:solidFill>
                    <w14:schemeClr w14:val="tx1"/>
                  </w14:solidFill>
                </w14:textFill>
              </w:rPr>
              <w:t>，</w:t>
            </w:r>
            <w:r>
              <w:rPr>
                <w:rFonts w:eastAsiaTheme="minorEastAsia"/>
                <w:color w:val="000000" w:themeColor="text1"/>
                <w:kern w:val="0"/>
                <w:sz w:val="24"/>
                <w:lang w:val="zh-CN"/>
                <w14:textFill>
                  <w14:solidFill>
                    <w14:schemeClr w14:val="tx1"/>
                  </w14:solidFill>
                </w14:textFill>
              </w:rPr>
              <w:t>评价认为项目拟采取的固体废物处理处置措施可行。</w:t>
            </w:r>
          </w:p>
          <w:p>
            <w:pPr>
              <w:autoSpaceDE w:val="0"/>
              <w:autoSpaceDN w:val="0"/>
              <w:adjustRightInd w:val="0"/>
              <w:spacing w:line="360" w:lineRule="auto"/>
              <w:rPr>
                <w:rFonts w:eastAsiaTheme="minorEastAsia"/>
                <w:b/>
                <w:color w:val="000000" w:themeColor="text1"/>
                <w:kern w:val="0"/>
                <w:sz w:val="24"/>
                <w:lang w:val="zh-CN"/>
                <w14:textFill>
                  <w14:solidFill>
                    <w14:schemeClr w14:val="tx1"/>
                  </w14:solidFill>
                </w14:textFill>
              </w:rPr>
            </w:pPr>
            <w:r>
              <w:rPr>
                <w:rFonts w:hint="eastAsia" w:eastAsiaTheme="minorEastAsia"/>
                <w:b/>
                <w:color w:val="000000" w:themeColor="text1"/>
                <w:kern w:val="0"/>
                <w:sz w:val="24"/>
                <w:lang w:val="zh-CN"/>
                <w14:textFill>
                  <w14:solidFill>
                    <w14:schemeClr w14:val="tx1"/>
                  </w14:solidFill>
                </w14:textFill>
              </w:rPr>
              <w:t xml:space="preserve">3. </w:t>
            </w:r>
            <w:r>
              <w:rPr>
                <w:rFonts w:eastAsiaTheme="minorEastAsia"/>
                <w:b/>
                <w:color w:val="000000" w:themeColor="text1"/>
                <w:kern w:val="0"/>
                <w:sz w:val="24"/>
                <w:lang w:val="zh-CN"/>
                <w14:textFill>
                  <w14:solidFill>
                    <w14:schemeClr w14:val="tx1"/>
                  </w14:solidFill>
                </w14:textFill>
              </w:rPr>
              <w:t>探矿完毕后环境保护要求</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该项目为探矿工程，目的是对特定的区块内是否存在矿产资源进行探索和研究，并探明矿种名称、赋存状态、品位、储量规模、开采条件和有无开采价值。项目探明矿产后，应及时停止探矿活动，办理采矿相关手续并进行采矿工程环境影响评价，严禁“以探代采”，在办理采矿相关手续前，禁止项目进行矿产资源开采活动。</w:t>
            </w:r>
          </w:p>
          <w:p>
            <w:pPr>
              <w:autoSpaceDE w:val="0"/>
              <w:autoSpaceDN w:val="0"/>
              <w:adjustRightInd w:val="0"/>
              <w:spacing w:line="360" w:lineRule="auto"/>
              <w:ind w:firstLine="480"/>
              <w:rPr>
                <w:rFonts w:eastAsiaTheme="minorEastAsia"/>
                <w:color w:val="000000" w:themeColor="text1"/>
                <w:kern w:val="0"/>
                <w:sz w:val="24"/>
                <w:lang w:val="zh-CN"/>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项目探矿完毕后，探矿活动的各类产污环节和污染源如设备噪声、环境空气污染物等消失，但由于探矿活动造成的环境问题，必须引起建设单位的高度重视，应制定合理有效的恢复治理规划，并逐步实施。</w:t>
            </w:r>
          </w:p>
          <w:p>
            <w:pPr>
              <w:autoSpaceDE w:val="0"/>
              <w:autoSpaceDN w:val="0"/>
              <w:adjustRightInd w:val="0"/>
              <w:spacing w:line="360" w:lineRule="auto"/>
              <w:ind w:firstLine="480"/>
              <w:rPr>
                <w:rFonts w:ascii="宋体" w:hAnsi="宋体" w:cs="宋体"/>
                <w:bCs/>
                <w:color w:val="000000" w:themeColor="text1"/>
                <w:spacing w:val="10"/>
                <w:szCs w:val="21"/>
                <w14:textFill>
                  <w14:solidFill>
                    <w14:schemeClr w14:val="tx1"/>
                  </w14:solidFill>
                </w14:textFill>
              </w:rPr>
            </w:pPr>
            <w:r>
              <w:rPr>
                <w:rFonts w:eastAsiaTheme="minorEastAsia"/>
                <w:color w:val="000000" w:themeColor="text1"/>
                <w:kern w:val="0"/>
                <w:sz w:val="24"/>
                <w:lang w:val="zh-CN"/>
                <w14:textFill>
                  <w14:solidFill>
                    <w14:schemeClr w14:val="tx1"/>
                  </w14:solidFill>
                </w14:textFill>
              </w:rPr>
              <w:t>探矿过程中会使岩层的完整性受到破坏，地表植被及原有地貌产生一定的变化，地表沉降给探矿范围内生态环境带来一定的影响。</w:t>
            </w:r>
            <w:r>
              <w:rPr>
                <w:rFonts w:hint="eastAsia" w:eastAsiaTheme="minorEastAsia"/>
                <w:color w:val="000000" w:themeColor="text1"/>
                <w:kern w:val="0"/>
                <w:sz w:val="24"/>
                <w:lang w:val="zh-CN"/>
                <w14:textFill>
                  <w14:solidFill>
                    <w14:schemeClr w14:val="tx1"/>
                  </w14:solidFill>
                </w14:textFill>
              </w:rPr>
              <w:t>探矿完毕后应对钻孔</w:t>
            </w:r>
            <w:r>
              <w:rPr>
                <w:rFonts w:eastAsiaTheme="minorEastAsia"/>
                <w:color w:val="000000" w:themeColor="text1"/>
                <w:kern w:val="0"/>
                <w:sz w:val="24"/>
                <w:lang w:val="zh-CN"/>
                <w14:textFill>
                  <w14:solidFill>
                    <w14:schemeClr w14:val="tx1"/>
                  </w14:solidFill>
                </w14:textFill>
              </w:rPr>
              <w:t>进行封</w:t>
            </w:r>
            <w:r>
              <w:rPr>
                <w:rFonts w:hint="eastAsia" w:eastAsiaTheme="minorEastAsia"/>
                <w:color w:val="000000" w:themeColor="text1"/>
                <w:kern w:val="0"/>
                <w:sz w:val="24"/>
                <w:lang w:val="zh-CN"/>
                <w14:textFill>
                  <w14:solidFill>
                    <w14:schemeClr w14:val="tx1"/>
                  </w14:solidFill>
                </w14:textFill>
              </w:rPr>
              <w:t>孔</w:t>
            </w:r>
            <w:r>
              <w:rPr>
                <w:rFonts w:eastAsiaTheme="minorEastAsia"/>
                <w:color w:val="000000" w:themeColor="text1"/>
                <w:kern w:val="0"/>
                <w:sz w:val="24"/>
                <w:lang w:val="zh-CN"/>
                <w14:textFill>
                  <w14:solidFill>
                    <w14:schemeClr w14:val="tx1"/>
                  </w14:solidFill>
                </w14:textFill>
              </w:rPr>
              <w:t>及</w:t>
            </w:r>
            <w:r>
              <w:rPr>
                <w:rFonts w:hint="eastAsia" w:eastAsiaTheme="minorEastAsia"/>
                <w:color w:val="000000" w:themeColor="text1"/>
                <w:kern w:val="0"/>
                <w:sz w:val="24"/>
                <w:lang w:val="zh-CN"/>
                <w14:textFill>
                  <w14:solidFill>
                    <w14:schemeClr w14:val="tx1"/>
                  </w14:solidFill>
                </w14:textFill>
              </w:rPr>
              <w:t>探矿平硐进行土地恢复、加固处理和封口。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1061" w:type="dxa"/>
            <w:tcMar>
              <w:left w:w="28" w:type="dxa"/>
              <w:right w:w="28" w:type="dxa"/>
            </w:tcMar>
            <w:vAlign w:val="center"/>
          </w:tcPr>
          <w:p>
            <w:pPr>
              <w:adjustRightInd w:val="0"/>
              <w:snapToGrid w:val="0"/>
              <w:jc w:val="center"/>
              <w:rPr>
                <w:rFonts w:ascii="宋体" w:hAnsi="宋体" w:cs="宋体"/>
                <w:bCs/>
                <w:color w:val="000000" w:themeColor="text1"/>
                <w:spacing w:val="10"/>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运营期生态环境保护措施</w:t>
            </w:r>
          </w:p>
        </w:tc>
        <w:tc>
          <w:tcPr>
            <w:tcW w:w="8821" w:type="dxa"/>
          </w:tcPr>
          <w:p>
            <w:pPr>
              <w:widowControl/>
              <w:spacing w:line="500" w:lineRule="exact"/>
              <w:rPr>
                <w:rFonts w:ascii="宋体" w:hAnsi="宋体" w:cs="宋体"/>
                <w:bCs/>
                <w:color w:val="000000" w:themeColor="text1"/>
                <w:spacing w:val="10"/>
                <w:sz w:val="24"/>
                <w14:textFill>
                  <w14:solidFill>
                    <w14:schemeClr w14:val="tx1"/>
                  </w14:solidFill>
                </w14:textFill>
              </w:rPr>
            </w:pPr>
            <w:r>
              <w:rPr>
                <w:rFonts w:ascii="宋体" w:hAnsi="宋体" w:cs="宋体"/>
                <w:bCs/>
                <w:color w:val="000000" w:themeColor="text1"/>
                <w:spacing w:val="10"/>
                <w:szCs w:val="21"/>
                <w14:textFill>
                  <w14:solidFill>
                    <w14:schemeClr w14:val="tx1"/>
                  </w14:solidFill>
                </w14:textFill>
              </w:rPr>
              <w:t xml:space="preserve">   </w:t>
            </w:r>
            <w:r>
              <w:rPr>
                <w:rFonts w:ascii="宋体" w:hAnsi="宋体" w:cs="宋体"/>
                <w:bCs/>
                <w:color w:val="000000" w:themeColor="text1"/>
                <w:spacing w:val="10"/>
                <w:sz w:val="24"/>
                <w14:textFill>
                  <w14:solidFill>
                    <w14:schemeClr w14:val="tx1"/>
                  </w14:solidFill>
                </w14:textFill>
              </w:rPr>
              <w:t xml:space="preserve"> </w:t>
            </w:r>
            <w:r>
              <w:rPr>
                <w:rFonts w:hint="eastAsia" w:ascii="宋体" w:hAnsi="宋体" w:cs="宋体"/>
                <w:bCs/>
                <w:color w:val="000000" w:themeColor="text1"/>
                <w:spacing w:val="10"/>
                <w:sz w:val="24"/>
                <w14:textFill>
                  <w14:solidFill>
                    <w14:schemeClr w14:val="tx1"/>
                  </w14:solidFill>
                </w14:textFill>
              </w:rPr>
              <w:t>本次</w:t>
            </w:r>
            <w:r>
              <w:rPr>
                <w:rFonts w:ascii="宋体" w:hAnsi="宋体" w:cs="宋体"/>
                <w:bCs/>
                <w:color w:val="000000" w:themeColor="text1"/>
                <w:spacing w:val="10"/>
                <w:sz w:val="24"/>
                <w14:textFill>
                  <w14:solidFill>
                    <w14:schemeClr w14:val="tx1"/>
                  </w14:solidFill>
                </w14:textFill>
              </w:rPr>
              <w:t>环评仅对勘探期进行评价，不涉及后续开采，不涉及运营期。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061" w:type="dxa"/>
            <w:vAlign w:val="center"/>
          </w:tcPr>
          <w:p>
            <w:pPr>
              <w:adjustRightInd w:val="0"/>
              <w:snapToGrid w:val="0"/>
              <w:jc w:val="center"/>
              <w:rPr>
                <w:rFonts w:ascii="宋体" w:hAnsi="宋体" w:cs="宋体"/>
                <w:bCs/>
                <w:color w:val="000000" w:themeColor="text1"/>
                <w:spacing w:val="1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其他</w:t>
            </w:r>
          </w:p>
        </w:tc>
        <w:tc>
          <w:tcPr>
            <w:tcW w:w="8821" w:type="dxa"/>
          </w:tcPr>
          <w:p>
            <w:pPr>
              <w:adjustRightInd w:val="0"/>
              <w:snapToGrid w:val="0"/>
              <w:jc w:val="center"/>
              <w:rPr>
                <w:rFonts w:ascii="宋体" w:hAnsi="宋体" w:cs="宋体"/>
                <w:bCs/>
                <w:color w:val="000000" w:themeColor="text1"/>
                <w:spacing w:val="10"/>
                <w:sz w:val="24"/>
                <w14:textFill>
                  <w14:solidFill>
                    <w14:schemeClr w14:val="tx1"/>
                  </w14:solidFill>
                </w14:textFill>
              </w:rPr>
            </w:pPr>
            <w:r>
              <w:rPr>
                <w:rFonts w:hint="eastAsia" w:ascii="宋体" w:hAnsi="宋体" w:cs="宋体"/>
                <w:bCs/>
                <w:color w:val="000000" w:themeColor="text1"/>
                <w:spacing w:val="1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jc w:val="center"/>
        </w:trPr>
        <w:tc>
          <w:tcPr>
            <w:tcW w:w="1061" w:type="dxa"/>
            <w:vAlign w:val="center"/>
          </w:tcPr>
          <w:p>
            <w:pPr>
              <w:adjustRightInd w:val="0"/>
              <w:snapToGrid w:val="0"/>
              <w:jc w:val="center"/>
              <w:rPr>
                <w:rFonts w:ascii="宋体" w:hAnsi="宋体" w:cs="宋体"/>
                <w:bCs/>
                <w:color w:val="000000" w:themeColor="text1"/>
                <w:spacing w:val="1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环保投资</w:t>
            </w:r>
          </w:p>
        </w:tc>
        <w:tc>
          <w:tcPr>
            <w:tcW w:w="8821" w:type="dxa"/>
          </w:tcPr>
          <w:p>
            <w:pPr>
              <w:spacing w:line="500" w:lineRule="exact"/>
              <w:ind w:right="-67" w:rightChars="-32"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本项目总投资</w:t>
            </w:r>
            <w:r>
              <w:rPr>
                <w:color w:val="000000" w:themeColor="text1"/>
                <w:sz w:val="24"/>
                <w14:textFill>
                  <w14:solidFill>
                    <w14:schemeClr w14:val="tx1"/>
                  </w14:solidFill>
                </w14:textFill>
              </w:rPr>
              <w:t>668.67</w:t>
            </w:r>
            <w:r>
              <w:rPr>
                <w:rFonts w:hint="eastAsia"/>
                <w:color w:val="000000" w:themeColor="text1"/>
                <w:sz w:val="24"/>
                <w14:textFill>
                  <w14:solidFill>
                    <w14:schemeClr w14:val="tx1"/>
                  </w14:solidFill>
                </w14:textFill>
              </w:rPr>
              <w:t>万元，全由企业自筹。其中环保投资</w:t>
            </w:r>
            <w:r>
              <w:rPr>
                <w:color w:val="000000" w:themeColor="text1"/>
                <w:sz w:val="24"/>
                <w14:textFill>
                  <w14:solidFill>
                    <w14:schemeClr w14:val="tx1"/>
                  </w14:solidFill>
                </w14:textFill>
              </w:rPr>
              <w:t>31.3</w:t>
            </w:r>
            <w:r>
              <w:rPr>
                <w:rFonts w:hint="eastAsia"/>
                <w:color w:val="000000" w:themeColor="text1"/>
                <w:sz w:val="24"/>
                <w14:textFill>
                  <w14:solidFill>
                    <w14:schemeClr w14:val="tx1"/>
                  </w14:solidFill>
                </w14:textFill>
              </w:rPr>
              <w:t>万元，占总投资的</w:t>
            </w:r>
            <w:r>
              <w:rPr>
                <w:color w:val="000000" w:themeColor="text1"/>
                <w:sz w:val="24"/>
                <w14:textFill>
                  <w14:solidFill>
                    <w14:schemeClr w14:val="tx1"/>
                  </w14:solidFill>
                </w14:textFill>
              </w:rPr>
              <w:t>4.68</w:t>
            </w:r>
            <w:r>
              <w:rPr>
                <w:rFonts w:hint="eastAsia"/>
                <w:color w:val="000000" w:themeColor="text1"/>
                <w:sz w:val="24"/>
                <w14:textFill>
                  <w14:solidFill>
                    <w14:schemeClr w14:val="tx1"/>
                  </w14:solidFill>
                </w14:textFill>
              </w:rPr>
              <w:t>%。环保投资具体分项投资详见下表：</w:t>
            </w:r>
          </w:p>
          <w:p>
            <w:pPr>
              <w:spacing w:line="5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5</w:t>
            </w:r>
            <w:r>
              <w:rPr>
                <w:b/>
                <w:color w:val="000000" w:themeColor="text1"/>
                <w:szCs w:val="21"/>
                <w14:textFill>
                  <w14:solidFill>
                    <w14:schemeClr w14:val="tx1"/>
                  </w14:solidFill>
                </w14:textFill>
              </w:rPr>
              <w:t>-1    项目环境保护投资估算</w:t>
            </w:r>
          </w:p>
          <w:tbl>
            <w:tblPr>
              <w:tblStyle w:val="58"/>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13"/>
              <w:gridCol w:w="3582"/>
              <w:gridCol w:w="1489"/>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513"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类别</w:t>
                  </w:r>
                </w:p>
              </w:tc>
              <w:tc>
                <w:tcPr>
                  <w:tcW w:w="358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内容</w:t>
                  </w:r>
                </w:p>
              </w:tc>
              <w:tc>
                <w:tcPr>
                  <w:tcW w:w="1489"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投资额（万元）</w:t>
                  </w:r>
                </w:p>
              </w:tc>
              <w:tc>
                <w:tcPr>
                  <w:tcW w:w="131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513"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废气处理设施</w:t>
                  </w:r>
                </w:p>
              </w:tc>
              <w:tc>
                <w:tcPr>
                  <w:tcW w:w="3582" w:type="dxa"/>
                  <w:vAlign w:val="center"/>
                </w:tcPr>
                <w:p>
                  <w:pPr>
                    <w:jc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探坑洒水抑尘、湿法施工，坑口设置1个1.0m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的塑料供水桶。</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jc w:val="center"/>
                    <w:rPr>
                      <w:color w:val="000000" w:themeColor="text1"/>
                      <w:szCs w:val="21"/>
                      <w14:textFill>
                        <w14:solidFill>
                          <w14:schemeClr w14:val="tx1"/>
                        </w14:solidFill>
                      </w14:textFill>
                    </w:rPr>
                  </w:pPr>
                </w:p>
              </w:tc>
              <w:tc>
                <w:tcPr>
                  <w:tcW w:w="1513" w:type="dxa"/>
                  <w:vMerge w:val="continue"/>
                  <w:vAlign w:val="center"/>
                </w:tcPr>
                <w:p>
                  <w:pPr>
                    <w:jc w:val="center"/>
                    <w:rPr>
                      <w:color w:val="000000" w:themeColor="text1"/>
                      <w:szCs w:val="21"/>
                      <w14:textFill>
                        <w14:solidFill>
                          <w14:schemeClr w14:val="tx1"/>
                        </w14:solidFill>
                      </w14:textFill>
                    </w:rPr>
                  </w:pPr>
                </w:p>
              </w:tc>
              <w:tc>
                <w:tcPr>
                  <w:tcW w:w="358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厨房设置1套油烟净化器</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13"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废水处理设施</w:t>
                  </w:r>
                </w:p>
              </w:tc>
              <w:tc>
                <w:tcPr>
                  <w:tcW w:w="3582" w:type="dxa"/>
                  <w:vAlign w:val="center"/>
                </w:tcPr>
                <w:p>
                  <w:pPr>
                    <w:pStyle w:val="177"/>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kern w:val="0"/>
                      <w:lang w:val="zh-CN"/>
                      <w14:textFill>
                        <w14:solidFill>
                          <w14:schemeClr w14:val="tx1"/>
                        </w14:solidFill>
                      </w14:textFill>
                    </w:rPr>
                    <w:t>1个1m</w:t>
                  </w:r>
                  <w:r>
                    <w:rPr>
                      <w:rFonts w:ascii="Times New Roman" w:hAnsi="Times New Roman" w:eastAsia="宋体"/>
                      <w:color w:val="000000" w:themeColor="text1"/>
                      <w:kern w:val="0"/>
                      <w:vertAlign w:val="superscript"/>
                      <w:lang w:val="zh-CN"/>
                      <w14:textFill>
                        <w14:solidFill>
                          <w14:schemeClr w14:val="tx1"/>
                        </w14:solidFill>
                      </w14:textFill>
                    </w:rPr>
                    <w:t>3</w:t>
                  </w:r>
                  <w:r>
                    <w:rPr>
                      <w:rFonts w:ascii="Times New Roman" w:hAnsi="Times New Roman" w:eastAsia="宋体"/>
                      <w:color w:val="000000" w:themeColor="text1"/>
                      <w:kern w:val="0"/>
                      <w:lang w:val="zh-CN"/>
                      <w14:textFill>
                        <w14:solidFill>
                          <w14:schemeClr w14:val="tx1"/>
                        </w14:solidFill>
                      </w14:textFill>
                    </w:rPr>
                    <w:t>塑胶桶</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w:t>
                  </w:r>
                </w:p>
              </w:tc>
              <w:tc>
                <w:tcPr>
                  <w:tcW w:w="1318"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jc w:val="center"/>
                    <w:rPr>
                      <w:color w:val="000000" w:themeColor="text1"/>
                      <w:szCs w:val="21"/>
                      <w14:textFill>
                        <w14:solidFill>
                          <w14:schemeClr w14:val="tx1"/>
                        </w14:solidFill>
                      </w14:textFill>
                    </w:rPr>
                  </w:pPr>
                </w:p>
              </w:tc>
              <w:tc>
                <w:tcPr>
                  <w:tcW w:w="1513" w:type="dxa"/>
                  <w:vMerge w:val="continue"/>
                  <w:vAlign w:val="center"/>
                </w:tcPr>
                <w:p>
                  <w:pPr>
                    <w:jc w:val="center"/>
                    <w:rPr>
                      <w:color w:val="000000" w:themeColor="text1"/>
                      <w:szCs w:val="21"/>
                      <w14:textFill>
                        <w14:solidFill>
                          <w14:schemeClr w14:val="tx1"/>
                        </w14:solidFill>
                      </w14:textFill>
                    </w:rPr>
                  </w:pPr>
                </w:p>
              </w:tc>
              <w:tc>
                <w:tcPr>
                  <w:tcW w:w="3582" w:type="dxa"/>
                  <w:vAlign w:val="center"/>
                </w:tcPr>
                <w:p>
                  <w:pPr>
                    <w:pStyle w:val="177"/>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kern w:val="0"/>
                      <w:lang w:val="zh-CN"/>
                      <w14:textFill>
                        <w14:solidFill>
                          <w14:schemeClr w14:val="tx1"/>
                        </w14:solidFill>
                      </w14:textFill>
                    </w:rPr>
                    <w:t>1个7.0m</w:t>
                  </w:r>
                  <w:r>
                    <w:rPr>
                      <w:rFonts w:ascii="Times New Roman" w:hAnsi="Times New Roman" w:eastAsia="宋体"/>
                      <w:color w:val="000000" w:themeColor="text1"/>
                      <w:kern w:val="0"/>
                      <w:vertAlign w:val="superscript"/>
                      <w:lang w:val="zh-CN"/>
                      <w14:textFill>
                        <w14:solidFill>
                          <w14:schemeClr w14:val="tx1"/>
                        </w14:solidFill>
                      </w14:textFill>
                    </w:rPr>
                    <w:t>3</w:t>
                  </w:r>
                  <w:r>
                    <w:rPr>
                      <w:rFonts w:ascii="Times New Roman" w:hAnsi="Times New Roman" w:eastAsia="宋体"/>
                      <w:color w:val="000000" w:themeColor="text1"/>
                      <w:kern w:val="0"/>
                      <w:lang w:val="zh-CN"/>
                      <w14:textFill>
                        <w14:solidFill>
                          <w14:schemeClr w14:val="tx1"/>
                        </w14:solidFill>
                      </w14:textFill>
                    </w:rPr>
                    <w:t>的生活污水沉淀池及1个油水分离器</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1318"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513"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固废处理处置</w:t>
                  </w:r>
                </w:p>
              </w:tc>
              <w:tc>
                <w:tcPr>
                  <w:tcW w:w="3582" w:type="dxa"/>
                  <w:vAlign w:val="center"/>
                </w:tcPr>
                <w:p>
                  <w:pPr>
                    <w:jc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废土石及生活垃圾的清运</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318"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693" w:type="dxa"/>
                  <w:vMerge w:val="continue"/>
                  <w:vAlign w:val="center"/>
                </w:tcPr>
                <w:p>
                  <w:pPr>
                    <w:jc w:val="center"/>
                    <w:rPr>
                      <w:color w:val="000000" w:themeColor="text1"/>
                      <w:szCs w:val="21"/>
                      <w14:textFill>
                        <w14:solidFill>
                          <w14:schemeClr w14:val="tx1"/>
                        </w14:solidFill>
                      </w14:textFill>
                    </w:rPr>
                  </w:pPr>
                </w:p>
              </w:tc>
              <w:tc>
                <w:tcPr>
                  <w:tcW w:w="1513" w:type="dxa"/>
                  <w:vMerge w:val="continue"/>
                  <w:vAlign w:val="center"/>
                </w:tcPr>
                <w:p>
                  <w:pPr>
                    <w:jc w:val="center"/>
                    <w:rPr>
                      <w:color w:val="000000" w:themeColor="text1"/>
                      <w:szCs w:val="21"/>
                      <w14:textFill>
                        <w14:solidFill>
                          <w14:schemeClr w14:val="tx1"/>
                        </w14:solidFill>
                      </w14:textFill>
                    </w:rPr>
                  </w:pPr>
                </w:p>
              </w:tc>
              <w:tc>
                <w:tcPr>
                  <w:tcW w:w="3582" w:type="dxa"/>
                  <w:vAlign w:val="center"/>
                </w:tcPr>
                <w:p>
                  <w:pPr>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建设1间5m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的危废暂存间</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693" w:type="dxa"/>
                  <w:vMerge w:val="continue"/>
                  <w:vAlign w:val="center"/>
                </w:tcPr>
                <w:p>
                  <w:pPr>
                    <w:jc w:val="center"/>
                    <w:rPr>
                      <w:color w:val="000000" w:themeColor="text1"/>
                      <w:szCs w:val="21"/>
                      <w14:textFill>
                        <w14:solidFill>
                          <w14:schemeClr w14:val="tx1"/>
                        </w14:solidFill>
                      </w14:textFill>
                    </w:rPr>
                  </w:pPr>
                </w:p>
              </w:tc>
              <w:tc>
                <w:tcPr>
                  <w:tcW w:w="1513" w:type="dxa"/>
                  <w:vMerge w:val="continue"/>
                  <w:vAlign w:val="center"/>
                </w:tcPr>
                <w:p>
                  <w:pPr>
                    <w:jc w:val="center"/>
                    <w:rPr>
                      <w:color w:val="000000" w:themeColor="text1"/>
                      <w:szCs w:val="21"/>
                      <w14:textFill>
                        <w14:solidFill>
                          <w14:schemeClr w14:val="tx1"/>
                        </w14:solidFill>
                      </w14:textFill>
                    </w:rPr>
                  </w:pPr>
                </w:p>
              </w:tc>
              <w:tc>
                <w:tcPr>
                  <w:tcW w:w="358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旱厕粪便清掏</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69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51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隔声降噪措施</w:t>
                  </w:r>
                </w:p>
              </w:tc>
              <w:tc>
                <w:tcPr>
                  <w:tcW w:w="3582" w:type="dxa"/>
                  <w:vAlign w:val="center"/>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安装减振垫、设备定期保养维护、加强运输车辆管理</w:t>
                  </w:r>
                  <w:r>
                    <w:rPr>
                      <w:rFonts w:hint="eastAsia"/>
                      <w:color w:val="000000" w:themeColor="text1"/>
                      <w:szCs w:val="21"/>
                      <w14:textFill>
                        <w14:solidFill>
                          <w14:schemeClr w14:val="tx1"/>
                        </w14:solidFill>
                      </w14:textFill>
                    </w:rPr>
                    <w:t>。</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69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51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3582" w:type="dxa"/>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加强植被生态监测，植被补偿、恢复，钻孔结束及时封孔。</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69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51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土壤、地下水保护措施</w:t>
                  </w:r>
                </w:p>
              </w:tc>
              <w:tc>
                <w:tcPr>
                  <w:tcW w:w="3582" w:type="dxa"/>
                  <w:vAlign w:val="center"/>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设备油品泄漏点下方设置接油盘、污染土壤的处置</w:t>
                  </w:r>
                  <w:r>
                    <w:rPr>
                      <w:rFonts w:hint="eastAsia"/>
                      <w:color w:val="000000" w:themeColor="text1"/>
                      <w:szCs w:val="21"/>
                      <w14:textFill>
                        <w14:solidFill>
                          <w14:schemeClr w14:val="tx1"/>
                        </w14:solidFill>
                      </w14:textFill>
                    </w:rPr>
                    <w:t>。</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5788"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48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.3</w:t>
                  </w:r>
                </w:p>
              </w:tc>
              <w:tc>
                <w:tcPr>
                  <w:tcW w:w="131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del w:id="764"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65"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del w:id="766"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67"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68"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69"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0"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1"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2"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3"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4"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5"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6"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7"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
          </w:p>
          <w:p>
            <w:pPr>
              <w:adjustRightInd w:val="0"/>
              <w:snapToGrid w:val="0"/>
              <w:rPr>
                <w:del w:id="778"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79"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0"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1"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2"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3"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4"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5"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6"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7"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8"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89"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0"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1"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2"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3"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4"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5"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6"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7"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8"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799"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del w:id="800" w:author="PC" w:date="2024-02-01T09:51:00Z"/>
                <w:rFonts w:ascii="宋体" w:hAnsi="宋体" w:cs="宋体"/>
                <w:bCs/>
                <w:color w:val="000000" w:themeColor="text1"/>
                <w:spacing w:val="10"/>
                <w:szCs w:val="21"/>
                <w14:textFill>
                  <w14:solidFill>
                    <w14:schemeClr w14:val="tx1"/>
                  </w14:solidFill>
                </w14:textFill>
              </w:rPr>
            </w:pPr>
          </w:p>
          <w:p>
            <w:pPr>
              <w:adjustRightInd w:val="0"/>
              <w:snapToGrid w:val="0"/>
              <w:rPr>
                <w:rFonts w:ascii="宋体" w:hAnsi="宋体" w:cs="宋体"/>
                <w:bCs/>
                <w:color w:val="000000" w:themeColor="text1"/>
                <w:spacing w:val="10"/>
                <w:szCs w:val="21"/>
                <w14:textFill>
                  <w14:solidFill>
                    <w14:schemeClr w14:val="tx1"/>
                  </w14:solidFill>
                </w14:textFill>
              </w:rPr>
              <w:pPrChange w:id="801" w:author="PC" w:date="2024-02-01T09:51:00Z">
                <w:pPr>
                  <w:adjustRightInd w:val="0"/>
                  <w:snapToGrid w:val="0"/>
                </w:pPr>
              </w:pPrChange>
            </w:pPr>
          </w:p>
        </w:tc>
      </w:tr>
    </w:tbl>
    <w:p>
      <w:pPr>
        <w:pStyle w:val="53"/>
        <w:jc w:val="center"/>
        <w:outlineLvl w:val="0"/>
        <w:rPr>
          <w:rFonts w:ascii="黑体" w:hAnsi="黑体" w:eastAsia="黑体"/>
          <w:snapToGrid w:val="0"/>
          <w:color w:val="000000" w:themeColor="text1"/>
          <w:sz w:val="30"/>
          <w:szCs w:val="30"/>
          <w14:textFill>
            <w14:solidFill>
              <w14:schemeClr w14:val="tx1"/>
            </w14:solidFill>
          </w14:textFill>
        </w:rPr>
      </w:pPr>
      <w:bookmarkStart w:id="19" w:name="_Toc153911905"/>
      <w:r>
        <w:rPr>
          <w:rFonts w:hint="eastAsia" w:ascii="黑体" w:hAnsi="黑体" w:eastAsia="黑体"/>
          <w:snapToGrid w:val="0"/>
          <w:color w:val="000000" w:themeColor="text1"/>
          <w:sz w:val="30"/>
          <w:szCs w:val="30"/>
          <w14:textFill>
            <w14:solidFill>
              <w14:schemeClr w14:val="tx1"/>
            </w14:solidFill>
          </w14:textFill>
        </w:rPr>
        <w:t>六、生态环境保护措施监督检查清单</w:t>
      </w:r>
      <w:bookmarkEnd w:id="19"/>
    </w:p>
    <w:tbl>
      <w:tblPr>
        <w:tblStyle w:val="58"/>
        <w:tblW w:w="99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2694"/>
        <w:gridCol w:w="1559"/>
        <w:gridCol w:w="1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1101" w:type="dxa"/>
            <w:vMerge w:val="restart"/>
            <w:tcBorders>
              <w:tl2br w:val="single" w:color="auto" w:sz="4" w:space="0"/>
            </w:tcBorders>
          </w:tcPr>
          <w:p>
            <w:pPr>
              <w:pStyle w:val="53"/>
              <w:adjustRightInd w:val="0"/>
              <w:snapToGrid w:val="0"/>
              <w:spacing w:before="93" w:beforeLines="30" w:beforeAutospacing="0" w:after="0" w:afterAutospacing="0"/>
              <w:jc w:val="center"/>
              <w:outlineLvl w:val="0"/>
              <w:rPr>
                <w:rFonts w:ascii="黑体" w:hAnsi="黑体" w:eastAsia="黑体" w:cs="宋体"/>
                <w:color w:val="000000" w:themeColor="text1"/>
                <w:kern w:val="2"/>
                <w:sz w:val="21"/>
                <w:szCs w:val="21"/>
                <w14:textFill>
                  <w14:solidFill>
                    <w14:schemeClr w14:val="tx1"/>
                  </w14:solidFill>
                </w14:textFill>
              </w:rPr>
            </w:pPr>
            <w:r>
              <w:rPr>
                <w:rFonts w:hint="eastAsia" w:ascii="黑体" w:hAnsi="黑体" w:eastAsia="黑体" w:cs="宋体"/>
                <w:color w:val="000000" w:themeColor="text1"/>
                <w:kern w:val="2"/>
                <w:sz w:val="21"/>
                <w:szCs w:val="21"/>
                <w14:textFill>
                  <w14:solidFill>
                    <w14:schemeClr w14:val="tx1"/>
                  </w14:solidFill>
                </w14:textFill>
              </w:rPr>
              <w:t xml:space="preserve">  </w:t>
            </w:r>
            <w:bookmarkStart w:id="20" w:name="_Toc153911906"/>
            <w:r>
              <w:rPr>
                <w:rFonts w:hint="eastAsia" w:ascii="黑体" w:hAnsi="黑体" w:eastAsia="黑体" w:cs="宋体"/>
                <w:color w:val="000000" w:themeColor="text1"/>
                <w:kern w:val="2"/>
                <w:sz w:val="21"/>
                <w:szCs w:val="21"/>
                <w14:textFill>
                  <w14:solidFill>
                    <w14:schemeClr w14:val="tx1"/>
                  </w14:solidFill>
                </w14:textFill>
              </w:rPr>
              <w:t>内容</w:t>
            </w:r>
            <w:bookmarkEnd w:id="20"/>
          </w:p>
          <w:p>
            <w:pPr>
              <w:pStyle w:val="53"/>
              <w:adjustRightInd w:val="0"/>
              <w:snapToGrid w:val="0"/>
              <w:spacing w:before="93" w:beforeLines="30" w:beforeAutospacing="0" w:after="0" w:afterAutospacing="0"/>
              <w:outlineLvl w:val="0"/>
              <w:rPr>
                <w:rFonts w:ascii="黑体" w:hAnsi="黑体" w:eastAsia="黑体" w:cs="宋体"/>
                <w:color w:val="000000" w:themeColor="text1"/>
                <w:kern w:val="2"/>
                <w:sz w:val="21"/>
                <w:szCs w:val="21"/>
                <w14:textFill>
                  <w14:solidFill>
                    <w14:schemeClr w14:val="tx1"/>
                  </w14:solidFill>
                </w14:textFill>
              </w:rPr>
            </w:pPr>
            <w:bookmarkStart w:id="21" w:name="_Toc153911907"/>
            <w:r>
              <w:rPr>
                <w:rFonts w:hint="eastAsia" w:ascii="黑体" w:hAnsi="黑体" w:eastAsia="黑体" w:cs="宋体"/>
                <w:color w:val="000000" w:themeColor="text1"/>
                <w:kern w:val="2"/>
                <w:sz w:val="21"/>
                <w:szCs w:val="21"/>
                <w14:textFill>
                  <w14:solidFill>
                    <w14:schemeClr w14:val="tx1"/>
                  </w14:solidFill>
                </w14:textFill>
              </w:rPr>
              <w:t>要素</w:t>
            </w:r>
            <w:bookmarkEnd w:id="21"/>
          </w:p>
        </w:tc>
        <w:tc>
          <w:tcPr>
            <w:tcW w:w="6237" w:type="dxa"/>
            <w:gridSpan w:val="2"/>
            <w:vAlign w:val="center"/>
          </w:tcPr>
          <w:p>
            <w:pPr>
              <w:pStyle w:val="53"/>
              <w:adjustRightInd w:val="0"/>
              <w:snapToGrid w:val="0"/>
              <w:spacing w:before="0" w:beforeAutospacing="0" w:after="0" w:afterAutospacing="0"/>
              <w:jc w:val="center"/>
              <w:outlineLvl w:val="0"/>
              <w:rPr>
                <w:rFonts w:ascii="黑体" w:hAnsi="黑体" w:eastAsia="黑体" w:cs="宋体"/>
                <w:color w:val="000000" w:themeColor="text1"/>
                <w:kern w:val="2"/>
                <w:sz w:val="21"/>
                <w:szCs w:val="21"/>
                <w14:textFill>
                  <w14:solidFill>
                    <w14:schemeClr w14:val="tx1"/>
                  </w14:solidFill>
                </w14:textFill>
              </w:rPr>
            </w:pPr>
            <w:bookmarkStart w:id="22" w:name="_Toc153911908"/>
            <w:r>
              <w:rPr>
                <w:rFonts w:hint="eastAsia" w:ascii="黑体" w:hAnsi="黑体" w:eastAsia="黑体" w:cs="宋体"/>
                <w:color w:val="000000" w:themeColor="text1"/>
                <w:kern w:val="2"/>
                <w:sz w:val="21"/>
                <w:szCs w:val="21"/>
                <w14:textFill>
                  <w14:solidFill>
                    <w14:schemeClr w14:val="tx1"/>
                  </w14:solidFill>
                </w14:textFill>
              </w:rPr>
              <w:t>施工期</w:t>
            </w:r>
            <w:bookmarkEnd w:id="22"/>
          </w:p>
        </w:tc>
        <w:tc>
          <w:tcPr>
            <w:tcW w:w="2624" w:type="dxa"/>
            <w:gridSpan w:val="2"/>
            <w:vAlign w:val="center"/>
          </w:tcPr>
          <w:p>
            <w:pPr>
              <w:pStyle w:val="53"/>
              <w:adjustRightInd w:val="0"/>
              <w:snapToGrid w:val="0"/>
              <w:spacing w:before="0" w:beforeAutospacing="0" w:after="0" w:afterAutospacing="0"/>
              <w:jc w:val="center"/>
              <w:outlineLvl w:val="0"/>
              <w:rPr>
                <w:rFonts w:ascii="黑体" w:hAnsi="黑体" w:eastAsia="黑体" w:cs="宋体"/>
                <w:color w:val="000000" w:themeColor="text1"/>
                <w:kern w:val="2"/>
                <w:sz w:val="21"/>
                <w:szCs w:val="21"/>
                <w14:textFill>
                  <w14:solidFill>
                    <w14:schemeClr w14:val="tx1"/>
                  </w14:solidFill>
                </w14:textFill>
              </w:rPr>
            </w:pPr>
            <w:bookmarkStart w:id="23" w:name="_Toc153911909"/>
            <w:r>
              <w:rPr>
                <w:rFonts w:hint="eastAsia" w:ascii="黑体" w:hAnsi="黑体" w:eastAsia="黑体" w:cs="宋体"/>
                <w:color w:val="000000" w:themeColor="text1"/>
                <w:kern w:val="2"/>
                <w:sz w:val="21"/>
                <w:szCs w:val="21"/>
                <w14:textFill>
                  <w14:solidFill>
                    <w14:schemeClr w14:val="tx1"/>
                  </w14:solidFill>
                </w14:textFill>
              </w:rPr>
              <w:t>运营期</w:t>
            </w:r>
            <w:bookmarkEnd w:id="2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101" w:type="dxa"/>
            <w:vMerge w:val="continue"/>
          </w:tcPr>
          <w:p>
            <w:pPr>
              <w:pStyle w:val="53"/>
              <w:adjustRightInd w:val="0"/>
              <w:snapToGrid w:val="0"/>
              <w:spacing w:before="0" w:beforeAutospacing="0" w:after="0" w:afterAutospacing="0"/>
              <w:ind w:firstLine="840"/>
              <w:jc w:val="center"/>
              <w:outlineLvl w:val="0"/>
              <w:rPr>
                <w:rFonts w:ascii="黑体" w:hAnsi="黑体" w:eastAsia="黑体" w:cs="宋体"/>
                <w:color w:val="000000" w:themeColor="text1"/>
                <w:kern w:val="2"/>
                <w:sz w:val="21"/>
                <w:szCs w:val="21"/>
                <w14:textFill>
                  <w14:solidFill>
                    <w14:schemeClr w14:val="tx1"/>
                  </w14:solidFill>
                </w14:textFill>
              </w:rPr>
            </w:pPr>
          </w:p>
        </w:tc>
        <w:tc>
          <w:tcPr>
            <w:tcW w:w="3543" w:type="dxa"/>
            <w:vAlign w:val="center"/>
          </w:tcPr>
          <w:p>
            <w:pPr>
              <w:pStyle w:val="53"/>
              <w:adjustRightInd w:val="0"/>
              <w:snapToGrid w:val="0"/>
              <w:spacing w:before="0" w:beforeAutospacing="0" w:after="0" w:afterAutospacing="0"/>
              <w:jc w:val="center"/>
              <w:outlineLvl w:val="0"/>
              <w:rPr>
                <w:rFonts w:ascii="黑体" w:hAnsi="黑体" w:eastAsia="黑体" w:cs="宋体"/>
                <w:color w:val="000000" w:themeColor="text1"/>
                <w:kern w:val="2"/>
                <w:sz w:val="21"/>
                <w:szCs w:val="21"/>
                <w14:textFill>
                  <w14:solidFill>
                    <w14:schemeClr w14:val="tx1"/>
                  </w14:solidFill>
                </w14:textFill>
              </w:rPr>
            </w:pPr>
            <w:bookmarkStart w:id="24" w:name="_Toc153911910"/>
            <w:r>
              <w:rPr>
                <w:rFonts w:hint="eastAsia" w:ascii="黑体" w:hAnsi="黑体" w:eastAsia="黑体" w:cs="宋体"/>
                <w:color w:val="000000" w:themeColor="text1"/>
                <w:kern w:val="2"/>
                <w:sz w:val="21"/>
                <w:szCs w:val="21"/>
                <w14:textFill>
                  <w14:solidFill>
                    <w14:schemeClr w14:val="tx1"/>
                  </w14:solidFill>
                </w14:textFill>
              </w:rPr>
              <w:t>环境保护措施</w:t>
            </w:r>
            <w:bookmarkEnd w:id="24"/>
          </w:p>
        </w:tc>
        <w:tc>
          <w:tcPr>
            <w:tcW w:w="2694" w:type="dxa"/>
            <w:vAlign w:val="center"/>
          </w:tcPr>
          <w:p>
            <w:pPr>
              <w:pStyle w:val="53"/>
              <w:adjustRightInd w:val="0"/>
              <w:snapToGrid w:val="0"/>
              <w:spacing w:before="0" w:beforeAutospacing="0" w:after="0" w:afterAutospacing="0"/>
              <w:jc w:val="center"/>
              <w:outlineLvl w:val="0"/>
              <w:rPr>
                <w:rFonts w:ascii="黑体" w:hAnsi="黑体" w:eastAsia="黑体" w:cs="宋体"/>
                <w:color w:val="000000" w:themeColor="text1"/>
                <w:kern w:val="2"/>
                <w:sz w:val="21"/>
                <w:szCs w:val="21"/>
                <w14:textFill>
                  <w14:solidFill>
                    <w14:schemeClr w14:val="tx1"/>
                  </w14:solidFill>
                </w14:textFill>
              </w:rPr>
            </w:pPr>
            <w:bookmarkStart w:id="25" w:name="_Toc153911911"/>
            <w:r>
              <w:rPr>
                <w:rFonts w:hint="eastAsia" w:ascii="黑体" w:hAnsi="黑体" w:eastAsia="黑体" w:cs="宋体"/>
                <w:color w:val="000000" w:themeColor="text1"/>
                <w:kern w:val="2"/>
                <w:sz w:val="21"/>
                <w:szCs w:val="21"/>
                <w14:textFill>
                  <w14:solidFill>
                    <w14:schemeClr w14:val="tx1"/>
                  </w14:solidFill>
                </w14:textFill>
              </w:rPr>
              <w:t>验收要求</w:t>
            </w:r>
            <w:bookmarkEnd w:id="25"/>
          </w:p>
        </w:tc>
        <w:tc>
          <w:tcPr>
            <w:tcW w:w="1559" w:type="dxa"/>
            <w:vAlign w:val="center"/>
          </w:tcPr>
          <w:p>
            <w:pPr>
              <w:pStyle w:val="53"/>
              <w:adjustRightInd w:val="0"/>
              <w:snapToGrid w:val="0"/>
              <w:spacing w:before="0" w:beforeAutospacing="0" w:after="0" w:afterAutospacing="0"/>
              <w:jc w:val="center"/>
              <w:outlineLvl w:val="0"/>
              <w:rPr>
                <w:rFonts w:ascii="黑体" w:hAnsi="黑体" w:eastAsia="黑体" w:cs="宋体"/>
                <w:color w:val="000000" w:themeColor="text1"/>
                <w:kern w:val="2"/>
                <w:sz w:val="21"/>
                <w:szCs w:val="21"/>
                <w14:textFill>
                  <w14:solidFill>
                    <w14:schemeClr w14:val="tx1"/>
                  </w14:solidFill>
                </w14:textFill>
              </w:rPr>
            </w:pPr>
            <w:bookmarkStart w:id="26" w:name="_Toc153911912"/>
            <w:r>
              <w:rPr>
                <w:rFonts w:hint="eastAsia" w:ascii="黑体" w:hAnsi="黑体" w:eastAsia="黑体" w:cs="宋体"/>
                <w:color w:val="000000" w:themeColor="text1"/>
                <w:kern w:val="2"/>
                <w:sz w:val="21"/>
                <w:szCs w:val="21"/>
                <w14:textFill>
                  <w14:solidFill>
                    <w14:schemeClr w14:val="tx1"/>
                  </w14:solidFill>
                </w14:textFill>
              </w:rPr>
              <w:t>环境保护措施</w:t>
            </w:r>
            <w:bookmarkEnd w:id="26"/>
          </w:p>
        </w:tc>
        <w:tc>
          <w:tcPr>
            <w:tcW w:w="1065" w:type="dxa"/>
            <w:vAlign w:val="center"/>
          </w:tcPr>
          <w:p>
            <w:pPr>
              <w:pStyle w:val="53"/>
              <w:adjustRightInd w:val="0"/>
              <w:snapToGrid w:val="0"/>
              <w:spacing w:before="0" w:beforeAutospacing="0" w:after="0" w:afterAutospacing="0"/>
              <w:jc w:val="center"/>
              <w:outlineLvl w:val="0"/>
              <w:rPr>
                <w:rFonts w:ascii="黑体" w:hAnsi="黑体" w:eastAsia="黑体" w:cs="宋体"/>
                <w:color w:val="000000" w:themeColor="text1"/>
                <w:kern w:val="2"/>
                <w:sz w:val="21"/>
                <w:szCs w:val="21"/>
                <w14:textFill>
                  <w14:solidFill>
                    <w14:schemeClr w14:val="tx1"/>
                  </w14:solidFill>
                </w14:textFill>
              </w:rPr>
            </w:pPr>
            <w:bookmarkStart w:id="27" w:name="_Toc153911913"/>
            <w:r>
              <w:rPr>
                <w:rFonts w:hint="eastAsia" w:ascii="黑体" w:hAnsi="黑体" w:eastAsia="黑体" w:cs="宋体"/>
                <w:color w:val="000000" w:themeColor="text1"/>
                <w:kern w:val="2"/>
                <w:sz w:val="21"/>
                <w:szCs w:val="21"/>
                <w14:textFill>
                  <w14:solidFill>
                    <w14:schemeClr w14:val="tx1"/>
                  </w14:solidFill>
                </w14:textFill>
              </w:rPr>
              <w:t>验收要求</w:t>
            </w:r>
            <w:bookmarkEnd w:id="2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陆生生态</w:t>
            </w:r>
          </w:p>
        </w:tc>
        <w:tc>
          <w:tcPr>
            <w:tcW w:w="3543" w:type="dxa"/>
            <w:vAlign w:val="center"/>
          </w:tcPr>
          <w:p>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w:t>
            </w:r>
            <w:r>
              <w:rPr>
                <w:color w:val="000000" w:themeColor="text1"/>
                <w:szCs w:val="21"/>
                <w14:textFill>
                  <w14:solidFill>
                    <w14:schemeClr w14:val="tx1"/>
                  </w14:solidFill>
                </w14:textFill>
              </w:rPr>
              <w:t>植被生态监测，植被补偿、恢复。</w:t>
            </w:r>
          </w:p>
        </w:tc>
        <w:tc>
          <w:tcPr>
            <w:tcW w:w="2694"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严禁项目占地范围外占地、破坏植被。</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水生生态</w:t>
            </w:r>
          </w:p>
        </w:tc>
        <w:tc>
          <w:tcPr>
            <w:tcW w:w="354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69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3543" w:type="dxa"/>
            <w:vAlign w:val="center"/>
          </w:tcPr>
          <w:p>
            <w:pPr>
              <w:adjustRightInd w:val="0"/>
              <w:snapToGrid w:val="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在钻探过程中配套1个1m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塑胶桶。钻探泥浆水经过塑胶桶沉淀处理后回用，不外排，待探矿结束后废水用于洒水降尘，不外排。塑胶桶随着钻孔施工地点变换循环使用。</w:t>
            </w:r>
          </w:p>
          <w:p>
            <w:pPr>
              <w:adjustRightInd w:val="0"/>
              <w:snapToGrid w:val="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设置1个7.0m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的生活污水</w:t>
            </w:r>
            <w:r>
              <w:rPr>
                <w:rFonts w:hint="eastAsia"/>
                <w:color w:val="000000" w:themeColor="text1"/>
                <w:szCs w:val="21"/>
                <w14:textFill>
                  <w14:solidFill>
                    <w14:schemeClr w14:val="tx1"/>
                  </w14:solidFill>
                </w14:textFill>
              </w:rPr>
              <w:t>收集</w:t>
            </w:r>
            <w:r>
              <w:rPr>
                <w:color w:val="000000" w:themeColor="text1"/>
                <w:szCs w:val="21"/>
                <w14:textFill>
                  <w14:solidFill>
                    <w14:schemeClr w14:val="tx1"/>
                  </w14:solidFill>
                </w14:textFill>
              </w:rPr>
              <w:t>沉淀池及1个油水分离器</w:t>
            </w:r>
            <w:r>
              <w:rPr>
                <w:rFonts w:hint="eastAsia"/>
                <w:color w:val="000000" w:themeColor="text1"/>
                <w:szCs w:val="21"/>
                <w14:textFill>
                  <w14:solidFill>
                    <w14:schemeClr w14:val="tx1"/>
                  </w14:solidFill>
                </w14:textFill>
              </w:rPr>
              <w:t>（0.1</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。厨房餐饮废水经油水分离器预处理后与其他生活废水一并排入沉淀池中沉淀后，用于探矿区内洒水降尘。旱厕定期委托周边村民清掏后用作农肥。</w:t>
            </w:r>
          </w:p>
        </w:tc>
        <w:tc>
          <w:tcPr>
            <w:tcW w:w="269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不外排</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地下水及土壤环境</w:t>
            </w:r>
          </w:p>
        </w:tc>
        <w:tc>
          <w:tcPr>
            <w:tcW w:w="3543"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钻探及探坑工程施工过程中如果遇到地下水径流区，采用调整泥浆成份对出水段进行封堵。</w:t>
            </w:r>
          </w:p>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②严格按照设计的勘探边界进行探矿，杜绝越界勘探。</w:t>
            </w:r>
          </w:p>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③勘探期间应定期对机械设备进行检修和维护，将油品的跑冒漏滴降低到最低限度。</w:t>
            </w:r>
          </w:p>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若勘探过程中出现油品滴漏，应立即采取措施来封堵漏油点；有的部分漏油难以避免，应增设接油盘，并及时回用此部分油料；实在无法避免的，应及时清理漏油沾染的表土、石料等，并及时转运至项目危废暂存间暂存，委托由资质单位清运处置。</w:t>
            </w:r>
          </w:p>
        </w:tc>
        <w:tc>
          <w:tcPr>
            <w:tcW w:w="2694" w:type="dxa"/>
            <w:vAlign w:val="center"/>
          </w:tcPr>
          <w:p>
            <w:pPr>
              <w:adjustRightInd w:val="0"/>
              <w:snapToGrid w:val="0"/>
              <w:rPr>
                <w:rFonts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《土壤环境质量建设用地土壤污染风险管控标准（试行）》（GB36600-2018）第二类用地中的筛选值及管制值</w:t>
            </w:r>
          </w:p>
        </w:tc>
        <w:tc>
          <w:tcPr>
            <w:tcW w:w="1559" w:type="dxa"/>
            <w:vAlign w:val="center"/>
          </w:tcPr>
          <w:p>
            <w:pPr>
              <w:adjustRightInd w:val="0"/>
              <w:snapToGrid w:val="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65" w:type="dxa"/>
            <w:vAlign w:val="center"/>
          </w:tcPr>
          <w:p>
            <w:pPr>
              <w:adjustRightInd w:val="0"/>
              <w:snapToGrid w:val="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声环境</w:t>
            </w:r>
          </w:p>
        </w:tc>
        <w:tc>
          <w:tcPr>
            <w:tcW w:w="3543" w:type="dxa"/>
            <w:vAlign w:val="center"/>
          </w:tcPr>
          <w:p>
            <w:pPr>
              <w:adjustRightInd w:val="0"/>
              <w:snapToGrid w:val="0"/>
              <w:rPr>
                <w:color w:val="000000" w:themeColor="text1"/>
                <w:szCs w:val="21"/>
                <w14:textFill>
                  <w14:solidFill>
                    <w14:schemeClr w14:val="tx1"/>
                  </w14:solidFill>
                </w14:textFill>
              </w:rPr>
            </w:pPr>
            <w:r>
              <w:rPr>
                <w:rFonts w:eastAsiaTheme="minorEastAsia"/>
                <w:color w:val="000000" w:themeColor="text1"/>
                <w:kern w:val="0"/>
                <w:szCs w:val="21"/>
                <w:lang w:val="zh-CN"/>
                <w14:textFill>
                  <w14:solidFill>
                    <w14:schemeClr w14:val="tx1"/>
                  </w14:solidFill>
                </w14:textFill>
              </w:rPr>
              <w:t>定期对生产设备进行维护和保养</w:t>
            </w:r>
            <w:r>
              <w:rPr>
                <w:rFonts w:hint="eastAsia" w:eastAsiaTheme="minorEastAsia"/>
                <w:color w:val="000000" w:themeColor="text1"/>
                <w:kern w:val="0"/>
                <w:szCs w:val="21"/>
                <w:lang w:val="zh-CN"/>
                <w14:textFill>
                  <w14:solidFill>
                    <w14:schemeClr w14:val="tx1"/>
                  </w14:solidFill>
                </w14:textFill>
              </w:rPr>
              <w:t>、加强</w:t>
            </w:r>
            <w:r>
              <w:rPr>
                <w:rFonts w:eastAsiaTheme="minorEastAsia"/>
                <w:color w:val="000000" w:themeColor="text1"/>
                <w:kern w:val="0"/>
                <w:szCs w:val="21"/>
                <w:lang w:val="zh-CN"/>
                <w14:textFill>
                  <w14:solidFill>
                    <w14:schemeClr w14:val="tx1"/>
                  </w14:solidFill>
                </w14:textFill>
              </w:rPr>
              <w:t>车辆运输管理</w:t>
            </w:r>
            <w:r>
              <w:rPr>
                <w:rFonts w:hint="eastAsia" w:eastAsiaTheme="minorEastAsia"/>
                <w:color w:val="000000" w:themeColor="text1"/>
                <w:kern w:val="0"/>
                <w:szCs w:val="21"/>
                <w:lang w:val="zh-CN"/>
                <w14:textFill>
                  <w14:solidFill>
                    <w14:schemeClr w14:val="tx1"/>
                  </w14:solidFill>
                </w14:textFill>
              </w:rPr>
              <w:t>、</w:t>
            </w:r>
            <w:r>
              <w:rPr>
                <w:rFonts w:eastAsiaTheme="minorEastAsia"/>
                <w:color w:val="000000" w:themeColor="text1"/>
                <w:kern w:val="0"/>
                <w:szCs w:val="21"/>
                <w:lang w:val="zh-CN"/>
                <w14:textFill>
                  <w14:solidFill>
                    <w14:schemeClr w14:val="tx1"/>
                  </w14:solidFill>
                </w14:textFill>
              </w:rPr>
              <w:t>选用低噪声设备</w:t>
            </w:r>
          </w:p>
        </w:tc>
        <w:tc>
          <w:tcPr>
            <w:tcW w:w="2694" w:type="dxa"/>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《建筑施工场界环境噪声排放标准》（GB12523-2011）</w:t>
            </w:r>
          </w:p>
        </w:tc>
        <w:tc>
          <w:tcPr>
            <w:tcW w:w="155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6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振动</w:t>
            </w:r>
          </w:p>
        </w:tc>
        <w:tc>
          <w:tcPr>
            <w:tcW w:w="3543" w:type="dxa"/>
            <w:tcBorders>
              <w:bottom w:val="single" w:color="auto" w:sz="4"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694" w:type="dxa"/>
            <w:tcBorders>
              <w:bottom w:val="single" w:color="auto" w:sz="4"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101" w:type="dxa"/>
            <w:vMerge w:val="restart"/>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大气环境</w:t>
            </w:r>
          </w:p>
        </w:tc>
        <w:tc>
          <w:tcPr>
            <w:tcW w:w="3543" w:type="dxa"/>
            <w:vAlign w:val="center"/>
          </w:tcPr>
          <w:p>
            <w:pPr>
              <w:adjustRightInd w:val="0"/>
              <w:snapToGrid w:val="0"/>
              <w:rPr>
                <w:rFonts w:ascii="宋体" w:hAnsi="宋体" w:cs="宋体"/>
                <w:color w:val="000000" w:themeColor="text1"/>
                <w:szCs w:val="21"/>
                <w14:textFill>
                  <w14:solidFill>
                    <w14:schemeClr w14:val="tx1"/>
                  </w14:solidFill>
                </w14:textFill>
              </w:rPr>
              <w:pPrChange w:id="802" w:author="PC" w:date="2024-02-01T09:52:00Z">
                <w:pPr>
                  <w:adjustRightInd w:val="0"/>
                  <w:snapToGrid w:val="0"/>
                </w:pPr>
              </w:pPrChange>
            </w:pPr>
            <w:del w:id="803" w:author="PC" w:date="2024-02-01T09:52:00Z">
              <w:r>
                <w:rPr>
                  <w:rFonts w:hint="eastAsia" w:ascii="宋体" w:hAnsi="宋体"/>
                  <w:bCs/>
                  <w:color w:val="000000" w:themeColor="text1"/>
                  <w:spacing w:val="10"/>
                  <w:szCs w:val="21"/>
                  <w14:textFill>
                    <w14:solidFill>
                      <w14:schemeClr w14:val="tx1"/>
                    </w14:solidFill>
                  </w14:textFill>
                </w:rPr>
                <w:delText>①</w:delText>
              </w:r>
            </w:del>
            <w:r>
              <w:rPr>
                <w:bCs/>
                <w:color w:val="000000" w:themeColor="text1"/>
                <w:spacing w:val="10"/>
                <w:szCs w:val="21"/>
                <w14:textFill>
                  <w14:solidFill>
                    <w14:schemeClr w14:val="tx1"/>
                  </w14:solidFill>
                </w14:textFill>
              </w:rPr>
              <w:t>探矿活动中对易起尘的作业场所采用湿法喷洒，坑口设置1个1.0m</w:t>
            </w:r>
            <w:r>
              <w:rPr>
                <w:bCs/>
                <w:color w:val="000000" w:themeColor="text1"/>
                <w:spacing w:val="10"/>
                <w:szCs w:val="21"/>
                <w:vertAlign w:val="superscript"/>
                <w14:textFill>
                  <w14:solidFill>
                    <w14:schemeClr w14:val="tx1"/>
                  </w14:solidFill>
                </w14:textFill>
              </w:rPr>
              <w:t>3</w:t>
            </w:r>
            <w:r>
              <w:rPr>
                <w:bCs/>
                <w:color w:val="000000" w:themeColor="text1"/>
                <w:spacing w:val="10"/>
                <w:szCs w:val="21"/>
                <w14:textFill>
                  <w14:solidFill>
                    <w14:schemeClr w14:val="tx1"/>
                  </w14:solidFill>
                </w14:textFill>
              </w:rPr>
              <w:t>的塑料供水桶。</w:t>
            </w:r>
            <w:del w:id="804" w:author="PC" w:date="2024-02-01T09:52:00Z">
              <w:r>
                <w:rPr>
                  <w:rFonts w:hint="eastAsia" w:ascii="宋体" w:hAnsi="宋体"/>
                  <w:bCs/>
                  <w:color w:val="000000" w:themeColor="text1"/>
                  <w:spacing w:val="10"/>
                  <w:szCs w:val="21"/>
                  <w14:textFill>
                    <w14:solidFill>
                      <w14:schemeClr w14:val="tx1"/>
                    </w14:solidFill>
                  </w14:textFill>
                </w:rPr>
                <w:delText>②</w:delText>
              </w:r>
            </w:del>
            <w:del w:id="805" w:author="PC" w:date="2024-02-01T09:52:00Z">
              <w:r>
                <w:rPr>
                  <w:rFonts w:hint="eastAsia"/>
                  <w:bCs/>
                  <w:color w:val="000000" w:themeColor="text1"/>
                  <w:spacing w:val="10"/>
                  <w:szCs w:val="21"/>
                  <w14:textFill>
                    <w14:solidFill>
                      <w14:schemeClr w14:val="tx1"/>
                    </w14:solidFill>
                  </w14:textFill>
                </w:rPr>
                <w:delText>非雨天对坑口工业场地进行洒水降尘，减少扬尘排放量。</w:delText>
              </w:r>
            </w:del>
            <w:del w:id="806" w:author="PC" w:date="2024-02-01T09:52:00Z">
              <w:r>
                <w:rPr>
                  <w:rFonts w:hint="eastAsia" w:ascii="宋体" w:hAnsi="宋体"/>
                  <w:bCs/>
                  <w:color w:val="000000" w:themeColor="text1"/>
                  <w:spacing w:val="10"/>
                  <w:szCs w:val="21"/>
                  <w14:textFill>
                    <w14:solidFill>
                      <w14:schemeClr w14:val="tx1"/>
                    </w14:solidFill>
                  </w14:textFill>
                </w:rPr>
                <w:delText>③</w:delText>
              </w:r>
            </w:del>
            <w:del w:id="807" w:author="PC" w:date="2024-02-01T09:52:00Z">
              <w:r>
                <w:rPr>
                  <w:bCs/>
                  <w:color w:val="000000" w:themeColor="text1"/>
                  <w:spacing w:val="10"/>
                  <w:szCs w:val="21"/>
                  <w14:textFill>
                    <w14:solidFill>
                      <w14:schemeClr w14:val="tx1"/>
                    </w14:solidFill>
                  </w14:textFill>
                </w:rPr>
                <w:delText>废土石及时清运。</w:delText>
              </w:r>
            </w:del>
          </w:p>
        </w:tc>
        <w:tc>
          <w:tcPr>
            <w:tcW w:w="2694" w:type="dxa"/>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《大气污染物综合排放标准》（GB16297-1996）中颗粒物无组织监控浓度限值标准</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101"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3543" w:type="dxa"/>
            <w:vAlign w:val="center"/>
          </w:tcPr>
          <w:p>
            <w:pPr>
              <w:adjustRightInd w:val="0"/>
              <w:snapToGrid w:val="0"/>
              <w:rPr>
                <w:rFonts w:ascii="宋体" w:hAnsi="宋体" w:cs="宋体"/>
                <w:color w:val="000000" w:themeColor="text1"/>
                <w:szCs w:val="21"/>
                <w14:textFill>
                  <w14:solidFill>
                    <w14:schemeClr w14:val="tx1"/>
                  </w14:solidFill>
                </w14:textFill>
              </w:rPr>
            </w:pPr>
            <w:r>
              <w:rPr>
                <w:bCs/>
                <w:color w:val="000000" w:themeColor="text1"/>
                <w:spacing w:val="10"/>
                <w:szCs w:val="21"/>
                <w14:textFill>
                  <w14:solidFill>
                    <w14:schemeClr w14:val="tx1"/>
                  </w14:solidFill>
                </w14:textFill>
              </w:rPr>
              <w:t>生活区厨房设置1套油烟净化器。</w:t>
            </w:r>
          </w:p>
        </w:tc>
        <w:tc>
          <w:tcPr>
            <w:tcW w:w="2694" w:type="dxa"/>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《饮食业油烟排放标准》（GB18483-2001）</w:t>
            </w:r>
          </w:p>
        </w:tc>
        <w:tc>
          <w:tcPr>
            <w:tcW w:w="155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6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1" w:type="dxa"/>
            <w:vMerge w:val="restart"/>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固体废物</w:t>
            </w:r>
          </w:p>
        </w:tc>
        <w:tc>
          <w:tcPr>
            <w:tcW w:w="3543" w:type="dxa"/>
            <w:vMerge w:val="restart"/>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bookmarkStart w:id="28" w:name="OLE_LINK3"/>
            <w:r>
              <w:rPr>
                <w:color w:val="000000" w:themeColor="text1"/>
                <w:szCs w:val="21"/>
                <w14:textFill>
                  <w14:solidFill>
                    <w14:schemeClr w14:val="tx1"/>
                  </w14:solidFill>
                </w14:textFill>
              </w:rPr>
              <w:t>废土石运至</w:t>
            </w:r>
            <w:r>
              <w:rPr>
                <w:rFonts w:hint="eastAsia"/>
                <w:color w:val="000000" w:themeColor="text1"/>
                <w:szCs w:val="21"/>
                <w14:textFill>
                  <w14:solidFill>
                    <w14:schemeClr w14:val="tx1"/>
                  </w14:solidFill>
                </w14:textFill>
              </w:rPr>
              <w:t>易门</w:t>
            </w:r>
            <w:r>
              <w:rPr>
                <w:color w:val="000000" w:themeColor="text1"/>
                <w:szCs w:val="21"/>
                <w14:textFill>
                  <w14:solidFill>
                    <w14:schemeClr w14:val="tx1"/>
                  </w14:solidFill>
                </w14:textFill>
              </w:rPr>
              <w:t>县众鑫选矿有限公司</w:t>
            </w:r>
            <w:r>
              <w:rPr>
                <w:rFonts w:hint="eastAsia"/>
                <w:color w:val="000000" w:themeColor="text1"/>
                <w:szCs w:val="21"/>
                <w14:textFill>
                  <w14:solidFill>
                    <w14:schemeClr w14:val="tx1"/>
                  </w14:solidFill>
                </w14:textFill>
              </w:rPr>
              <w:t>综合利用</w:t>
            </w:r>
            <w:bookmarkEnd w:id="28"/>
            <w:r>
              <w:rPr>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沉淀池沉渣</w:t>
            </w:r>
            <w:r>
              <w:rPr>
                <w:rFonts w:hint="eastAsia"/>
                <w:color w:val="000000" w:themeColor="text1"/>
                <w:szCs w:val="21"/>
                <w14:textFill>
                  <w14:solidFill>
                    <w14:schemeClr w14:val="tx1"/>
                  </w14:solidFill>
                </w14:textFill>
              </w:rPr>
              <w:t>回填探坑</w:t>
            </w:r>
            <w:r>
              <w:rPr>
                <w:color w:val="000000" w:themeColor="text1"/>
                <w:szCs w:val="21"/>
                <w14:textFill>
                  <w14:solidFill>
                    <w14:schemeClr w14:val="tx1"/>
                  </w14:solidFill>
                </w14:textFill>
              </w:rPr>
              <w:t>。钻探工程取出的岩芯经编录、取样后，岩矿芯均集中保管</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旱厕</w:t>
            </w:r>
            <w:r>
              <w:rPr>
                <w:rFonts w:hint="eastAsia"/>
                <w:color w:val="000000" w:themeColor="text1"/>
                <w:szCs w:val="21"/>
                <w14:textFill>
                  <w14:solidFill>
                    <w14:schemeClr w14:val="tx1"/>
                  </w14:solidFill>
                </w14:textFill>
              </w:rPr>
              <w:t>粪渣定期</w:t>
            </w:r>
            <w:r>
              <w:rPr>
                <w:color w:val="000000" w:themeColor="text1"/>
                <w:szCs w:val="21"/>
                <w14:textFill>
                  <w14:solidFill>
                    <w14:schemeClr w14:val="tx1"/>
                  </w14:solidFill>
                </w14:textFill>
              </w:rPr>
              <w:t>委托周边村民清掏</w:t>
            </w:r>
            <w:r>
              <w:rPr>
                <w:rFonts w:hint="eastAsia"/>
                <w:color w:val="000000" w:themeColor="text1"/>
                <w:szCs w:val="21"/>
                <w14:textFill>
                  <w14:solidFill>
                    <w14:schemeClr w14:val="tx1"/>
                  </w14:solidFill>
                </w14:textFill>
              </w:rPr>
              <w:t>，堆肥</w:t>
            </w:r>
            <w:r>
              <w:rPr>
                <w:color w:val="000000" w:themeColor="text1"/>
                <w:szCs w:val="21"/>
                <w14:textFill>
                  <w14:solidFill>
                    <w14:schemeClr w14:val="tx1"/>
                  </w14:solidFill>
                </w14:textFill>
              </w:rPr>
              <w:t>后作为农家肥综合利用。</w:t>
            </w:r>
            <w:r>
              <w:rPr>
                <w:rFonts w:hint="eastAsia" w:ascii="宋体" w:hAnsi="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生活垃圾生活垃圾统一收集后运往附近乡村垃圾收集点集中处置。</w:t>
            </w:r>
            <w:r>
              <w:rPr>
                <w:rFonts w:hint="eastAsia" w:ascii="宋体" w:hAnsi="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设备维修产生的</w:t>
            </w:r>
            <w:r>
              <w:rPr>
                <w:rFonts w:hint="eastAsia"/>
                <w:color w:val="000000" w:themeColor="text1"/>
                <w:szCs w:val="21"/>
                <w14:textFill>
                  <w14:solidFill>
                    <w14:schemeClr w14:val="tx1"/>
                  </w14:solidFill>
                </w14:textFill>
              </w:rPr>
              <w:t>废机油通过位于项目</w:t>
            </w:r>
            <w:r>
              <w:rPr>
                <w:color w:val="000000" w:themeColor="text1"/>
                <w:szCs w:val="21"/>
                <w14:textFill>
                  <w14:solidFill>
                    <w14:schemeClr w14:val="tx1"/>
                  </w14:solidFill>
                </w14:textFill>
              </w:rPr>
              <w:t>办公生活区设置</w:t>
            </w:r>
            <w:r>
              <w:rPr>
                <w:rFonts w:hint="eastAsia"/>
                <w:color w:val="000000" w:themeColor="text1"/>
                <w:szCs w:val="21"/>
                <w14:textFill>
                  <w14:solidFill>
                    <w14:schemeClr w14:val="tx1"/>
                  </w14:solidFill>
                </w14:textFill>
              </w:rPr>
              <w:t>1间5.0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危废暂存间暂存，定期委托有资质单位清运处置。</w:t>
            </w:r>
            <w:r>
              <w:rPr>
                <w:rFonts w:hint="eastAsia"/>
                <w:color w:val="000000" w:themeColor="text1"/>
                <w:szCs w:val="21"/>
                <w14:textFill>
                  <w14:solidFill>
                    <w14:schemeClr w14:val="tx1"/>
                  </w14:solidFill>
                </w14:textFill>
              </w:rPr>
              <w:t>废机油储存于危废暂存间的油桶内，不与地面直接接触，根据《危险废物贮存污染控制标准》（GB18597-2023），危废暂存间地面进行抗渗混凝土硬化，进行防风、防雨、防晒，及时委托清运，设置危险废物识别标志、管理台账。</w:t>
            </w:r>
          </w:p>
        </w:tc>
        <w:tc>
          <w:tcPr>
            <w:tcW w:w="2694"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100%处置</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1"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3543" w:type="dxa"/>
            <w:vMerge w:val="continue"/>
            <w:vAlign w:val="center"/>
          </w:tcPr>
          <w:p>
            <w:pPr>
              <w:adjustRightInd w:val="0"/>
              <w:snapToGrid w:val="0"/>
              <w:rPr>
                <w:rFonts w:ascii="宋体" w:hAnsi="宋体" w:cs="宋体"/>
                <w:color w:val="000000" w:themeColor="text1"/>
                <w:szCs w:val="21"/>
                <w14:textFill>
                  <w14:solidFill>
                    <w14:schemeClr w14:val="tx1"/>
                  </w14:solidFill>
                </w14:textFill>
              </w:rPr>
            </w:pPr>
          </w:p>
        </w:tc>
        <w:tc>
          <w:tcPr>
            <w:tcW w:w="2694" w:type="dxa"/>
            <w:vMerge w:val="continue"/>
            <w:vAlign w:val="center"/>
          </w:tcPr>
          <w:p>
            <w:pPr>
              <w:adjustRightInd w:val="0"/>
              <w:snapToGrid w:val="0"/>
              <w:rPr>
                <w:rFonts w:ascii="宋体" w:hAnsi="宋体" w:cs="宋体"/>
                <w:b/>
                <w:color w:val="000000" w:themeColor="text1"/>
                <w:szCs w:val="21"/>
                <w14:textFill>
                  <w14:solidFill>
                    <w14:schemeClr w14:val="tx1"/>
                  </w14:solidFill>
                </w14:textFill>
              </w:rPr>
            </w:pP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电磁环境</w:t>
            </w:r>
          </w:p>
        </w:tc>
        <w:tc>
          <w:tcPr>
            <w:tcW w:w="354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69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环境风险</w:t>
            </w:r>
          </w:p>
        </w:tc>
        <w:tc>
          <w:tcPr>
            <w:tcW w:w="354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69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59" w:type="dxa"/>
            <w:vAlign w:val="center"/>
          </w:tcPr>
          <w:p>
            <w:pPr>
              <w:adjustRightInd w:val="0"/>
              <w:snapToGrid w:val="0"/>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环境监测</w:t>
            </w:r>
          </w:p>
        </w:tc>
        <w:tc>
          <w:tcPr>
            <w:tcW w:w="354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69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101"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3543" w:type="dxa"/>
            <w:vAlign w:val="center"/>
          </w:tcPr>
          <w:p>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探矿完毕后应对钻孔进行封孔及探矿平硐进行土地恢复、加固处理和封口。</w:t>
            </w:r>
          </w:p>
        </w:tc>
        <w:tc>
          <w:tcPr>
            <w:tcW w:w="2694" w:type="dxa"/>
            <w:vAlign w:val="center"/>
          </w:tcPr>
          <w:p>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及时</w:t>
            </w:r>
            <w:r>
              <w:rPr>
                <w:rFonts w:ascii="宋体" w:hAnsi="宋体" w:cs="宋体"/>
                <w:color w:val="000000" w:themeColor="text1"/>
                <w:szCs w:val="21"/>
                <w14:textFill>
                  <w14:solidFill>
                    <w14:schemeClr w14:val="tx1"/>
                  </w14:solidFill>
                </w14:textFill>
              </w:rPr>
              <w:t>封孔</w:t>
            </w:r>
            <w:r>
              <w:rPr>
                <w:rFonts w:hint="eastAsia" w:ascii="宋体" w:hAnsi="宋体" w:cs="宋体"/>
                <w:color w:val="000000" w:themeColor="text1"/>
                <w:szCs w:val="21"/>
                <w14:textFill>
                  <w14:solidFill>
                    <w14:schemeClr w14:val="tx1"/>
                  </w14:solidFill>
                </w14:textFill>
              </w:rPr>
              <w:t>。</w:t>
            </w:r>
          </w:p>
        </w:tc>
        <w:tc>
          <w:tcPr>
            <w:tcW w:w="155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6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pPr>
        <w:pStyle w:val="53"/>
        <w:spacing w:before="249" w:beforeLines="80" w:beforeAutospacing="0"/>
        <w:jc w:val="center"/>
        <w:rPr>
          <w:rFonts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rPr>
          <w:rFonts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rPr>
          <w:rFonts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rPr>
          <w:rFonts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rPr>
          <w:rFonts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rPr>
          <w:ins w:id="808" w:author="PC" w:date="2024-02-01T09:52:00Z"/>
          <w:rFonts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rPr>
          <w:ins w:id="809" w:author="PC" w:date="2024-02-01T09:52:00Z"/>
          <w:rFonts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rPr>
          <w:rFonts w:hint="eastAsia" w:ascii="黑体" w:hAnsi="黑体" w:eastAsia="黑体"/>
          <w:snapToGrid w:val="0"/>
          <w:color w:val="000000" w:themeColor="text1"/>
          <w:sz w:val="30"/>
          <w:szCs w:val="30"/>
          <w14:textFill>
            <w14:solidFill>
              <w14:schemeClr w14:val="tx1"/>
            </w14:solidFill>
          </w14:textFill>
        </w:rPr>
      </w:pPr>
    </w:p>
    <w:p>
      <w:pPr>
        <w:pStyle w:val="53"/>
        <w:spacing w:before="249" w:beforeLines="80" w:beforeAutospacing="0"/>
        <w:jc w:val="center"/>
        <w:outlineLvl w:val="0"/>
        <w:rPr>
          <w:rFonts w:ascii="黑体" w:hAnsi="黑体" w:eastAsia="黑体"/>
          <w:snapToGrid w:val="0"/>
          <w:color w:val="000000" w:themeColor="text1"/>
          <w:sz w:val="30"/>
          <w:szCs w:val="30"/>
          <w14:textFill>
            <w14:solidFill>
              <w14:schemeClr w14:val="tx1"/>
            </w14:solidFill>
          </w14:textFill>
        </w:rPr>
      </w:pPr>
      <w:bookmarkStart w:id="29" w:name="_Toc153911914"/>
      <w:r>
        <w:rPr>
          <w:rFonts w:hint="eastAsia" w:ascii="黑体" w:hAnsi="黑体" w:eastAsia="黑体"/>
          <w:snapToGrid w:val="0"/>
          <w:color w:val="000000" w:themeColor="text1"/>
          <w:sz w:val="30"/>
          <w:szCs w:val="30"/>
          <w14:textFill>
            <w14:solidFill>
              <w14:schemeClr w14:val="tx1"/>
            </w14:solidFill>
          </w14:textFill>
        </w:rPr>
        <w:t>七、结论</w:t>
      </w:r>
      <w:bookmarkEnd w:id="29"/>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line="50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从</w:t>
            </w:r>
            <w:r>
              <w:rPr>
                <w:color w:val="000000" w:themeColor="text1"/>
                <w:kern w:val="0"/>
                <w:sz w:val="24"/>
                <w14:textFill>
                  <w14:solidFill>
                    <w14:schemeClr w14:val="tx1"/>
                  </w14:solidFill>
                </w14:textFill>
              </w:rPr>
              <w:t>环境保护角度，</w:t>
            </w:r>
            <w:r>
              <w:rPr>
                <w:rFonts w:hint="eastAsia"/>
                <w:color w:val="000000" w:themeColor="text1"/>
                <w:kern w:val="0"/>
                <w:sz w:val="24"/>
                <w14:textFill>
                  <w14:solidFill>
                    <w14:schemeClr w14:val="tx1"/>
                  </w14:solidFill>
                </w14:textFill>
              </w:rPr>
              <w:t>本</w:t>
            </w:r>
            <w:r>
              <w:rPr>
                <w:color w:val="000000" w:themeColor="text1"/>
                <w:kern w:val="0"/>
                <w:sz w:val="24"/>
                <w14:textFill>
                  <w14:solidFill>
                    <w14:schemeClr w14:val="tx1"/>
                  </w14:solidFill>
                </w14:textFill>
              </w:rPr>
              <w:t>项目</w:t>
            </w:r>
            <w:r>
              <w:rPr>
                <w:rFonts w:hint="eastAsia"/>
                <w:color w:val="000000" w:themeColor="text1"/>
                <w:kern w:val="0"/>
                <w:sz w:val="24"/>
                <w14:textFill>
                  <w14:solidFill>
                    <w14:schemeClr w14:val="tx1"/>
                  </w14:solidFill>
                </w14:textFill>
              </w:rPr>
              <w:t>环境</w:t>
            </w:r>
            <w:r>
              <w:rPr>
                <w:color w:val="000000" w:themeColor="text1"/>
                <w:kern w:val="0"/>
                <w:sz w:val="24"/>
                <w14:textFill>
                  <w14:solidFill>
                    <w14:schemeClr w14:val="tx1"/>
                  </w14:solidFill>
                </w14:textFill>
              </w:rPr>
              <w:t>影响可行。</w:t>
            </w: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ind w:firstLine="480" w:firstLineChars="200"/>
              <w:rPr>
                <w:color w:val="000000" w:themeColor="text1"/>
                <w:kern w:val="0"/>
                <w:sz w:val="24"/>
                <w14:textFill>
                  <w14:solidFill>
                    <w14:schemeClr w14:val="tx1"/>
                  </w14:solidFill>
                </w14:textFill>
              </w:rPr>
            </w:pPr>
          </w:p>
          <w:p>
            <w:pPr>
              <w:spacing w:line="500" w:lineRule="exact"/>
              <w:jc w:val="center"/>
              <w:rPr>
                <w:color w:val="000000" w:themeColor="text1"/>
                <w:kern w:val="0"/>
                <w:sz w:val="24"/>
                <w14:textFill>
                  <w14:solidFill>
                    <w14:schemeClr w14:val="tx1"/>
                  </w14:solidFill>
                </w14:textFill>
              </w:rPr>
            </w:pPr>
          </w:p>
          <w:p>
            <w:pPr>
              <w:spacing w:line="500" w:lineRule="exact"/>
              <w:jc w:val="center"/>
              <w:rPr>
                <w:color w:val="000000" w:themeColor="text1"/>
                <w:kern w:val="0"/>
                <w:sz w:val="24"/>
                <w14:textFill>
                  <w14:solidFill>
                    <w14:schemeClr w14:val="tx1"/>
                  </w14:solidFill>
                </w14:textFill>
              </w:rPr>
            </w:pPr>
          </w:p>
          <w:p>
            <w:pPr>
              <w:spacing w:line="500" w:lineRule="exact"/>
              <w:jc w:val="center"/>
              <w:rPr>
                <w:color w:val="000000" w:themeColor="text1"/>
                <w:kern w:val="0"/>
                <w:sz w:val="24"/>
                <w14:textFill>
                  <w14:solidFill>
                    <w14:schemeClr w14:val="tx1"/>
                  </w14:solidFill>
                </w14:textFill>
              </w:rPr>
            </w:pPr>
          </w:p>
          <w:p>
            <w:pPr>
              <w:spacing w:line="500" w:lineRule="exact"/>
              <w:jc w:val="center"/>
              <w:rPr>
                <w:color w:val="000000" w:themeColor="text1"/>
                <w:kern w:val="0"/>
                <w:sz w:val="24"/>
                <w14:textFill>
                  <w14:solidFill>
                    <w14:schemeClr w14:val="tx1"/>
                  </w14:solidFill>
                </w14:textFill>
              </w:rPr>
            </w:pPr>
          </w:p>
        </w:tc>
      </w:tr>
    </w:tbl>
    <w:p>
      <w:pPr>
        <w:pStyle w:val="53"/>
        <w:adjustRightInd w:val="0"/>
        <w:snapToGrid w:val="0"/>
        <w:spacing w:before="0" w:beforeAutospacing="0" w:after="0" w:afterAutospacing="0" w:line="648" w:lineRule="auto"/>
        <w:outlineLvl w:val="0"/>
        <w:rPr>
          <w:rFonts w:ascii="黑体" w:hAnsi="黑体" w:eastAsia="黑体"/>
          <w:snapToGrid w:val="0"/>
          <w:color w:val="000000" w:themeColor="text1"/>
          <w:sz w:val="32"/>
          <w:szCs w:val="32"/>
          <w14:textFill>
            <w14:solidFill>
              <w14:schemeClr w14:val="tx1"/>
            </w14:solidFill>
          </w14:textFill>
        </w:rPr>
      </w:pPr>
      <w:bookmarkStart w:id="30" w:name="_Toc153911915"/>
      <w:r>
        <w:rPr>
          <w:rFonts w:hint="eastAsia" w:ascii="黑体" w:hAnsi="黑体" w:eastAsia="黑体"/>
          <w:snapToGrid w:val="0"/>
          <w:color w:val="000000" w:themeColor="text1"/>
          <w:sz w:val="32"/>
          <w:szCs w:val="32"/>
          <w14:textFill>
            <w14:solidFill>
              <w14:schemeClr w14:val="tx1"/>
            </w14:solidFill>
          </w14:textFill>
        </w:rPr>
        <w:t>附表</w:t>
      </w:r>
      <w:bookmarkEnd w:id="30"/>
    </w:p>
    <w:p>
      <w:pPr>
        <w:pStyle w:val="53"/>
        <w:adjustRightInd w:val="0"/>
        <w:snapToGrid w:val="0"/>
        <w:spacing w:before="0" w:beforeAutospacing="0" w:after="0" w:afterAutospacing="0" w:line="552" w:lineRule="auto"/>
        <w:jc w:val="center"/>
        <w:rPr>
          <w:rFonts w:ascii="方正小标宋_GBK" w:hAnsi="黑体" w:eastAsia="方正小标宋_GBK"/>
          <w:snapToGrid w:val="0"/>
          <w:color w:val="000000" w:themeColor="text1"/>
          <w:sz w:val="38"/>
          <w:szCs w:val="38"/>
          <w14:textFill>
            <w14:solidFill>
              <w14:schemeClr w14:val="tx1"/>
            </w14:solidFill>
          </w14:textFill>
        </w:rPr>
      </w:pPr>
      <w:commentRangeStart w:id="7"/>
      <w:r>
        <w:rPr>
          <w:rFonts w:hint="eastAsia" w:ascii="方正小标宋_GBK" w:hAnsi="黑体" w:eastAsia="方正小标宋_GBK"/>
          <w:snapToGrid w:val="0"/>
          <w:color w:val="000000" w:themeColor="text1"/>
          <w:sz w:val="38"/>
          <w:szCs w:val="38"/>
          <w14:textFill>
            <w14:solidFill>
              <w14:schemeClr w14:val="tx1"/>
            </w14:solidFill>
          </w14:textFill>
        </w:rPr>
        <w:t>编制单位和编制人员情况表</w:t>
      </w:r>
      <w:commentRangeEnd w:id="7"/>
      <w:r>
        <w:rPr>
          <w:rStyle w:val="69"/>
          <w:rFonts w:ascii="Times New Roman" w:hAnsi="Times New Roman"/>
        </w:rPr>
        <w:commentReference w:id="7"/>
      </w:r>
    </w:p>
    <w:tbl>
      <w:tblPr>
        <w:tblStyle w:val="58"/>
        <w:tblW w:w="996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558"/>
        <w:gridCol w:w="2044"/>
        <w:gridCol w:w="2397"/>
        <w:gridCol w:w="1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项目编号</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建设项目名称</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建设项目类别</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环境影响评价文件类型</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62" w:type="dxa"/>
            <w:gridSpan w:val="5"/>
            <w:vAlign w:val="center"/>
          </w:tcPr>
          <w:p>
            <w:pPr>
              <w:pStyle w:val="53"/>
              <w:widowControl w:val="0"/>
              <w:adjustRightInd w:val="0"/>
              <w:snapToGrid w:val="0"/>
              <w:spacing w:before="0" w:beforeAutospacing="0" w:after="0" w:afterAutospacing="0"/>
              <w:jc w:val="both"/>
              <w:rPr>
                <w:rFonts w:ascii="黑体" w:hAnsi="黑体" w:eastAsia="黑体" w:cs="宋体"/>
                <w:color w:val="000000" w:themeColor="text1"/>
                <w:kern w:val="2"/>
                <w:sz w:val="21"/>
                <w:szCs w:val="21"/>
                <w14:textFill>
                  <w14:solidFill>
                    <w14:schemeClr w14:val="tx1"/>
                  </w14:solidFill>
                </w14:textFill>
              </w:rPr>
            </w:pPr>
            <w:r>
              <w:rPr>
                <w:rFonts w:hint="eastAsia" w:ascii="黑体" w:hAnsi="黑体" w:eastAsia="黑体" w:cs="宋体"/>
                <w:color w:val="000000" w:themeColor="text1"/>
                <w:kern w:val="2"/>
                <w:sz w:val="21"/>
                <w:szCs w:val="21"/>
                <w14:textFill>
                  <w14:solidFill>
                    <w14:schemeClr w14:val="tx1"/>
                  </w14:solidFill>
                </w14:textFill>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单位名称（盖章）</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统一社会信用代码</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法定代表人（签章）</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主要负责人（签字）</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直接负责的主管人员（签字）</w:t>
            </w:r>
          </w:p>
        </w:tc>
        <w:tc>
          <w:tcPr>
            <w:tcW w:w="5937" w:type="dxa"/>
            <w:gridSpan w:val="3"/>
            <w:vAlign w:val="center"/>
          </w:tcPr>
          <w:p>
            <w:pPr>
              <w:pStyle w:val="53"/>
              <w:widowControl w:val="0"/>
              <w:adjustRightInd w:val="0"/>
              <w:snapToGrid w:val="0"/>
              <w:spacing w:before="0" w:beforeAutospacing="0" w:after="0" w:afterAutospacing="0"/>
              <w:jc w:val="both"/>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62" w:type="dxa"/>
            <w:gridSpan w:val="5"/>
            <w:vAlign w:val="center"/>
          </w:tcPr>
          <w:p>
            <w:pPr>
              <w:pStyle w:val="53"/>
              <w:widowControl w:val="0"/>
              <w:adjustRightInd w:val="0"/>
              <w:snapToGrid w:val="0"/>
              <w:spacing w:before="0" w:beforeAutospacing="0" w:after="0" w:afterAutospacing="0"/>
              <w:jc w:val="both"/>
              <w:rPr>
                <w:rFonts w:ascii="黑体" w:hAnsi="黑体" w:eastAsia="黑体" w:cs="宋体"/>
                <w:b/>
                <w:color w:val="000000" w:themeColor="text1"/>
                <w:kern w:val="2"/>
                <w:sz w:val="21"/>
                <w:szCs w:val="21"/>
                <w14:textFill>
                  <w14:solidFill>
                    <w14:schemeClr w14:val="tx1"/>
                  </w14:solidFill>
                </w14:textFill>
              </w:rPr>
            </w:pPr>
            <w:r>
              <w:rPr>
                <w:rFonts w:hint="eastAsia" w:ascii="黑体" w:hAnsi="黑体" w:eastAsia="黑体" w:cs="宋体"/>
                <w:color w:val="000000" w:themeColor="text1"/>
                <w:kern w:val="2"/>
                <w:sz w:val="21"/>
                <w:szCs w:val="21"/>
                <w14:textFill>
                  <w14:solidFill>
                    <w14:schemeClr w14:val="tx1"/>
                  </w14:solidFill>
                </w14:textFill>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单位名称（盖章）</w:t>
            </w:r>
          </w:p>
        </w:tc>
        <w:tc>
          <w:tcPr>
            <w:tcW w:w="5937" w:type="dxa"/>
            <w:gridSpan w:val="3"/>
          </w:tcPr>
          <w:p>
            <w:pPr>
              <w:rPr>
                <w:rFonts w:ascii="宋体" w:hAnsi="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25"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统一社会信用代码</w:t>
            </w:r>
          </w:p>
        </w:tc>
        <w:tc>
          <w:tcPr>
            <w:tcW w:w="5937" w:type="dxa"/>
            <w:gridSpan w:val="3"/>
          </w:tcPr>
          <w:p>
            <w:pPr>
              <w:tabs>
                <w:tab w:val="left" w:pos="2535"/>
              </w:tabs>
              <w:rPr>
                <w:rFonts w:ascii="宋体" w:hAnsi="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62" w:type="dxa"/>
            <w:gridSpan w:val="5"/>
            <w:vAlign w:val="center"/>
          </w:tcPr>
          <w:p>
            <w:pPr>
              <w:pStyle w:val="53"/>
              <w:widowControl w:val="0"/>
              <w:adjustRightInd w:val="0"/>
              <w:snapToGrid w:val="0"/>
              <w:spacing w:before="0" w:beforeAutospacing="0" w:after="0" w:afterAutospacing="0"/>
              <w:rPr>
                <w:rFonts w:ascii="黑体" w:hAnsi="黑体" w:eastAsia="黑体" w:cs="宋体"/>
                <w:color w:val="000000" w:themeColor="text1"/>
                <w:kern w:val="2"/>
                <w:sz w:val="21"/>
                <w:szCs w:val="21"/>
                <w14:textFill>
                  <w14:solidFill>
                    <w14:schemeClr w14:val="tx1"/>
                  </w14:solidFill>
                </w14:textFill>
              </w:rPr>
            </w:pPr>
            <w:r>
              <w:rPr>
                <w:rFonts w:hint="eastAsia" w:ascii="黑体" w:hAnsi="黑体" w:eastAsia="黑体" w:cs="宋体"/>
                <w:color w:val="000000" w:themeColor="text1"/>
                <w:kern w:val="2"/>
                <w:sz w:val="21"/>
                <w:szCs w:val="21"/>
                <w14:textFill>
                  <w14:solidFill>
                    <w14:schemeClr w14:val="tx1"/>
                  </w14:solidFill>
                </w14:textFill>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62" w:type="dxa"/>
            <w:gridSpan w:val="5"/>
            <w:vAlign w:val="center"/>
          </w:tcPr>
          <w:p>
            <w:pPr>
              <w:pStyle w:val="53"/>
              <w:widowControl w:val="0"/>
              <w:adjustRightInd w:val="0"/>
              <w:snapToGrid w:val="0"/>
              <w:spacing w:before="0" w:beforeAutospacing="0" w:after="0" w:afterAutospacing="0"/>
              <w:rPr>
                <w:rFonts w:cs="宋体"/>
                <w:color w:val="000000" w:themeColor="text1"/>
                <w:kern w:val="2"/>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1.</w:t>
            </w:r>
            <w:r>
              <w:rPr>
                <w:rFonts w:hint="eastAsia" w:cs="宋体"/>
                <w:color w:val="000000" w:themeColor="text1"/>
                <w:kern w:val="2"/>
                <w:sz w:val="21"/>
                <w:szCs w:val="21"/>
                <w14:textFill>
                  <w14:solidFill>
                    <w14:schemeClr w14:val="tx1"/>
                  </w14:solidFill>
                </w14:textFill>
              </w:rPr>
              <w:t>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6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姓名</w:t>
            </w:r>
          </w:p>
        </w:tc>
        <w:tc>
          <w:tcPr>
            <w:tcW w:w="4602"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职业资格证书管理号</w:t>
            </w:r>
          </w:p>
        </w:tc>
        <w:tc>
          <w:tcPr>
            <w:tcW w:w="239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信用编号</w:t>
            </w:r>
          </w:p>
        </w:tc>
        <w:tc>
          <w:tcPr>
            <w:tcW w:w="1496"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467" w:type="dxa"/>
            <w:vAlign w:val="center"/>
          </w:tcPr>
          <w:p>
            <w:pPr>
              <w:jc w:val="center"/>
              <w:rPr>
                <w:rFonts w:ascii="微软雅黑" w:hAnsi="微软雅黑" w:eastAsia="微软雅黑"/>
                <w:color w:val="000000" w:themeColor="text1"/>
                <w:kern w:val="0"/>
                <w:szCs w:val="21"/>
                <w14:textFill>
                  <w14:solidFill>
                    <w14:schemeClr w14:val="tx1"/>
                  </w14:solidFill>
                </w14:textFill>
              </w:rPr>
            </w:pPr>
          </w:p>
        </w:tc>
        <w:tc>
          <w:tcPr>
            <w:tcW w:w="4602" w:type="dxa"/>
            <w:gridSpan w:val="2"/>
            <w:vAlign w:val="center"/>
          </w:tcPr>
          <w:p>
            <w:pPr>
              <w:widowControl/>
              <w:jc w:val="center"/>
              <w:rPr>
                <w:rFonts w:ascii="宋体" w:hAnsi="宋体" w:cs="宋体"/>
                <w:color w:val="000000" w:themeColor="text1"/>
                <w:sz w:val="24"/>
                <w14:textFill>
                  <w14:solidFill>
                    <w14:schemeClr w14:val="tx1"/>
                  </w14:solidFill>
                </w14:textFill>
              </w:rPr>
            </w:pPr>
          </w:p>
        </w:tc>
        <w:tc>
          <w:tcPr>
            <w:tcW w:w="2397" w:type="dxa"/>
            <w:vAlign w:val="center"/>
          </w:tcPr>
          <w:p>
            <w:pPr>
              <w:jc w:val="center"/>
              <w:rPr>
                <w:rFonts w:ascii="宋体" w:hAnsi="宋体" w:cs="宋体"/>
                <w:color w:val="000000" w:themeColor="text1"/>
                <w:sz w:val="24"/>
                <w14:textFill>
                  <w14:solidFill>
                    <w14:schemeClr w14:val="tx1"/>
                  </w14:solidFill>
                </w14:textFill>
              </w:rPr>
            </w:pPr>
          </w:p>
        </w:tc>
        <w:tc>
          <w:tcPr>
            <w:tcW w:w="1496"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62" w:type="dxa"/>
            <w:gridSpan w:val="5"/>
            <w:vAlign w:val="center"/>
          </w:tcPr>
          <w:p>
            <w:pPr>
              <w:pStyle w:val="53"/>
              <w:widowControl w:val="0"/>
              <w:adjustRightInd w:val="0"/>
              <w:snapToGrid w:val="0"/>
              <w:spacing w:before="0" w:beforeAutospacing="0" w:after="0" w:afterAutospacing="0"/>
              <w:rPr>
                <w:rFonts w:cs="宋体"/>
                <w:color w:val="000000" w:themeColor="text1"/>
                <w:kern w:val="2"/>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2.</w:t>
            </w:r>
            <w:r>
              <w:rPr>
                <w:rFonts w:hint="eastAsia" w:cs="宋体"/>
                <w:color w:val="000000" w:themeColor="text1"/>
                <w:kern w:val="2"/>
                <w:sz w:val="21"/>
                <w:szCs w:val="21"/>
                <w14:textFill>
                  <w14:solidFill>
                    <w14:schemeClr w14:val="tx1"/>
                  </w14:solidFill>
                </w14:textFill>
              </w:rPr>
              <w:t>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6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姓名</w:t>
            </w:r>
          </w:p>
        </w:tc>
        <w:tc>
          <w:tcPr>
            <w:tcW w:w="4602"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主要编写内容</w:t>
            </w:r>
          </w:p>
        </w:tc>
        <w:tc>
          <w:tcPr>
            <w:tcW w:w="239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信用编号</w:t>
            </w:r>
          </w:p>
        </w:tc>
        <w:tc>
          <w:tcPr>
            <w:tcW w:w="1496"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67" w:type="dxa"/>
            <w:vAlign w:val="center"/>
          </w:tcPr>
          <w:p>
            <w:pPr>
              <w:jc w:val="center"/>
              <w:rPr>
                <w:rFonts w:ascii="宋体" w:hAnsi="宋体" w:cs="宋体"/>
                <w:color w:val="000000" w:themeColor="text1"/>
                <w:sz w:val="24"/>
                <w14:textFill>
                  <w14:solidFill>
                    <w14:schemeClr w14:val="tx1"/>
                  </w14:solidFill>
                </w14:textFill>
              </w:rPr>
            </w:pPr>
          </w:p>
        </w:tc>
        <w:tc>
          <w:tcPr>
            <w:tcW w:w="4602" w:type="dxa"/>
            <w:gridSpan w:val="2"/>
            <w:vAlign w:val="center"/>
          </w:tcPr>
          <w:p>
            <w:pPr>
              <w:jc w:val="center"/>
              <w:rPr>
                <w:rFonts w:ascii="宋体" w:hAnsi="宋体" w:cs="宋体"/>
                <w:color w:val="000000" w:themeColor="text1"/>
                <w:sz w:val="24"/>
                <w14:textFill>
                  <w14:solidFill>
                    <w14:schemeClr w14:val="tx1"/>
                  </w14:solidFill>
                </w14:textFill>
              </w:rPr>
            </w:pPr>
          </w:p>
        </w:tc>
        <w:tc>
          <w:tcPr>
            <w:tcW w:w="2397" w:type="dxa"/>
            <w:vAlign w:val="center"/>
          </w:tcPr>
          <w:p>
            <w:pPr>
              <w:jc w:val="center"/>
              <w:rPr>
                <w:rFonts w:ascii="宋体" w:hAnsi="宋体" w:cs="宋体"/>
                <w:color w:val="000000" w:themeColor="text1"/>
                <w:sz w:val="24"/>
                <w14:textFill>
                  <w14:solidFill>
                    <w14:schemeClr w14:val="tx1"/>
                  </w14:solidFill>
                </w14:textFill>
              </w:rPr>
            </w:pPr>
          </w:p>
        </w:tc>
        <w:tc>
          <w:tcPr>
            <w:tcW w:w="1496"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6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4602"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239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1496"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46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4602"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239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1496"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6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4602" w:type="dxa"/>
            <w:gridSpan w:val="2"/>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2397"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1496" w:type="dxa"/>
            <w:vAlign w:val="center"/>
          </w:tcPr>
          <w:p>
            <w:pPr>
              <w:pStyle w:val="53"/>
              <w:widowControl w:val="0"/>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r>
    </w:tbl>
    <w:p>
      <w:pPr>
        <w:adjustRightInd w:val="0"/>
        <w:snapToGrid w:val="0"/>
        <w:spacing w:before="249" w:beforeLines="8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注：该表由环境影响评价信用平台自动生成</w:t>
      </w:r>
    </w:p>
    <w:p>
      <w:pPr>
        <w:jc w:val="center"/>
        <w:rPr>
          <w:color w:val="000000" w:themeColor="text1"/>
          <w14:textFill>
            <w14:solidFill>
              <w14:schemeClr w14:val="tx1"/>
            </w14:solidFill>
          </w14:textFill>
        </w:rPr>
      </w:pPr>
    </w:p>
    <w:sectPr>
      <w:pgSz w:w="11906" w:h="16838"/>
      <w:pgMar w:top="1440" w:right="1080" w:bottom="1440" w:left="1080" w:header="851" w:footer="992" w:gutter="0"/>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w:date="2024-01-29T11:50:00Z" w:initials="M">
    <w:p w14:paraId="6743129D">
      <w:pPr>
        <w:pStyle w:val="20"/>
        <w:rPr>
          <w:color w:val="FF0000"/>
        </w:rPr>
      </w:pPr>
      <w:r>
        <w:rPr>
          <w:rFonts w:hint="eastAsia"/>
        </w:rPr>
        <w:t>1、根据基本农田范围修改重点勘查区土地利用现状图、重点勘察区植被类型图；图中须标明扣除去土地现状及植被现状情况，同时将重点工程区范围标出。</w:t>
      </w:r>
      <w:r>
        <w:rPr>
          <w:rFonts w:hint="eastAsia"/>
          <w:color w:val="FF0000"/>
        </w:rPr>
        <w:t>基本</w:t>
      </w:r>
      <w:r>
        <w:rPr>
          <w:color w:val="FF0000"/>
        </w:rPr>
        <w:t>农田在项目区有分布，也有</w:t>
      </w:r>
      <w:r>
        <w:rPr>
          <w:rFonts w:hint="eastAsia"/>
          <w:color w:val="FF0000"/>
        </w:rPr>
        <w:t>未划入</w:t>
      </w:r>
      <w:r>
        <w:rPr>
          <w:color w:val="FF0000"/>
        </w:rPr>
        <w:t>基本农田的耕地分布</w:t>
      </w:r>
      <w:r>
        <w:rPr>
          <w:rFonts w:hint="eastAsia"/>
          <w:color w:val="FF0000"/>
        </w:rPr>
        <w:t>，</w:t>
      </w:r>
      <w:r>
        <w:rPr>
          <w:color w:val="FF0000"/>
        </w:rPr>
        <w:t>所以基本农田分布图与植被类型图和土地利用</w:t>
      </w:r>
      <w:r>
        <w:rPr>
          <w:rFonts w:hint="eastAsia"/>
          <w:color w:val="FF0000"/>
        </w:rPr>
        <w:t>现状</w:t>
      </w:r>
      <w:r>
        <w:rPr>
          <w:color w:val="FF0000"/>
        </w:rPr>
        <w:t>图有出入。</w:t>
      </w:r>
    </w:p>
    <w:p w14:paraId="395D1043">
      <w:pPr>
        <w:pStyle w:val="20"/>
      </w:pPr>
      <w:r>
        <w:rPr>
          <w:rFonts w:hint="eastAsia"/>
        </w:rPr>
        <w:t>2、统一废石暂存情况及位置描述，措施中补充废石暂存措施。</w:t>
      </w:r>
    </w:p>
    <w:p w14:paraId="641A46EB">
      <w:pPr>
        <w:pStyle w:val="20"/>
      </w:pPr>
      <w:r>
        <w:rPr>
          <w:rFonts w:hint="eastAsia"/>
        </w:rPr>
        <w:t>3、核实利用探洞的利用情况。</w:t>
      </w:r>
    </w:p>
    <w:p w14:paraId="755759B7">
      <w:pPr>
        <w:pStyle w:val="20"/>
      </w:pPr>
      <w:r>
        <w:rPr>
          <w:rFonts w:hint="eastAsia"/>
        </w:rPr>
        <w:t>4、周边关系图标明敏感点与项目区的距离</w:t>
      </w:r>
    </w:p>
    <w:p w14:paraId="04914142">
      <w:pPr>
        <w:pStyle w:val="20"/>
      </w:pPr>
      <w:r>
        <w:rPr>
          <w:rFonts w:hint="eastAsia"/>
        </w:rPr>
        <w:t>5、完善基本农田查询结果附件。</w:t>
      </w:r>
    </w:p>
    <w:p w14:paraId="74F87B1E">
      <w:pPr>
        <w:pStyle w:val="20"/>
      </w:pPr>
      <w:r>
        <w:rPr>
          <w:rFonts w:hint="eastAsia"/>
        </w:rPr>
        <w:t>6、核实钻孔方式，水冷还是泥浆冷却？</w:t>
      </w:r>
      <w:r>
        <w:rPr>
          <w:rFonts w:hint="eastAsia"/>
          <w:color w:val="FF0000"/>
        </w:rPr>
        <w:t>水冷</w:t>
      </w:r>
    </w:p>
  </w:comment>
  <w:comment w:id="1" w:author="Microsoft" w:date="2024-01-29T10:31:00Z" w:initials="M">
    <w:p w14:paraId="7105521D">
      <w:pPr>
        <w:pStyle w:val="20"/>
      </w:pPr>
      <w:r>
        <w:rPr>
          <w:rFonts w:hint="eastAsia"/>
        </w:rPr>
        <w:t>铁？补充相应的对照分析</w:t>
      </w:r>
    </w:p>
  </w:comment>
  <w:comment w:id="2" w:author="Microsoft" w:date="2024-01-29T10:55:00Z" w:initials="M">
    <w:p w14:paraId="34186DF5">
      <w:pPr>
        <w:pStyle w:val="20"/>
      </w:pPr>
    </w:p>
  </w:comment>
  <w:comment w:id="3" w:author="Microsoft" w:date="2024-01-29T10:57:00Z" w:initials="M">
    <w:p w14:paraId="19A00D08">
      <w:pPr>
        <w:pStyle w:val="20"/>
      </w:pPr>
      <w:r>
        <w:rPr>
          <w:rFonts w:hint="eastAsia"/>
        </w:rPr>
        <w:t>更新</w:t>
      </w:r>
    </w:p>
  </w:comment>
  <w:comment w:id="4" w:author="Microsoft" w:date="2024-01-29T11:06:00Z" w:initials="M">
    <w:p w14:paraId="66D6214E">
      <w:pPr>
        <w:pStyle w:val="20"/>
      </w:pPr>
    </w:p>
  </w:comment>
  <w:comment w:id="5" w:author="Microsoft" w:date="2024-01-29T11:26:00Z" w:initials="M">
    <w:p w14:paraId="2B1F11B5">
      <w:pPr>
        <w:pStyle w:val="20"/>
        <w:rPr>
          <w:color w:val="FF0000"/>
        </w:rPr>
      </w:pPr>
      <w:r>
        <w:rPr>
          <w:rFonts w:hint="eastAsia"/>
        </w:rPr>
        <w:t>根据探矿实施方案，核实利用坑道编号？实地核查报告不一致，LD</w:t>
      </w:r>
      <w:r>
        <w:t>2</w:t>
      </w:r>
      <w:r>
        <w:rPr>
          <w:rFonts w:hint="eastAsia"/>
        </w:rPr>
        <w:t>？</w:t>
      </w:r>
      <w:r>
        <w:rPr>
          <w:rFonts w:hint="eastAsia"/>
          <w:color w:val="FF0000"/>
        </w:rPr>
        <w:t>一致</w:t>
      </w:r>
    </w:p>
  </w:comment>
  <w:comment w:id="6" w:author="Microsoft" w:date="2024-01-29T11:43:00Z" w:initials="M">
    <w:p w14:paraId="34802B7D">
      <w:pPr>
        <w:pStyle w:val="20"/>
      </w:pPr>
      <w:r>
        <w:rPr>
          <w:rFonts w:hint="eastAsia"/>
        </w:rPr>
        <w:t>给出Q值</w:t>
      </w:r>
    </w:p>
  </w:comment>
  <w:comment w:id="7" w:author="Microsoft" w:date="2024-01-29T11:48:00Z" w:initials="M">
    <w:p w14:paraId="40D86B4D">
      <w:pPr>
        <w:pStyle w:val="20"/>
      </w:pPr>
      <w:r>
        <w:rPr>
          <w:rFonts w:hint="eastAsia"/>
        </w:rPr>
        <w:t>删掉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F87B1E" w15:done="0"/>
  <w15:commentEx w15:paraId="7105521D" w15:done="0"/>
  <w15:commentEx w15:paraId="34186DF5" w15:done="0"/>
  <w15:commentEx w15:paraId="19A00D08" w15:done="0"/>
  <w15:commentEx w15:paraId="66D6214E" w15:done="0"/>
  <w15:commentEx w15:paraId="2B1F11B5" w15:done="0"/>
  <w15:commentEx w15:paraId="34802B7D" w15:done="0"/>
  <w15:commentEx w15:paraId="40D86B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
    <w:altName w:val="Times New Roman"/>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800002AF" w:usb1="184F6CF8" w:usb2="00000010" w:usb3="00000000" w:csb0="00020001" w:csb1="00000000"/>
  </w:font>
  <w:font w:name="Century Gothic">
    <w:panose1 w:val="020B0502020202020204"/>
    <w:charset w:val="00"/>
    <w:family w:val="swiss"/>
    <w:pitch w:val="default"/>
    <w:sig w:usb0="00000287" w:usb1="00000000" w:usb2="00000000" w:usb3="00000000" w:csb0="2000009F" w:csb1="DFD70000"/>
  </w:font>
  <w:font w:name="MS Serif">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ڌ墠,Arial Black,sans-serif">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1285538"/>
    </w:sdtPr>
    <w:sdtEndPr>
      <w:rPr>
        <w:lang w:val="zh-CN"/>
      </w:rPr>
    </w:sdtEndPr>
    <w:sdtContent>
      <w:p>
        <w:pPr>
          <w:pStyle w:val="37"/>
        </w:pPr>
        <w:r>
          <w:fldChar w:fldCharType="begin"/>
        </w:r>
        <w:r>
          <w:instrText xml:space="preserve"> PAGE   \* MERGEFORMAT </w:instrText>
        </w:r>
        <w:r>
          <w:fldChar w:fldCharType="separate"/>
        </w:r>
        <w:r>
          <w:rPr>
            <w:lang w:val="zh-CN"/>
          </w:rPr>
          <w:t>-</w:t>
        </w:r>
        <w:r>
          <w:t xml:space="preserve"> 17 -</w:t>
        </w:r>
        <w:r>
          <w:rPr>
            <w:lang w:val="zh-CN"/>
          </w:rP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32"/>
      <w:lvlText w:val=""/>
      <w:lvlJc w:val="left"/>
      <w:pPr>
        <w:tabs>
          <w:tab w:val="left" w:pos="2040"/>
        </w:tabs>
        <w:ind w:left="2040" w:leftChars="800" w:hanging="360" w:hangingChars="200"/>
      </w:pPr>
      <w:rPr>
        <w:rFonts w:hint="default" w:ascii="Wingdings" w:hAnsi="Wingdings"/>
      </w:rPr>
    </w:lvl>
  </w:abstractNum>
  <w:abstractNum w:abstractNumId="1">
    <w:nsid w:val="FFFFFF81"/>
    <w:multiLevelType w:val="singleLevel"/>
    <w:tmpl w:val="FFFFFF81"/>
    <w:lvl w:ilvl="0" w:tentative="0">
      <w:start w:val="1"/>
      <w:numFmt w:val="bullet"/>
      <w:pStyle w:val="14"/>
      <w:lvlText w:val=""/>
      <w:lvlJc w:val="left"/>
      <w:pPr>
        <w:tabs>
          <w:tab w:val="left" w:pos="1620"/>
        </w:tabs>
        <w:ind w:left="1620" w:leftChars="600" w:hanging="360" w:hangingChars="200"/>
      </w:pPr>
      <w:rPr>
        <w:rFonts w:hint="default" w:ascii="Wingdings" w:hAnsi="Wingdings"/>
      </w:rPr>
    </w:lvl>
  </w:abstractNum>
  <w:abstractNum w:abstractNumId="2">
    <w:nsid w:val="FFFFFF82"/>
    <w:multiLevelType w:val="singleLevel"/>
    <w:tmpl w:val="FFFFFF82"/>
    <w:lvl w:ilvl="0" w:tentative="0">
      <w:start w:val="1"/>
      <w:numFmt w:val="bullet"/>
      <w:pStyle w:val="23"/>
      <w:lvlText w:val=""/>
      <w:lvlJc w:val="left"/>
      <w:pPr>
        <w:tabs>
          <w:tab w:val="left" w:pos="1200"/>
        </w:tabs>
        <w:ind w:left="1200" w:leftChars="400" w:hanging="360" w:hangingChars="200"/>
      </w:pPr>
      <w:rPr>
        <w:rFonts w:hint="default" w:ascii="Wingdings" w:hAnsi="Wingdings"/>
      </w:rPr>
    </w:lvl>
  </w:abstractNum>
  <w:abstractNum w:abstractNumId="3">
    <w:nsid w:val="FFFFFF83"/>
    <w:multiLevelType w:val="singleLevel"/>
    <w:tmpl w:val="FFFFFF83"/>
    <w:lvl w:ilvl="0" w:tentative="0">
      <w:start w:val="1"/>
      <w:numFmt w:val="bullet"/>
      <w:pStyle w:val="28"/>
      <w:lvlText w:val=""/>
      <w:lvlJc w:val="left"/>
      <w:pPr>
        <w:tabs>
          <w:tab w:val="left" w:pos="780"/>
        </w:tabs>
        <w:ind w:left="780" w:leftChars="200" w:hanging="360" w:hangingChars="200"/>
      </w:pPr>
      <w:rPr>
        <w:rFonts w:hint="default" w:ascii="Wingdings" w:hAnsi="Wingdings"/>
      </w:rPr>
    </w:lvl>
  </w:abstractNum>
  <w:abstractNum w:abstractNumId="4">
    <w:nsid w:val="FFFFFF89"/>
    <w:multiLevelType w:val="singleLevel"/>
    <w:tmpl w:val="FFFFFF89"/>
    <w:lvl w:ilvl="0" w:tentative="0">
      <w:start w:val="1"/>
      <w:numFmt w:val="bullet"/>
      <w:pStyle w:val="18"/>
      <w:lvlText w:val=""/>
      <w:lvlJc w:val="left"/>
      <w:pPr>
        <w:tabs>
          <w:tab w:val="left" w:pos="360"/>
        </w:tabs>
        <w:ind w:left="360" w:hanging="360" w:hangingChars="200"/>
      </w:pPr>
      <w:rPr>
        <w:rFonts w:hint="default" w:ascii="Wingdings" w:hAnsi="Wingdings"/>
      </w:rPr>
    </w:lvl>
  </w:abstractNum>
  <w:abstractNum w:abstractNumId="5">
    <w:nsid w:val="00000049"/>
    <w:multiLevelType w:val="multilevel"/>
    <w:tmpl w:val="00000049"/>
    <w:lvl w:ilvl="0" w:tentative="0">
      <w:start w:val="1"/>
      <w:numFmt w:val="decimal"/>
      <w:pStyle w:val="166"/>
      <w:suff w:val="nothing"/>
      <w:lvlText w:val="%1 "/>
      <w:lvlJc w:val="left"/>
      <w:pPr>
        <w:ind w:left="432" w:hanging="432"/>
      </w:pPr>
      <w:rPr>
        <w:rFonts w:hint="default" w:ascii="Times New Roman" w:hAnsi="Times New Roman" w:eastAsia="宋体"/>
        <w:b/>
      </w:rPr>
    </w:lvl>
    <w:lvl w:ilvl="1" w:tentative="0">
      <w:start w:val="1"/>
      <w:numFmt w:val="decimal"/>
      <w:pStyle w:val="165"/>
      <w:suff w:val="nothing"/>
      <w:lvlText w:val="%1.%2 "/>
      <w:lvlJc w:val="left"/>
      <w:pPr>
        <w:ind w:left="575" w:hanging="575"/>
      </w:pPr>
      <w:rPr>
        <w:rFonts w:hint="default" w:ascii="Times New Roman" w:hAnsi="Times New Roman" w:eastAsia="宋体" w:cs="Verdana"/>
        <w:b/>
      </w:rPr>
    </w:lvl>
    <w:lvl w:ilvl="2" w:tentative="0">
      <w:start w:val="1"/>
      <w:numFmt w:val="decimal"/>
      <w:pStyle w:val="164"/>
      <w:suff w:val="nothing"/>
      <w:lvlText w:val="%1.%2.%3 "/>
      <w:lvlJc w:val="left"/>
      <w:pPr>
        <w:ind w:left="900" w:hanging="720"/>
      </w:pPr>
      <w:rPr>
        <w:rFonts w:hint="default" w:ascii="Times New Roman" w:hAnsi="Times New Roman" w:eastAsia="宋体" w:cs="Georgia"/>
        <w:b/>
        <w:sz w:val="24"/>
      </w:rPr>
    </w:lvl>
    <w:lvl w:ilvl="3" w:tentative="0">
      <w:start w:val="1"/>
      <w:numFmt w:val="decimal"/>
      <w:lvlText w:val="%1.%2.%3.%4 "/>
      <w:lvlJc w:val="left"/>
      <w:pPr>
        <w:tabs>
          <w:tab w:val="left" w:pos="864"/>
        </w:tabs>
        <w:ind w:left="864" w:hanging="864"/>
      </w:pPr>
      <w:rPr>
        <w:rFonts w:hint="default" w:ascii="Times New Roman" w:hAnsi="Times New Roman" w:eastAsia="宋体"/>
      </w:rPr>
    </w:lvl>
    <w:lvl w:ilvl="4" w:tentative="0">
      <w:start w:val="1"/>
      <w:numFmt w:val="decimal"/>
      <w:lvlText w:val="%1.%2.%3.%4.%5 "/>
      <w:lvlJc w:val="left"/>
      <w:pPr>
        <w:tabs>
          <w:tab w:val="left" w:pos="1008"/>
        </w:tabs>
        <w:ind w:left="1008" w:hanging="1008"/>
      </w:pPr>
      <w:rPr>
        <w:rFonts w:hint="default" w:ascii="宋体" w:hAnsi="宋体" w:eastAsia="宋体"/>
      </w:rPr>
    </w:lvl>
    <w:lvl w:ilvl="5" w:tentative="0">
      <w:start w:val="1"/>
      <w:numFmt w:val="decimal"/>
      <w:lvlText w:val="%1.%2.%3.%4.%5.%6 "/>
      <w:lvlJc w:val="left"/>
      <w:pPr>
        <w:tabs>
          <w:tab w:val="left" w:pos="1151"/>
        </w:tabs>
        <w:ind w:left="1151" w:hanging="1151"/>
      </w:pPr>
      <w:rPr>
        <w:rFonts w:hint="default" w:ascii="宋体" w:hAnsi="宋体" w:eastAsia="宋体"/>
      </w:rPr>
    </w:lvl>
    <w:lvl w:ilvl="6" w:tentative="0">
      <w:start w:val="1"/>
      <w:numFmt w:val="decimal"/>
      <w:lvlText w:val="%1.%2.%3.%4.%5.%6.%7 "/>
      <w:lvlJc w:val="left"/>
      <w:pPr>
        <w:tabs>
          <w:tab w:val="left" w:pos="1296"/>
        </w:tabs>
        <w:ind w:left="1296" w:hanging="1296"/>
      </w:pPr>
      <w:rPr>
        <w:rFonts w:hint="default" w:ascii="宋体" w:hAnsi="宋体" w:eastAsia="宋体"/>
      </w:rPr>
    </w:lvl>
    <w:lvl w:ilvl="7" w:tentative="0">
      <w:start w:val="1"/>
      <w:numFmt w:val="decimal"/>
      <w:lvlRestart w:val="2"/>
      <w:pStyle w:val="163"/>
      <w:suff w:val="space"/>
      <w:lvlText w:val="图%1.%2-%8"/>
      <w:lvlJc w:val="center"/>
      <w:pPr>
        <w:ind w:left="0" w:firstLine="0"/>
      </w:pPr>
      <w:rPr>
        <w:rFonts w:hint="default" w:ascii="Tahoma" w:hAnsi="Tahoma" w:eastAsia="宋体"/>
      </w:rPr>
    </w:lvl>
    <w:lvl w:ilvl="8" w:tentative="0">
      <w:start w:val="1"/>
      <w:numFmt w:val="decimal"/>
      <w:lvlRestart w:val="2"/>
      <w:pStyle w:val="167"/>
      <w:suff w:val="space"/>
      <w:lvlText w:val="表%1.%2-%9"/>
      <w:lvlJc w:val="center"/>
      <w:pPr>
        <w:ind w:left="3600" w:firstLine="0"/>
      </w:pPr>
      <w:rPr>
        <w:rFonts w:hint="default" w:ascii="Tahoma" w:hAnsi="Tahoma" w:eastAsia="宋体"/>
        <w:lang w:val="en-US"/>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Microsoft">
    <w15:presenceInfo w15:providerId="None" w15:userId="Microsoft"/>
  </w15:person>
  <w15:person w15:author="XSD">
    <w15:presenceInfo w15:providerId="None" w15:userId="X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90"/>
    <w:rsid w:val="00003E0A"/>
    <w:rsid w:val="00007171"/>
    <w:rsid w:val="000104CF"/>
    <w:rsid w:val="000137D0"/>
    <w:rsid w:val="0001393E"/>
    <w:rsid w:val="00014E70"/>
    <w:rsid w:val="00015C99"/>
    <w:rsid w:val="0001611D"/>
    <w:rsid w:val="000163B6"/>
    <w:rsid w:val="00016747"/>
    <w:rsid w:val="00022F94"/>
    <w:rsid w:val="000234C3"/>
    <w:rsid w:val="000249A5"/>
    <w:rsid w:val="000264B2"/>
    <w:rsid w:val="00027F91"/>
    <w:rsid w:val="00031CF5"/>
    <w:rsid w:val="00031D5F"/>
    <w:rsid w:val="00032984"/>
    <w:rsid w:val="00036AD8"/>
    <w:rsid w:val="00036AFB"/>
    <w:rsid w:val="00037820"/>
    <w:rsid w:val="000400B5"/>
    <w:rsid w:val="0004139D"/>
    <w:rsid w:val="00041E8E"/>
    <w:rsid w:val="00044A90"/>
    <w:rsid w:val="000464D1"/>
    <w:rsid w:val="00051F97"/>
    <w:rsid w:val="000525D1"/>
    <w:rsid w:val="0005302E"/>
    <w:rsid w:val="00053ED9"/>
    <w:rsid w:val="000540A9"/>
    <w:rsid w:val="000543CB"/>
    <w:rsid w:val="000549F8"/>
    <w:rsid w:val="00055316"/>
    <w:rsid w:val="000562C2"/>
    <w:rsid w:val="00061BC9"/>
    <w:rsid w:val="000644D0"/>
    <w:rsid w:val="00065F88"/>
    <w:rsid w:val="00067E9D"/>
    <w:rsid w:val="000701C3"/>
    <w:rsid w:val="000701F7"/>
    <w:rsid w:val="00071FAD"/>
    <w:rsid w:val="00072768"/>
    <w:rsid w:val="0007384B"/>
    <w:rsid w:val="0007420D"/>
    <w:rsid w:val="00075032"/>
    <w:rsid w:val="00075CEE"/>
    <w:rsid w:val="00076AAA"/>
    <w:rsid w:val="000778CE"/>
    <w:rsid w:val="00085465"/>
    <w:rsid w:val="00086003"/>
    <w:rsid w:val="00087D98"/>
    <w:rsid w:val="00090270"/>
    <w:rsid w:val="0009259F"/>
    <w:rsid w:val="000933C6"/>
    <w:rsid w:val="00097B3B"/>
    <w:rsid w:val="000A05E9"/>
    <w:rsid w:val="000A23D8"/>
    <w:rsid w:val="000A2B8D"/>
    <w:rsid w:val="000A67EF"/>
    <w:rsid w:val="000A77CD"/>
    <w:rsid w:val="000B20BB"/>
    <w:rsid w:val="000B44E1"/>
    <w:rsid w:val="000B6BB1"/>
    <w:rsid w:val="000B70E2"/>
    <w:rsid w:val="000C03B3"/>
    <w:rsid w:val="000C0AE4"/>
    <w:rsid w:val="000C2089"/>
    <w:rsid w:val="000C3AB1"/>
    <w:rsid w:val="000C3F19"/>
    <w:rsid w:val="000C44E7"/>
    <w:rsid w:val="000C6092"/>
    <w:rsid w:val="000C6C92"/>
    <w:rsid w:val="000D1BF8"/>
    <w:rsid w:val="000D263F"/>
    <w:rsid w:val="000D393A"/>
    <w:rsid w:val="000D5D13"/>
    <w:rsid w:val="000D5FE6"/>
    <w:rsid w:val="000E13FE"/>
    <w:rsid w:val="000E3FF8"/>
    <w:rsid w:val="000E4C5F"/>
    <w:rsid w:val="000F3A72"/>
    <w:rsid w:val="000F7D45"/>
    <w:rsid w:val="001011D4"/>
    <w:rsid w:val="00101A08"/>
    <w:rsid w:val="00101BB7"/>
    <w:rsid w:val="0010609E"/>
    <w:rsid w:val="00110163"/>
    <w:rsid w:val="001107FF"/>
    <w:rsid w:val="00112761"/>
    <w:rsid w:val="00113865"/>
    <w:rsid w:val="00114A36"/>
    <w:rsid w:val="00120BFB"/>
    <w:rsid w:val="00123A18"/>
    <w:rsid w:val="00126B79"/>
    <w:rsid w:val="001308C0"/>
    <w:rsid w:val="001336E7"/>
    <w:rsid w:val="00137F4B"/>
    <w:rsid w:val="00144183"/>
    <w:rsid w:val="00145212"/>
    <w:rsid w:val="00151D45"/>
    <w:rsid w:val="001560A0"/>
    <w:rsid w:val="001636FF"/>
    <w:rsid w:val="001647B2"/>
    <w:rsid w:val="00165635"/>
    <w:rsid w:val="00167231"/>
    <w:rsid w:val="0017091E"/>
    <w:rsid w:val="00171039"/>
    <w:rsid w:val="001713A4"/>
    <w:rsid w:val="00176CDD"/>
    <w:rsid w:val="00185AA9"/>
    <w:rsid w:val="00186DD6"/>
    <w:rsid w:val="001879B9"/>
    <w:rsid w:val="00194193"/>
    <w:rsid w:val="00195F63"/>
    <w:rsid w:val="00196F96"/>
    <w:rsid w:val="00197F64"/>
    <w:rsid w:val="001A2475"/>
    <w:rsid w:val="001A3BF5"/>
    <w:rsid w:val="001A7F46"/>
    <w:rsid w:val="001B0907"/>
    <w:rsid w:val="001B3921"/>
    <w:rsid w:val="001B39AD"/>
    <w:rsid w:val="001B4ED5"/>
    <w:rsid w:val="001B54B5"/>
    <w:rsid w:val="001B6B49"/>
    <w:rsid w:val="001C10AB"/>
    <w:rsid w:val="001C2558"/>
    <w:rsid w:val="001C3BC8"/>
    <w:rsid w:val="001C4605"/>
    <w:rsid w:val="001C6182"/>
    <w:rsid w:val="001C78C0"/>
    <w:rsid w:val="001D0BE4"/>
    <w:rsid w:val="001D1B1F"/>
    <w:rsid w:val="001D304C"/>
    <w:rsid w:val="001E18AD"/>
    <w:rsid w:val="001E32B1"/>
    <w:rsid w:val="001E5561"/>
    <w:rsid w:val="001E6620"/>
    <w:rsid w:val="001F0E35"/>
    <w:rsid w:val="001F12F9"/>
    <w:rsid w:val="00202099"/>
    <w:rsid w:val="002024ED"/>
    <w:rsid w:val="002060D0"/>
    <w:rsid w:val="00207421"/>
    <w:rsid w:val="00211047"/>
    <w:rsid w:val="00211994"/>
    <w:rsid w:val="002129B1"/>
    <w:rsid w:val="0021310B"/>
    <w:rsid w:val="00213C0D"/>
    <w:rsid w:val="00215738"/>
    <w:rsid w:val="00216ED6"/>
    <w:rsid w:val="00220CFC"/>
    <w:rsid w:val="002225ED"/>
    <w:rsid w:val="00223FB1"/>
    <w:rsid w:val="0022500C"/>
    <w:rsid w:val="0022773B"/>
    <w:rsid w:val="00227E83"/>
    <w:rsid w:val="00231E96"/>
    <w:rsid w:val="00234C5D"/>
    <w:rsid w:val="00235780"/>
    <w:rsid w:val="00235C7B"/>
    <w:rsid w:val="00240F24"/>
    <w:rsid w:val="002415A8"/>
    <w:rsid w:val="00241F94"/>
    <w:rsid w:val="00244907"/>
    <w:rsid w:val="0024492C"/>
    <w:rsid w:val="0024771A"/>
    <w:rsid w:val="00247F3B"/>
    <w:rsid w:val="00250413"/>
    <w:rsid w:val="002515EC"/>
    <w:rsid w:val="00254708"/>
    <w:rsid w:val="00260363"/>
    <w:rsid w:val="00261DCC"/>
    <w:rsid w:val="00263131"/>
    <w:rsid w:val="002641AE"/>
    <w:rsid w:val="002645D2"/>
    <w:rsid w:val="0026617A"/>
    <w:rsid w:val="00267E0F"/>
    <w:rsid w:val="00276126"/>
    <w:rsid w:val="0027624E"/>
    <w:rsid w:val="00276ED9"/>
    <w:rsid w:val="002776DE"/>
    <w:rsid w:val="00283CAF"/>
    <w:rsid w:val="002842D5"/>
    <w:rsid w:val="00287F20"/>
    <w:rsid w:val="0029109A"/>
    <w:rsid w:val="0029187F"/>
    <w:rsid w:val="00292075"/>
    <w:rsid w:val="00293DC9"/>
    <w:rsid w:val="00294049"/>
    <w:rsid w:val="002949D0"/>
    <w:rsid w:val="00296708"/>
    <w:rsid w:val="00297C34"/>
    <w:rsid w:val="002A40B5"/>
    <w:rsid w:val="002A6EE6"/>
    <w:rsid w:val="002B1851"/>
    <w:rsid w:val="002B2782"/>
    <w:rsid w:val="002B32B8"/>
    <w:rsid w:val="002B3BE4"/>
    <w:rsid w:val="002B3CFA"/>
    <w:rsid w:val="002B7608"/>
    <w:rsid w:val="002B77AA"/>
    <w:rsid w:val="002B7A14"/>
    <w:rsid w:val="002C0306"/>
    <w:rsid w:val="002C39F9"/>
    <w:rsid w:val="002C7BDA"/>
    <w:rsid w:val="002D1DB8"/>
    <w:rsid w:val="002D1F35"/>
    <w:rsid w:val="002D2077"/>
    <w:rsid w:val="002D2377"/>
    <w:rsid w:val="002D4CAA"/>
    <w:rsid w:val="002D4E80"/>
    <w:rsid w:val="002E4A04"/>
    <w:rsid w:val="002E5077"/>
    <w:rsid w:val="002E7317"/>
    <w:rsid w:val="002F20FF"/>
    <w:rsid w:val="002F2ACA"/>
    <w:rsid w:val="002F30DB"/>
    <w:rsid w:val="002F3629"/>
    <w:rsid w:val="002F575E"/>
    <w:rsid w:val="002F690D"/>
    <w:rsid w:val="002F7807"/>
    <w:rsid w:val="002F7DA8"/>
    <w:rsid w:val="00303467"/>
    <w:rsid w:val="00305450"/>
    <w:rsid w:val="003062B7"/>
    <w:rsid w:val="00306814"/>
    <w:rsid w:val="003106D3"/>
    <w:rsid w:val="003254F2"/>
    <w:rsid w:val="00325D55"/>
    <w:rsid w:val="00327F27"/>
    <w:rsid w:val="0033048C"/>
    <w:rsid w:val="00330584"/>
    <w:rsid w:val="00332AD4"/>
    <w:rsid w:val="00333282"/>
    <w:rsid w:val="003332A6"/>
    <w:rsid w:val="003340EA"/>
    <w:rsid w:val="00335C00"/>
    <w:rsid w:val="00337C15"/>
    <w:rsid w:val="0034450F"/>
    <w:rsid w:val="003466D1"/>
    <w:rsid w:val="00352618"/>
    <w:rsid w:val="00356A1E"/>
    <w:rsid w:val="0036008D"/>
    <w:rsid w:val="0036056E"/>
    <w:rsid w:val="00366A55"/>
    <w:rsid w:val="00367A61"/>
    <w:rsid w:val="003715FD"/>
    <w:rsid w:val="0037189C"/>
    <w:rsid w:val="00372677"/>
    <w:rsid w:val="00372C3A"/>
    <w:rsid w:val="00372D90"/>
    <w:rsid w:val="00373587"/>
    <w:rsid w:val="00384278"/>
    <w:rsid w:val="00384BD0"/>
    <w:rsid w:val="00394883"/>
    <w:rsid w:val="00396E31"/>
    <w:rsid w:val="003A098C"/>
    <w:rsid w:val="003A3864"/>
    <w:rsid w:val="003A59BA"/>
    <w:rsid w:val="003A7789"/>
    <w:rsid w:val="003B0F61"/>
    <w:rsid w:val="003B1C05"/>
    <w:rsid w:val="003B44DB"/>
    <w:rsid w:val="003B4721"/>
    <w:rsid w:val="003B622C"/>
    <w:rsid w:val="003B6AD9"/>
    <w:rsid w:val="003C07B3"/>
    <w:rsid w:val="003C1B97"/>
    <w:rsid w:val="003C2C27"/>
    <w:rsid w:val="003C4028"/>
    <w:rsid w:val="003C6B09"/>
    <w:rsid w:val="003D2E02"/>
    <w:rsid w:val="003D43C1"/>
    <w:rsid w:val="003D4DD0"/>
    <w:rsid w:val="003E08AB"/>
    <w:rsid w:val="003E252A"/>
    <w:rsid w:val="003E7842"/>
    <w:rsid w:val="003F00B9"/>
    <w:rsid w:val="003F35D6"/>
    <w:rsid w:val="003F6A3C"/>
    <w:rsid w:val="00402940"/>
    <w:rsid w:val="004045E8"/>
    <w:rsid w:val="004065B3"/>
    <w:rsid w:val="0041138E"/>
    <w:rsid w:val="00412347"/>
    <w:rsid w:val="00412C0D"/>
    <w:rsid w:val="00413A25"/>
    <w:rsid w:val="004209F1"/>
    <w:rsid w:val="00421EAC"/>
    <w:rsid w:val="00422D0D"/>
    <w:rsid w:val="0042638A"/>
    <w:rsid w:val="004312B8"/>
    <w:rsid w:val="00431337"/>
    <w:rsid w:val="00434228"/>
    <w:rsid w:val="004401B2"/>
    <w:rsid w:val="0044323C"/>
    <w:rsid w:val="00444337"/>
    <w:rsid w:val="00445437"/>
    <w:rsid w:val="00445C14"/>
    <w:rsid w:val="00445CAD"/>
    <w:rsid w:val="00447670"/>
    <w:rsid w:val="0045259B"/>
    <w:rsid w:val="00454CFE"/>
    <w:rsid w:val="0045574A"/>
    <w:rsid w:val="00456D07"/>
    <w:rsid w:val="00464F3E"/>
    <w:rsid w:val="00466DB6"/>
    <w:rsid w:val="00471E88"/>
    <w:rsid w:val="004728A3"/>
    <w:rsid w:val="00474583"/>
    <w:rsid w:val="004764A8"/>
    <w:rsid w:val="00480076"/>
    <w:rsid w:val="00490E2B"/>
    <w:rsid w:val="004945CD"/>
    <w:rsid w:val="004953F7"/>
    <w:rsid w:val="004A05DE"/>
    <w:rsid w:val="004A183B"/>
    <w:rsid w:val="004B1009"/>
    <w:rsid w:val="004B4A17"/>
    <w:rsid w:val="004B5B8B"/>
    <w:rsid w:val="004B7AFC"/>
    <w:rsid w:val="004C148F"/>
    <w:rsid w:val="004C4422"/>
    <w:rsid w:val="004C5299"/>
    <w:rsid w:val="004C55D8"/>
    <w:rsid w:val="004C6232"/>
    <w:rsid w:val="004C7262"/>
    <w:rsid w:val="004D497A"/>
    <w:rsid w:val="004E087D"/>
    <w:rsid w:val="004E1407"/>
    <w:rsid w:val="004E179E"/>
    <w:rsid w:val="004E4672"/>
    <w:rsid w:val="004E53BC"/>
    <w:rsid w:val="004E5924"/>
    <w:rsid w:val="004E74B1"/>
    <w:rsid w:val="004F386F"/>
    <w:rsid w:val="004F3B19"/>
    <w:rsid w:val="004F3F91"/>
    <w:rsid w:val="00500137"/>
    <w:rsid w:val="00501158"/>
    <w:rsid w:val="00501D8A"/>
    <w:rsid w:val="00501F11"/>
    <w:rsid w:val="0050528E"/>
    <w:rsid w:val="005069F4"/>
    <w:rsid w:val="0051217D"/>
    <w:rsid w:val="0051474F"/>
    <w:rsid w:val="00514970"/>
    <w:rsid w:val="00517EA6"/>
    <w:rsid w:val="00520741"/>
    <w:rsid w:val="005207A1"/>
    <w:rsid w:val="00520F37"/>
    <w:rsid w:val="00520F7E"/>
    <w:rsid w:val="005223A9"/>
    <w:rsid w:val="00522465"/>
    <w:rsid w:val="005237AB"/>
    <w:rsid w:val="00524786"/>
    <w:rsid w:val="00524C72"/>
    <w:rsid w:val="00524DFC"/>
    <w:rsid w:val="00526D9A"/>
    <w:rsid w:val="005277B3"/>
    <w:rsid w:val="00530790"/>
    <w:rsid w:val="0053080F"/>
    <w:rsid w:val="00531480"/>
    <w:rsid w:val="005331D9"/>
    <w:rsid w:val="00537EF1"/>
    <w:rsid w:val="00540A41"/>
    <w:rsid w:val="00541868"/>
    <w:rsid w:val="00544EEC"/>
    <w:rsid w:val="005469E8"/>
    <w:rsid w:val="005479FA"/>
    <w:rsid w:val="005501D0"/>
    <w:rsid w:val="00553C6E"/>
    <w:rsid w:val="00554D76"/>
    <w:rsid w:val="005551A9"/>
    <w:rsid w:val="00562ADE"/>
    <w:rsid w:val="00563B45"/>
    <w:rsid w:val="00567406"/>
    <w:rsid w:val="005701E2"/>
    <w:rsid w:val="00570FFD"/>
    <w:rsid w:val="00571169"/>
    <w:rsid w:val="00571232"/>
    <w:rsid w:val="00571E70"/>
    <w:rsid w:val="005741F8"/>
    <w:rsid w:val="005809B1"/>
    <w:rsid w:val="005817FE"/>
    <w:rsid w:val="00581AB3"/>
    <w:rsid w:val="00581E5E"/>
    <w:rsid w:val="00583E11"/>
    <w:rsid w:val="00584335"/>
    <w:rsid w:val="005848B4"/>
    <w:rsid w:val="00585473"/>
    <w:rsid w:val="005A5B34"/>
    <w:rsid w:val="005A6B3B"/>
    <w:rsid w:val="005B2C1D"/>
    <w:rsid w:val="005B4252"/>
    <w:rsid w:val="005B6A5B"/>
    <w:rsid w:val="005B7611"/>
    <w:rsid w:val="005C20FF"/>
    <w:rsid w:val="005C42A5"/>
    <w:rsid w:val="005C5190"/>
    <w:rsid w:val="005C530A"/>
    <w:rsid w:val="005C61D3"/>
    <w:rsid w:val="005C673C"/>
    <w:rsid w:val="005D000A"/>
    <w:rsid w:val="005D19C3"/>
    <w:rsid w:val="005D20F6"/>
    <w:rsid w:val="005D2885"/>
    <w:rsid w:val="005D60D4"/>
    <w:rsid w:val="005D79C1"/>
    <w:rsid w:val="005E45CC"/>
    <w:rsid w:val="005F05EB"/>
    <w:rsid w:val="005F173C"/>
    <w:rsid w:val="005F3CFB"/>
    <w:rsid w:val="005F5EDD"/>
    <w:rsid w:val="005F628C"/>
    <w:rsid w:val="005F6294"/>
    <w:rsid w:val="005F64A7"/>
    <w:rsid w:val="006029B1"/>
    <w:rsid w:val="00602A74"/>
    <w:rsid w:val="006057FB"/>
    <w:rsid w:val="00606148"/>
    <w:rsid w:val="00606A05"/>
    <w:rsid w:val="00610946"/>
    <w:rsid w:val="00610D9F"/>
    <w:rsid w:val="006122BF"/>
    <w:rsid w:val="00614405"/>
    <w:rsid w:val="006165BB"/>
    <w:rsid w:val="0061669E"/>
    <w:rsid w:val="00616D28"/>
    <w:rsid w:val="00617C1E"/>
    <w:rsid w:val="006206FA"/>
    <w:rsid w:val="00636FD7"/>
    <w:rsid w:val="00640F9B"/>
    <w:rsid w:val="00643445"/>
    <w:rsid w:val="006444A0"/>
    <w:rsid w:val="00645A76"/>
    <w:rsid w:val="00646133"/>
    <w:rsid w:val="006508E5"/>
    <w:rsid w:val="0065331F"/>
    <w:rsid w:val="00664481"/>
    <w:rsid w:val="0066620D"/>
    <w:rsid w:val="0067208B"/>
    <w:rsid w:val="00672F71"/>
    <w:rsid w:val="006816A6"/>
    <w:rsid w:val="00681ABA"/>
    <w:rsid w:val="006825E5"/>
    <w:rsid w:val="00691457"/>
    <w:rsid w:val="00691993"/>
    <w:rsid w:val="00691FB3"/>
    <w:rsid w:val="006944C9"/>
    <w:rsid w:val="006A76C6"/>
    <w:rsid w:val="006B50E0"/>
    <w:rsid w:val="006B580D"/>
    <w:rsid w:val="006B79B8"/>
    <w:rsid w:val="006C10D0"/>
    <w:rsid w:val="006C12BD"/>
    <w:rsid w:val="006C1895"/>
    <w:rsid w:val="006C2609"/>
    <w:rsid w:val="006C2CCE"/>
    <w:rsid w:val="006C3E11"/>
    <w:rsid w:val="006C3F68"/>
    <w:rsid w:val="006C5D5B"/>
    <w:rsid w:val="006C6724"/>
    <w:rsid w:val="006D2DC8"/>
    <w:rsid w:val="006D2EAE"/>
    <w:rsid w:val="006D5685"/>
    <w:rsid w:val="006E0CBF"/>
    <w:rsid w:val="006E0ECE"/>
    <w:rsid w:val="006E140D"/>
    <w:rsid w:val="006E141A"/>
    <w:rsid w:val="006E6B95"/>
    <w:rsid w:val="006E78D4"/>
    <w:rsid w:val="006F06DF"/>
    <w:rsid w:val="006F0B76"/>
    <w:rsid w:val="006F231D"/>
    <w:rsid w:val="006F2991"/>
    <w:rsid w:val="006F593F"/>
    <w:rsid w:val="006F7266"/>
    <w:rsid w:val="006F76CC"/>
    <w:rsid w:val="006F7BC8"/>
    <w:rsid w:val="00701956"/>
    <w:rsid w:val="00702003"/>
    <w:rsid w:val="00702859"/>
    <w:rsid w:val="007036CC"/>
    <w:rsid w:val="007063E0"/>
    <w:rsid w:val="00707D62"/>
    <w:rsid w:val="00707FD1"/>
    <w:rsid w:val="00712665"/>
    <w:rsid w:val="00713167"/>
    <w:rsid w:val="00715409"/>
    <w:rsid w:val="00717D69"/>
    <w:rsid w:val="00721E71"/>
    <w:rsid w:val="0072415E"/>
    <w:rsid w:val="007255D1"/>
    <w:rsid w:val="0072598A"/>
    <w:rsid w:val="00726651"/>
    <w:rsid w:val="00735800"/>
    <w:rsid w:val="00737E7A"/>
    <w:rsid w:val="00742015"/>
    <w:rsid w:val="00742E1B"/>
    <w:rsid w:val="00742E98"/>
    <w:rsid w:val="007449B0"/>
    <w:rsid w:val="007456D3"/>
    <w:rsid w:val="00746CFE"/>
    <w:rsid w:val="0075206C"/>
    <w:rsid w:val="007524A7"/>
    <w:rsid w:val="00754A3B"/>
    <w:rsid w:val="00754B18"/>
    <w:rsid w:val="0075606D"/>
    <w:rsid w:val="00760055"/>
    <w:rsid w:val="00761F21"/>
    <w:rsid w:val="00763A90"/>
    <w:rsid w:val="007643F9"/>
    <w:rsid w:val="00764827"/>
    <w:rsid w:val="00764E43"/>
    <w:rsid w:val="00765640"/>
    <w:rsid w:val="007756CC"/>
    <w:rsid w:val="00776263"/>
    <w:rsid w:val="007767EE"/>
    <w:rsid w:val="00781956"/>
    <w:rsid w:val="00781F93"/>
    <w:rsid w:val="0078488C"/>
    <w:rsid w:val="007863C9"/>
    <w:rsid w:val="00786AFC"/>
    <w:rsid w:val="007959D5"/>
    <w:rsid w:val="007A02ED"/>
    <w:rsid w:val="007A165B"/>
    <w:rsid w:val="007A7294"/>
    <w:rsid w:val="007B11F9"/>
    <w:rsid w:val="007B19D3"/>
    <w:rsid w:val="007B2780"/>
    <w:rsid w:val="007B3D2E"/>
    <w:rsid w:val="007C264F"/>
    <w:rsid w:val="007C62E5"/>
    <w:rsid w:val="007C6633"/>
    <w:rsid w:val="007C6C6B"/>
    <w:rsid w:val="007C74C4"/>
    <w:rsid w:val="007D22DC"/>
    <w:rsid w:val="007D7965"/>
    <w:rsid w:val="007E4659"/>
    <w:rsid w:val="007E4996"/>
    <w:rsid w:val="007E5107"/>
    <w:rsid w:val="007E6F4B"/>
    <w:rsid w:val="007E7C02"/>
    <w:rsid w:val="007F0651"/>
    <w:rsid w:val="007F2942"/>
    <w:rsid w:val="007F2BF5"/>
    <w:rsid w:val="007F3A02"/>
    <w:rsid w:val="007F7AC6"/>
    <w:rsid w:val="007F7E38"/>
    <w:rsid w:val="00800036"/>
    <w:rsid w:val="00800AE1"/>
    <w:rsid w:val="00803F39"/>
    <w:rsid w:val="008063E8"/>
    <w:rsid w:val="008069AA"/>
    <w:rsid w:val="00807EFA"/>
    <w:rsid w:val="00812438"/>
    <w:rsid w:val="00813CA1"/>
    <w:rsid w:val="008175C9"/>
    <w:rsid w:val="008179A2"/>
    <w:rsid w:val="008203EF"/>
    <w:rsid w:val="00821DF8"/>
    <w:rsid w:val="00822F42"/>
    <w:rsid w:val="008236AF"/>
    <w:rsid w:val="00823B98"/>
    <w:rsid w:val="00826D04"/>
    <w:rsid w:val="008279A7"/>
    <w:rsid w:val="00832CDF"/>
    <w:rsid w:val="00837F7F"/>
    <w:rsid w:val="00840866"/>
    <w:rsid w:val="00841F96"/>
    <w:rsid w:val="00843762"/>
    <w:rsid w:val="00846759"/>
    <w:rsid w:val="00846D79"/>
    <w:rsid w:val="0085013C"/>
    <w:rsid w:val="00851AD9"/>
    <w:rsid w:val="00852995"/>
    <w:rsid w:val="008545D2"/>
    <w:rsid w:val="00855009"/>
    <w:rsid w:val="00860362"/>
    <w:rsid w:val="00872B6C"/>
    <w:rsid w:val="008747A3"/>
    <w:rsid w:val="0087780C"/>
    <w:rsid w:val="008827FA"/>
    <w:rsid w:val="008835AB"/>
    <w:rsid w:val="008851B4"/>
    <w:rsid w:val="008851B9"/>
    <w:rsid w:val="008861BD"/>
    <w:rsid w:val="00887938"/>
    <w:rsid w:val="00891FB8"/>
    <w:rsid w:val="00891FEC"/>
    <w:rsid w:val="00892BC6"/>
    <w:rsid w:val="00894547"/>
    <w:rsid w:val="008970C3"/>
    <w:rsid w:val="0089798B"/>
    <w:rsid w:val="008A01AE"/>
    <w:rsid w:val="008A02D0"/>
    <w:rsid w:val="008A3A73"/>
    <w:rsid w:val="008A6568"/>
    <w:rsid w:val="008A7F66"/>
    <w:rsid w:val="008B475B"/>
    <w:rsid w:val="008B4B18"/>
    <w:rsid w:val="008C03C9"/>
    <w:rsid w:val="008C0E9A"/>
    <w:rsid w:val="008C25C2"/>
    <w:rsid w:val="008C26A0"/>
    <w:rsid w:val="008C418E"/>
    <w:rsid w:val="008C502F"/>
    <w:rsid w:val="008C57CC"/>
    <w:rsid w:val="008D2256"/>
    <w:rsid w:val="008D4140"/>
    <w:rsid w:val="008D537C"/>
    <w:rsid w:val="008D5991"/>
    <w:rsid w:val="008D5F9C"/>
    <w:rsid w:val="008D7607"/>
    <w:rsid w:val="008D7C68"/>
    <w:rsid w:val="008E2D6D"/>
    <w:rsid w:val="008E398F"/>
    <w:rsid w:val="008E3E6B"/>
    <w:rsid w:val="008E4603"/>
    <w:rsid w:val="008F034E"/>
    <w:rsid w:val="008F11D7"/>
    <w:rsid w:val="008F5BE8"/>
    <w:rsid w:val="008F64E9"/>
    <w:rsid w:val="0090118B"/>
    <w:rsid w:val="00905971"/>
    <w:rsid w:val="00913C17"/>
    <w:rsid w:val="00915D97"/>
    <w:rsid w:val="009176D6"/>
    <w:rsid w:val="0092104D"/>
    <w:rsid w:val="00922B74"/>
    <w:rsid w:val="00923E10"/>
    <w:rsid w:val="0092683D"/>
    <w:rsid w:val="00926D13"/>
    <w:rsid w:val="00926D3B"/>
    <w:rsid w:val="00927A7A"/>
    <w:rsid w:val="00930337"/>
    <w:rsid w:val="00931329"/>
    <w:rsid w:val="009318A9"/>
    <w:rsid w:val="00933E66"/>
    <w:rsid w:val="00933F4B"/>
    <w:rsid w:val="00937BA9"/>
    <w:rsid w:val="00946F82"/>
    <w:rsid w:val="00950B73"/>
    <w:rsid w:val="00951CCA"/>
    <w:rsid w:val="00952C15"/>
    <w:rsid w:val="0095451D"/>
    <w:rsid w:val="0095546B"/>
    <w:rsid w:val="0095666F"/>
    <w:rsid w:val="00956F29"/>
    <w:rsid w:val="00961D26"/>
    <w:rsid w:val="00963DA1"/>
    <w:rsid w:val="00963F4A"/>
    <w:rsid w:val="0096560F"/>
    <w:rsid w:val="00966261"/>
    <w:rsid w:val="009668CA"/>
    <w:rsid w:val="00967334"/>
    <w:rsid w:val="00971362"/>
    <w:rsid w:val="009745FB"/>
    <w:rsid w:val="00975702"/>
    <w:rsid w:val="00977590"/>
    <w:rsid w:val="00977BDC"/>
    <w:rsid w:val="009819B6"/>
    <w:rsid w:val="00981E2F"/>
    <w:rsid w:val="00982A0C"/>
    <w:rsid w:val="00982D54"/>
    <w:rsid w:val="00984992"/>
    <w:rsid w:val="00984D4E"/>
    <w:rsid w:val="0098559A"/>
    <w:rsid w:val="0098681E"/>
    <w:rsid w:val="0099122E"/>
    <w:rsid w:val="00992274"/>
    <w:rsid w:val="00992657"/>
    <w:rsid w:val="00995820"/>
    <w:rsid w:val="009A38C1"/>
    <w:rsid w:val="009A7966"/>
    <w:rsid w:val="009A7FE5"/>
    <w:rsid w:val="009B1A1E"/>
    <w:rsid w:val="009B26FF"/>
    <w:rsid w:val="009B4E86"/>
    <w:rsid w:val="009B54F9"/>
    <w:rsid w:val="009B5C59"/>
    <w:rsid w:val="009B69AF"/>
    <w:rsid w:val="009B6A25"/>
    <w:rsid w:val="009C4D84"/>
    <w:rsid w:val="009C6987"/>
    <w:rsid w:val="009C6F28"/>
    <w:rsid w:val="009D0487"/>
    <w:rsid w:val="009D2241"/>
    <w:rsid w:val="009D265A"/>
    <w:rsid w:val="009D49DD"/>
    <w:rsid w:val="009D5949"/>
    <w:rsid w:val="009D6B19"/>
    <w:rsid w:val="009D6FD2"/>
    <w:rsid w:val="009E244A"/>
    <w:rsid w:val="009E3184"/>
    <w:rsid w:val="009E6473"/>
    <w:rsid w:val="009E784C"/>
    <w:rsid w:val="009F0AC2"/>
    <w:rsid w:val="009F1442"/>
    <w:rsid w:val="009F4206"/>
    <w:rsid w:val="009F6428"/>
    <w:rsid w:val="00A03D40"/>
    <w:rsid w:val="00A05D25"/>
    <w:rsid w:val="00A0676A"/>
    <w:rsid w:val="00A10340"/>
    <w:rsid w:val="00A12DB0"/>
    <w:rsid w:val="00A160DC"/>
    <w:rsid w:val="00A17061"/>
    <w:rsid w:val="00A232F5"/>
    <w:rsid w:val="00A23B5E"/>
    <w:rsid w:val="00A255E1"/>
    <w:rsid w:val="00A25BA4"/>
    <w:rsid w:val="00A27365"/>
    <w:rsid w:val="00A27582"/>
    <w:rsid w:val="00A32AB9"/>
    <w:rsid w:val="00A32CF8"/>
    <w:rsid w:val="00A362FC"/>
    <w:rsid w:val="00A40BF0"/>
    <w:rsid w:val="00A41244"/>
    <w:rsid w:val="00A413D6"/>
    <w:rsid w:val="00A4181E"/>
    <w:rsid w:val="00A42629"/>
    <w:rsid w:val="00A45FC1"/>
    <w:rsid w:val="00A52511"/>
    <w:rsid w:val="00A54C80"/>
    <w:rsid w:val="00A55A0E"/>
    <w:rsid w:val="00A600E2"/>
    <w:rsid w:val="00A60F44"/>
    <w:rsid w:val="00A6629A"/>
    <w:rsid w:val="00A712CD"/>
    <w:rsid w:val="00A71F22"/>
    <w:rsid w:val="00A736F0"/>
    <w:rsid w:val="00A75D89"/>
    <w:rsid w:val="00A8102B"/>
    <w:rsid w:val="00A810DC"/>
    <w:rsid w:val="00A824C4"/>
    <w:rsid w:val="00A834F5"/>
    <w:rsid w:val="00A845C1"/>
    <w:rsid w:val="00A849EE"/>
    <w:rsid w:val="00A850E5"/>
    <w:rsid w:val="00A90387"/>
    <w:rsid w:val="00A95373"/>
    <w:rsid w:val="00A963E4"/>
    <w:rsid w:val="00AA5CE7"/>
    <w:rsid w:val="00AB0964"/>
    <w:rsid w:val="00AB4A9A"/>
    <w:rsid w:val="00AB4D1C"/>
    <w:rsid w:val="00AB65C8"/>
    <w:rsid w:val="00AB6A2A"/>
    <w:rsid w:val="00AC3E70"/>
    <w:rsid w:val="00AC3FC6"/>
    <w:rsid w:val="00AC44F7"/>
    <w:rsid w:val="00AC4ACC"/>
    <w:rsid w:val="00AC571D"/>
    <w:rsid w:val="00AC6E12"/>
    <w:rsid w:val="00AC6F8F"/>
    <w:rsid w:val="00AD0541"/>
    <w:rsid w:val="00AD4A4E"/>
    <w:rsid w:val="00AD58CA"/>
    <w:rsid w:val="00AD5A18"/>
    <w:rsid w:val="00AD606B"/>
    <w:rsid w:val="00AD70F5"/>
    <w:rsid w:val="00AE215F"/>
    <w:rsid w:val="00AE3CD9"/>
    <w:rsid w:val="00AE4E47"/>
    <w:rsid w:val="00AE69DC"/>
    <w:rsid w:val="00AF1BB5"/>
    <w:rsid w:val="00AF2709"/>
    <w:rsid w:val="00AF2BC5"/>
    <w:rsid w:val="00AF30FB"/>
    <w:rsid w:val="00AF3998"/>
    <w:rsid w:val="00AF6396"/>
    <w:rsid w:val="00B0163A"/>
    <w:rsid w:val="00B01B03"/>
    <w:rsid w:val="00B0242C"/>
    <w:rsid w:val="00B033DD"/>
    <w:rsid w:val="00B038A1"/>
    <w:rsid w:val="00B06D10"/>
    <w:rsid w:val="00B10298"/>
    <w:rsid w:val="00B112E5"/>
    <w:rsid w:val="00B13C75"/>
    <w:rsid w:val="00B1511E"/>
    <w:rsid w:val="00B20662"/>
    <w:rsid w:val="00B20EA7"/>
    <w:rsid w:val="00B21671"/>
    <w:rsid w:val="00B22184"/>
    <w:rsid w:val="00B22771"/>
    <w:rsid w:val="00B239A2"/>
    <w:rsid w:val="00B23FEF"/>
    <w:rsid w:val="00B24D1D"/>
    <w:rsid w:val="00B25823"/>
    <w:rsid w:val="00B272A1"/>
    <w:rsid w:val="00B33289"/>
    <w:rsid w:val="00B34DC0"/>
    <w:rsid w:val="00B350DA"/>
    <w:rsid w:val="00B3552C"/>
    <w:rsid w:val="00B362DD"/>
    <w:rsid w:val="00B406CF"/>
    <w:rsid w:val="00B40EAF"/>
    <w:rsid w:val="00B42536"/>
    <w:rsid w:val="00B44854"/>
    <w:rsid w:val="00B47ACA"/>
    <w:rsid w:val="00B56197"/>
    <w:rsid w:val="00B5638F"/>
    <w:rsid w:val="00B60DD8"/>
    <w:rsid w:val="00B70097"/>
    <w:rsid w:val="00B709DD"/>
    <w:rsid w:val="00B70E36"/>
    <w:rsid w:val="00B72FE1"/>
    <w:rsid w:val="00B75980"/>
    <w:rsid w:val="00B80225"/>
    <w:rsid w:val="00B8374A"/>
    <w:rsid w:val="00B84724"/>
    <w:rsid w:val="00B84B97"/>
    <w:rsid w:val="00B84BBF"/>
    <w:rsid w:val="00B85BFA"/>
    <w:rsid w:val="00B85C39"/>
    <w:rsid w:val="00B906E2"/>
    <w:rsid w:val="00B91659"/>
    <w:rsid w:val="00B9377B"/>
    <w:rsid w:val="00B941E6"/>
    <w:rsid w:val="00B94F6D"/>
    <w:rsid w:val="00BA0590"/>
    <w:rsid w:val="00BA115B"/>
    <w:rsid w:val="00BA2BEA"/>
    <w:rsid w:val="00BA53CB"/>
    <w:rsid w:val="00BB7CCE"/>
    <w:rsid w:val="00BC0C65"/>
    <w:rsid w:val="00BC103F"/>
    <w:rsid w:val="00BC10BC"/>
    <w:rsid w:val="00BC35B1"/>
    <w:rsid w:val="00BC43D4"/>
    <w:rsid w:val="00BD3CCE"/>
    <w:rsid w:val="00BD4B7C"/>
    <w:rsid w:val="00BD7AD5"/>
    <w:rsid w:val="00BE0002"/>
    <w:rsid w:val="00BE049E"/>
    <w:rsid w:val="00BE0FFE"/>
    <w:rsid w:val="00BE5B60"/>
    <w:rsid w:val="00BE7CB8"/>
    <w:rsid w:val="00BF2DD9"/>
    <w:rsid w:val="00BF35AE"/>
    <w:rsid w:val="00BF6BEC"/>
    <w:rsid w:val="00BF7F1B"/>
    <w:rsid w:val="00C026C6"/>
    <w:rsid w:val="00C0333D"/>
    <w:rsid w:val="00C04FE5"/>
    <w:rsid w:val="00C056CE"/>
    <w:rsid w:val="00C06C7B"/>
    <w:rsid w:val="00C14B70"/>
    <w:rsid w:val="00C15095"/>
    <w:rsid w:val="00C1560C"/>
    <w:rsid w:val="00C2044B"/>
    <w:rsid w:val="00C211F4"/>
    <w:rsid w:val="00C22FE2"/>
    <w:rsid w:val="00C3139E"/>
    <w:rsid w:val="00C363AE"/>
    <w:rsid w:val="00C37934"/>
    <w:rsid w:val="00C41421"/>
    <w:rsid w:val="00C447F5"/>
    <w:rsid w:val="00C45277"/>
    <w:rsid w:val="00C52DCC"/>
    <w:rsid w:val="00C53B17"/>
    <w:rsid w:val="00C550C3"/>
    <w:rsid w:val="00C57123"/>
    <w:rsid w:val="00C57CFD"/>
    <w:rsid w:val="00C61CCA"/>
    <w:rsid w:val="00C6443A"/>
    <w:rsid w:val="00C6462B"/>
    <w:rsid w:val="00C65115"/>
    <w:rsid w:val="00C670A8"/>
    <w:rsid w:val="00C7078F"/>
    <w:rsid w:val="00C7688A"/>
    <w:rsid w:val="00C8093A"/>
    <w:rsid w:val="00C80D5B"/>
    <w:rsid w:val="00C8359B"/>
    <w:rsid w:val="00C85C40"/>
    <w:rsid w:val="00C85C48"/>
    <w:rsid w:val="00C8669F"/>
    <w:rsid w:val="00C90646"/>
    <w:rsid w:val="00C91DEE"/>
    <w:rsid w:val="00C924B6"/>
    <w:rsid w:val="00C94E61"/>
    <w:rsid w:val="00C95B65"/>
    <w:rsid w:val="00CA3E29"/>
    <w:rsid w:val="00CA4C22"/>
    <w:rsid w:val="00CA4FCD"/>
    <w:rsid w:val="00CA5888"/>
    <w:rsid w:val="00CA5B59"/>
    <w:rsid w:val="00CB0459"/>
    <w:rsid w:val="00CB0E84"/>
    <w:rsid w:val="00CB39EB"/>
    <w:rsid w:val="00CB60F7"/>
    <w:rsid w:val="00CB6FF4"/>
    <w:rsid w:val="00CB73A9"/>
    <w:rsid w:val="00CC0ECF"/>
    <w:rsid w:val="00CC1D5B"/>
    <w:rsid w:val="00CC2511"/>
    <w:rsid w:val="00CC2CC7"/>
    <w:rsid w:val="00CC4E3C"/>
    <w:rsid w:val="00CD4D73"/>
    <w:rsid w:val="00CD6F78"/>
    <w:rsid w:val="00CD79F6"/>
    <w:rsid w:val="00CE0A2B"/>
    <w:rsid w:val="00CE12BE"/>
    <w:rsid w:val="00CE554D"/>
    <w:rsid w:val="00CE5AC7"/>
    <w:rsid w:val="00CE7CA5"/>
    <w:rsid w:val="00CF24F4"/>
    <w:rsid w:val="00CF2ADD"/>
    <w:rsid w:val="00CF48D0"/>
    <w:rsid w:val="00CF5C35"/>
    <w:rsid w:val="00D016E0"/>
    <w:rsid w:val="00D039EF"/>
    <w:rsid w:val="00D05E3E"/>
    <w:rsid w:val="00D07586"/>
    <w:rsid w:val="00D07E01"/>
    <w:rsid w:val="00D117E9"/>
    <w:rsid w:val="00D138B2"/>
    <w:rsid w:val="00D147C2"/>
    <w:rsid w:val="00D15DB6"/>
    <w:rsid w:val="00D17E7F"/>
    <w:rsid w:val="00D22C7D"/>
    <w:rsid w:val="00D231DE"/>
    <w:rsid w:val="00D24D09"/>
    <w:rsid w:val="00D30D5B"/>
    <w:rsid w:val="00D3293F"/>
    <w:rsid w:val="00D3392F"/>
    <w:rsid w:val="00D358B6"/>
    <w:rsid w:val="00D360C2"/>
    <w:rsid w:val="00D363AF"/>
    <w:rsid w:val="00D40F37"/>
    <w:rsid w:val="00D429B6"/>
    <w:rsid w:val="00D455A2"/>
    <w:rsid w:val="00D4694F"/>
    <w:rsid w:val="00D50DAC"/>
    <w:rsid w:val="00D51E32"/>
    <w:rsid w:val="00D522A9"/>
    <w:rsid w:val="00D553AB"/>
    <w:rsid w:val="00D56A79"/>
    <w:rsid w:val="00D56E28"/>
    <w:rsid w:val="00D629E8"/>
    <w:rsid w:val="00D638C4"/>
    <w:rsid w:val="00D657ED"/>
    <w:rsid w:val="00D73341"/>
    <w:rsid w:val="00D8281B"/>
    <w:rsid w:val="00D8356A"/>
    <w:rsid w:val="00D97FB2"/>
    <w:rsid w:val="00DA06A9"/>
    <w:rsid w:val="00DA2024"/>
    <w:rsid w:val="00DA31D2"/>
    <w:rsid w:val="00DA6A78"/>
    <w:rsid w:val="00DA7C44"/>
    <w:rsid w:val="00DB4A46"/>
    <w:rsid w:val="00DB65AF"/>
    <w:rsid w:val="00DB6815"/>
    <w:rsid w:val="00DC266A"/>
    <w:rsid w:val="00DC4983"/>
    <w:rsid w:val="00DC5FAE"/>
    <w:rsid w:val="00DD03A1"/>
    <w:rsid w:val="00DD15FB"/>
    <w:rsid w:val="00DD4123"/>
    <w:rsid w:val="00DD7D51"/>
    <w:rsid w:val="00DD7D85"/>
    <w:rsid w:val="00DE1EF2"/>
    <w:rsid w:val="00DF0675"/>
    <w:rsid w:val="00DF273C"/>
    <w:rsid w:val="00DF3281"/>
    <w:rsid w:val="00DF3485"/>
    <w:rsid w:val="00DF468A"/>
    <w:rsid w:val="00DF7B4D"/>
    <w:rsid w:val="00DF7EF9"/>
    <w:rsid w:val="00E03EFD"/>
    <w:rsid w:val="00E06596"/>
    <w:rsid w:val="00E25B75"/>
    <w:rsid w:val="00E30166"/>
    <w:rsid w:val="00E3181A"/>
    <w:rsid w:val="00E3690C"/>
    <w:rsid w:val="00E420E9"/>
    <w:rsid w:val="00E42E2A"/>
    <w:rsid w:val="00E438E2"/>
    <w:rsid w:val="00E44353"/>
    <w:rsid w:val="00E5236A"/>
    <w:rsid w:val="00E525F6"/>
    <w:rsid w:val="00E53DFA"/>
    <w:rsid w:val="00E54026"/>
    <w:rsid w:val="00E54498"/>
    <w:rsid w:val="00E64166"/>
    <w:rsid w:val="00E64459"/>
    <w:rsid w:val="00E64746"/>
    <w:rsid w:val="00E64807"/>
    <w:rsid w:val="00E65028"/>
    <w:rsid w:val="00E658DD"/>
    <w:rsid w:val="00E65FB5"/>
    <w:rsid w:val="00E66559"/>
    <w:rsid w:val="00E71092"/>
    <w:rsid w:val="00E71530"/>
    <w:rsid w:val="00E72C17"/>
    <w:rsid w:val="00E73113"/>
    <w:rsid w:val="00E75384"/>
    <w:rsid w:val="00E76E2D"/>
    <w:rsid w:val="00E801D9"/>
    <w:rsid w:val="00E804BB"/>
    <w:rsid w:val="00E80A25"/>
    <w:rsid w:val="00E856DA"/>
    <w:rsid w:val="00E90C12"/>
    <w:rsid w:val="00E93C7E"/>
    <w:rsid w:val="00E9546B"/>
    <w:rsid w:val="00E95F2A"/>
    <w:rsid w:val="00E97DB7"/>
    <w:rsid w:val="00EA006F"/>
    <w:rsid w:val="00EA2865"/>
    <w:rsid w:val="00EA2BEB"/>
    <w:rsid w:val="00EA5E4B"/>
    <w:rsid w:val="00EA6830"/>
    <w:rsid w:val="00EA7325"/>
    <w:rsid w:val="00EB1BEF"/>
    <w:rsid w:val="00EB1D77"/>
    <w:rsid w:val="00EB3317"/>
    <w:rsid w:val="00EB64D7"/>
    <w:rsid w:val="00EB65AF"/>
    <w:rsid w:val="00EC0951"/>
    <w:rsid w:val="00EC686F"/>
    <w:rsid w:val="00EC7BE7"/>
    <w:rsid w:val="00ED4690"/>
    <w:rsid w:val="00ED4762"/>
    <w:rsid w:val="00ED651A"/>
    <w:rsid w:val="00EE26F0"/>
    <w:rsid w:val="00EE541D"/>
    <w:rsid w:val="00EE61BA"/>
    <w:rsid w:val="00EE735E"/>
    <w:rsid w:val="00EE7B95"/>
    <w:rsid w:val="00EF00B0"/>
    <w:rsid w:val="00EF40FA"/>
    <w:rsid w:val="00EF429F"/>
    <w:rsid w:val="00EF5930"/>
    <w:rsid w:val="00EF736C"/>
    <w:rsid w:val="00EF7489"/>
    <w:rsid w:val="00F03213"/>
    <w:rsid w:val="00F060EC"/>
    <w:rsid w:val="00F0634D"/>
    <w:rsid w:val="00F1148C"/>
    <w:rsid w:val="00F13084"/>
    <w:rsid w:val="00F1363F"/>
    <w:rsid w:val="00F15073"/>
    <w:rsid w:val="00F252AA"/>
    <w:rsid w:val="00F26798"/>
    <w:rsid w:val="00F26913"/>
    <w:rsid w:val="00F328EF"/>
    <w:rsid w:val="00F42418"/>
    <w:rsid w:val="00F446FF"/>
    <w:rsid w:val="00F45FA9"/>
    <w:rsid w:val="00F5678C"/>
    <w:rsid w:val="00F601ED"/>
    <w:rsid w:val="00F606FB"/>
    <w:rsid w:val="00F6145F"/>
    <w:rsid w:val="00F61AAA"/>
    <w:rsid w:val="00F62DE4"/>
    <w:rsid w:val="00F669C1"/>
    <w:rsid w:val="00F672EF"/>
    <w:rsid w:val="00F7028B"/>
    <w:rsid w:val="00F71398"/>
    <w:rsid w:val="00F715AC"/>
    <w:rsid w:val="00F7227A"/>
    <w:rsid w:val="00F7436A"/>
    <w:rsid w:val="00F76181"/>
    <w:rsid w:val="00F761A7"/>
    <w:rsid w:val="00F808B8"/>
    <w:rsid w:val="00F83214"/>
    <w:rsid w:val="00F85249"/>
    <w:rsid w:val="00F86FF8"/>
    <w:rsid w:val="00F91BDB"/>
    <w:rsid w:val="00F93044"/>
    <w:rsid w:val="00F930A6"/>
    <w:rsid w:val="00F96488"/>
    <w:rsid w:val="00F96DEF"/>
    <w:rsid w:val="00FA15FD"/>
    <w:rsid w:val="00FA23CC"/>
    <w:rsid w:val="00FA32F3"/>
    <w:rsid w:val="00FA34DC"/>
    <w:rsid w:val="00FA4AF9"/>
    <w:rsid w:val="00FA4F53"/>
    <w:rsid w:val="00FB0784"/>
    <w:rsid w:val="00FB08A2"/>
    <w:rsid w:val="00FB1659"/>
    <w:rsid w:val="00FB2E88"/>
    <w:rsid w:val="00FB3C39"/>
    <w:rsid w:val="00FB633C"/>
    <w:rsid w:val="00FC113A"/>
    <w:rsid w:val="00FC1B19"/>
    <w:rsid w:val="00FC6726"/>
    <w:rsid w:val="00FD27A3"/>
    <w:rsid w:val="00FD4BB1"/>
    <w:rsid w:val="00FD623C"/>
    <w:rsid w:val="00FD6362"/>
    <w:rsid w:val="00FD7924"/>
    <w:rsid w:val="00FE4A8E"/>
    <w:rsid w:val="00FE71DA"/>
    <w:rsid w:val="00FE77B3"/>
    <w:rsid w:val="00FE7D3D"/>
    <w:rsid w:val="00FF1142"/>
    <w:rsid w:val="00FF13F4"/>
    <w:rsid w:val="00FF511C"/>
    <w:rsid w:val="130276C5"/>
    <w:rsid w:val="17830AC4"/>
    <w:rsid w:val="19373D9C"/>
    <w:rsid w:val="304A373F"/>
    <w:rsid w:val="311B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semiHidden="0"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sdException w:qFormat="1" w:uiPriority="0" w:semiHidden="0"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qFormat="1"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iPriority="0" w:semiHidden="0" w:name="macro"/>
    <w:lsdException w:uiPriority="99" w:name="toa heading"/>
    <w:lsdException w:qFormat="1"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qFormat="1" w:uiPriority="0" w:semiHidden="0" w:name="List Bullet 4"/>
    <w:lsdException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0" w:semiHidden="0" w:name="HTML Code"/>
    <w:lsdException w:uiPriority="99" w:name="HTML Definition"/>
    <w:lsdException w:uiPriority="0" w:semiHidden="0"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9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9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semiHidden/>
    <w:unhideWhenUsed/>
    <w:qFormat/>
    <w:uiPriority w:val="9"/>
    <w:pPr>
      <w:widowControl/>
      <w:spacing w:before="240" w:after="60"/>
      <w:jc w:val="left"/>
      <w:outlineLvl w:val="4"/>
    </w:pPr>
    <w:rPr>
      <w:rFonts w:ascii="Calibri" w:hAnsi="Calibri"/>
      <w:b/>
      <w:bCs/>
      <w:i/>
      <w:iCs/>
      <w:kern w:val="0"/>
      <w:sz w:val="26"/>
      <w:szCs w:val="26"/>
      <w:lang w:val="zh-CN"/>
    </w:rPr>
  </w:style>
  <w:style w:type="paragraph" w:styleId="8">
    <w:name w:val="heading 6"/>
    <w:basedOn w:val="1"/>
    <w:next w:val="1"/>
    <w:link w:val="95"/>
    <w:semiHidden/>
    <w:unhideWhenUsed/>
    <w:qFormat/>
    <w:uiPriority w:val="9"/>
    <w:pPr>
      <w:widowControl/>
      <w:spacing w:before="240" w:after="60"/>
      <w:jc w:val="left"/>
      <w:outlineLvl w:val="5"/>
    </w:pPr>
    <w:rPr>
      <w:rFonts w:ascii="Calibri" w:hAnsi="Calibri"/>
      <w:b/>
      <w:bCs/>
      <w:kern w:val="0"/>
      <w:sz w:val="20"/>
      <w:szCs w:val="20"/>
      <w:lang w:val="zh-CN"/>
    </w:rPr>
  </w:style>
  <w:style w:type="paragraph" w:styleId="9">
    <w:name w:val="heading 7"/>
    <w:basedOn w:val="1"/>
    <w:next w:val="1"/>
    <w:link w:val="96"/>
    <w:semiHidden/>
    <w:unhideWhenUsed/>
    <w:qFormat/>
    <w:uiPriority w:val="9"/>
    <w:pPr>
      <w:widowControl/>
      <w:spacing w:before="240" w:after="60"/>
      <w:jc w:val="left"/>
      <w:outlineLvl w:val="6"/>
    </w:pPr>
    <w:rPr>
      <w:rFonts w:ascii="Calibri" w:hAnsi="Calibri"/>
      <w:kern w:val="0"/>
      <w:sz w:val="24"/>
      <w:lang w:val="zh-CN"/>
    </w:rPr>
  </w:style>
  <w:style w:type="paragraph" w:styleId="10">
    <w:name w:val="heading 8"/>
    <w:basedOn w:val="1"/>
    <w:next w:val="1"/>
    <w:link w:val="97"/>
    <w:semiHidden/>
    <w:unhideWhenUsed/>
    <w:qFormat/>
    <w:uiPriority w:val="9"/>
    <w:pPr>
      <w:widowControl/>
      <w:spacing w:before="240" w:after="60"/>
      <w:jc w:val="left"/>
      <w:outlineLvl w:val="7"/>
    </w:pPr>
    <w:rPr>
      <w:rFonts w:ascii="Calibri" w:hAnsi="Calibri"/>
      <w:i/>
      <w:iCs/>
      <w:kern w:val="0"/>
      <w:sz w:val="24"/>
      <w:lang w:val="zh-CN"/>
    </w:rPr>
  </w:style>
  <w:style w:type="paragraph" w:styleId="11">
    <w:name w:val="heading 9"/>
    <w:basedOn w:val="1"/>
    <w:next w:val="1"/>
    <w:link w:val="98"/>
    <w:semiHidden/>
    <w:unhideWhenUsed/>
    <w:qFormat/>
    <w:uiPriority w:val="9"/>
    <w:pPr>
      <w:widowControl/>
      <w:spacing w:before="240" w:after="60"/>
      <w:jc w:val="left"/>
      <w:outlineLvl w:val="8"/>
    </w:pPr>
    <w:rPr>
      <w:rFonts w:ascii="Cambria" w:hAnsi="Cambria"/>
      <w:kern w:val="0"/>
      <w:sz w:val="20"/>
      <w:szCs w:val="20"/>
      <w:lang w:val="zh-CN"/>
    </w:rPr>
  </w:style>
  <w:style w:type="character" w:default="1" w:styleId="61">
    <w:name w:val="Default Paragraph Font"/>
    <w:semiHidden/>
    <w:unhideWhenUsed/>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84"/>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unhideWhenUsed/>
    <w:qFormat/>
    <w:uiPriority w:val="39"/>
    <w:pPr>
      <w:widowControl/>
      <w:ind w:left="1200"/>
      <w:jc w:val="left"/>
    </w:pPr>
    <w:rPr>
      <w:rFonts w:ascii="Calibri" w:hAnsi="Calibri" w:cs="宋体"/>
      <w:kern w:val="0"/>
      <w:sz w:val="20"/>
      <w:szCs w:val="20"/>
    </w:rPr>
  </w:style>
  <w:style w:type="paragraph" w:styleId="13">
    <w:name w:val="Note Heading"/>
    <w:basedOn w:val="1"/>
    <w:next w:val="1"/>
    <w:link w:val="191"/>
    <w:unhideWhenUsed/>
    <w:qFormat/>
    <w:uiPriority w:val="0"/>
    <w:pPr>
      <w:widowControl/>
      <w:jc w:val="center"/>
    </w:pPr>
    <w:rPr>
      <w:rFonts w:ascii="Calibri" w:hAnsi="Calibri"/>
      <w:sz w:val="24"/>
      <w:szCs w:val="22"/>
    </w:rPr>
  </w:style>
  <w:style w:type="paragraph" w:styleId="14">
    <w:name w:val="List Bullet 4"/>
    <w:basedOn w:val="1"/>
    <w:unhideWhenUsed/>
    <w:qFormat/>
    <w:uiPriority w:val="0"/>
    <w:pPr>
      <w:widowControl/>
      <w:numPr>
        <w:ilvl w:val="0"/>
        <w:numId w:val="1"/>
      </w:numPr>
      <w:tabs>
        <w:tab w:val="left" w:pos="450"/>
        <w:tab w:val="clear" w:pos="1620"/>
      </w:tabs>
      <w:ind w:left="450" w:leftChars="0" w:hanging="450" w:firstLineChars="0"/>
      <w:jc w:val="left"/>
    </w:pPr>
    <w:rPr>
      <w:rFonts w:ascii="Calibri" w:hAnsi="Calibri" w:cs="宋体"/>
      <w:kern w:val="0"/>
      <w:sz w:val="24"/>
    </w:rPr>
  </w:style>
  <w:style w:type="paragraph" w:styleId="15">
    <w:name w:val="Normal Indent"/>
    <w:basedOn w:val="1"/>
    <w:qFormat/>
    <w:uiPriority w:val="0"/>
    <w:pPr>
      <w:ind w:firstLine="420"/>
    </w:pPr>
    <w:rPr>
      <w:sz w:val="24"/>
      <w:szCs w:val="20"/>
    </w:rPr>
  </w:style>
  <w:style w:type="paragraph" w:styleId="16">
    <w:name w:val="caption"/>
    <w:basedOn w:val="1"/>
    <w:next w:val="1"/>
    <w:semiHidden/>
    <w:unhideWhenUsed/>
    <w:qFormat/>
    <w:uiPriority w:val="0"/>
    <w:pPr>
      <w:widowControl/>
      <w:jc w:val="left"/>
    </w:pPr>
    <w:rPr>
      <w:rFonts w:ascii="Cambria" w:hAnsi="Cambria" w:eastAsia="黑体"/>
      <w:kern w:val="0"/>
      <w:sz w:val="20"/>
      <w:szCs w:val="20"/>
    </w:rPr>
  </w:style>
  <w:style w:type="paragraph" w:styleId="17">
    <w:name w:val="index 5"/>
    <w:basedOn w:val="1"/>
    <w:next w:val="1"/>
    <w:unhideWhenUsed/>
    <w:qFormat/>
    <w:uiPriority w:val="0"/>
    <w:pPr>
      <w:widowControl/>
      <w:ind w:left="800" w:leftChars="800"/>
      <w:jc w:val="left"/>
    </w:pPr>
    <w:rPr>
      <w:rFonts w:ascii="Calibri" w:hAnsi="Calibri" w:cs="宋体"/>
      <w:kern w:val="0"/>
      <w:sz w:val="24"/>
    </w:rPr>
  </w:style>
  <w:style w:type="paragraph" w:styleId="18">
    <w:name w:val="List Bullet"/>
    <w:basedOn w:val="1"/>
    <w:qFormat/>
    <w:uiPriority w:val="0"/>
    <w:pPr>
      <w:widowControl/>
      <w:numPr>
        <w:ilvl w:val="0"/>
        <w:numId w:val="2"/>
      </w:numPr>
      <w:contextualSpacing/>
      <w:jc w:val="left"/>
    </w:pPr>
    <w:rPr>
      <w:rFonts w:ascii="宋体" w:hAnsi="宋体" w:cs="宋体"/>
      <w:kern w:val="0"/>
      <w:sz w:val="24"/>
    </w:rPr>
  </w:style>
  <w:style w:type="paragraph" w:styleId="19">
    <w:name w:val="Document Map"/>
    <w:basedOn w:val="1"/>
    <w:link w:val="125"/>
    <w:qFormat/>
    <w:uiPriority w:val="0"/>
    <w:pPr>
      <w:shd w:val="clear" w:color="auto" w:fill="000080"/>
    </w:pPr>
    <w:rPr>
      <w:szCs w:val="20"/>
    </w:rPr>
  </w:style>
  <w:style w:type="paragraph" w:styleId="20">
    <w:name w:val="annotation text"/>
    <w:basedOn w:val="1"/>
    <w:link w:val="99"/>
    <w:qFormat/>
    <w:uiPriority w:val="99"/>
    <w:pPr>
      <w:jc w:val="left"/>
    </w:pPr>
    <w:rPr>
      <w:kern w:val="0"/>
      <w:sz w:val="20"/>
    </w:rPr>
  </w:style>
  <w:style w:type="paragraph" w:styleId="21">
    <w:name w:val="Salutation"/>
    <w:basedOn w:val="1"/>
    <w:next w:val="1"/>
    <w:link w:val="188"/>
    <w:unhideWhenUsed/>
    <w:qFormat/>
    <w:uiPriority w:val="0"/>
    <w:pPr>
      <w:widowControl/>
      <w:jc w:val="left"/>
    </w:pPr>
    <w:rPr>
      <w:rFonts w:ascii="Calibri" w:hAnsi="Calibri" w:cs="宋体"/>
      <w:sz w:val="24"/>
      <w:szCs w:val="22"/>
    </w:rPr>
  </w:style>
  <w:style w:type="paragraph" w:styleId="22">
    <w:name w:val="Body Text 3"/>
    <w:basedOn w:val="1"/>
    <w:link w:val="118"/>
    <w:qFormat/>
    <w:uiPriority w:val="0"/>
    <w:pPr>
      <w:spacing w:after="120"/>
    </w:pPr>
    <w:rPr>
      <w:sz w:val="16"/>
      <w:szCs w:val="16"/>
    </w:rPr>
  </w:style>
  <w:style w:type="paragraph" w:styleId="23">
    <w:name w:val="List Bullet 3"/>
    <w:basedOn w:val="1"/>
    <w:unhideWhenUsed/>
    <w:qFormat/>
    <w:uiPriority w:val="0"/>
    <w:pPr>
      <w:widowControl/>
      <w:numPr>
        <w:ilvl w:val="0"/>
        <w:numId w:val="3"/>
      </w:numPr>
      <w:tabs>
        <w:tab w:val="left" w:pos="425"/>
        <w:tab w:val="clear" w:pos="1200"/>
      </w:tabs>
      <w:ind w:left="425" w:leftChars="0" w:hanging="425" w:firstLineChars="0"/>
      <w:jc w:val="left"/>
    </w:pPr>
    <w:rPr>
      <w:rFonts w:ascii="Calibri" w:hAnsi="Calibri" w:cs="宋体"/>
      <w:kern w:val="0"/>
      <w:sz w:val="24"/>
    </w:rPr>
  </w:style>
  <w:style w:type="paragraph" w:styleId="24">
    <w:name w:val="Body Text"/>
    <w:basedOn w:val="1"/>
    <w:link w:val="75"/>
    <w:qFormat/>
    <w:uiPriority w:val="0"/>
    <w:pPr>
      <w:widowControl/>
      <w:snapToGrid w:val="0"/>
      <w:spacing w:before="60" w:after="160" w:line="259" w:lineRule="auto"/>
      <w:ind w:right="113"/>
    </w:pPr>
    <w:rPr>
      <w:kern w:val="0"/>
      <w:sz w:val="18"/>
      <w:szCs w:val="18"/>
    </w:rPr>
  </w:style>
  <w:style w:type="paragraph" w:styleId="25">
    <w:name w:val="Body Text Indent"/>
    <w:basedOn w:val="1"/>
    <w:link w:val="100"/>
    <w:qFormat/>
    <w:uiPriority w:val="0"/>
    <w:pPr>
      <w:spacing w:after="120"/>
      <w:ind w:left="420" w:leftChars="200"/>
    </w:pPr>
  </w:style>
  <w:style w:type="paragraph" w:styleId="26">
    <w:name w:val="List 2"/>
    <w:basedOn w:val="1"/>
    <w:unhideWhenUsed/>
    <w:qFormat/>
    <w:uiPriority w:val="0"/>
    <w:pPr>
      <w:ind w:left="100" w:leftChars="200" w:hanging="200" w:hangingChars="200"/>
      <w:contextualSpacing/>
    </w:pPr>
  </w:style>
  <w:style w:type="paragraph" w:styleId="27">
    <w:name w:val="Block Text"/>
    <w:basedOn w:val="1"/>
    <w:unhideWhenUsed/>
    <w:qFormat/>
    <w:uiPriority w:val="0"/>
    <w:pPr>
      <w:widowControl/>
      <w:spacing w:after="120"/>
      <w:ind w:left="1440" w:leftChars="700" w:right="1440" w:rightChars="700"/>
      <w:jc w:val="left"/>
    </w:pPr>
    <w:rPr>
      <w:rFonts w:ascii="Calibri" w:hAnsi="Calibri" w:cs="宋体"/>
      <w:kern w:val="0"/>
      <w:sz w:val="24"/>
    </w:rPr>
  </w:style>
  <w:style w:type="paragraph" w:styleId="28">
    <w:name w:val="List Bullet 2"/>
    <w:basedOn w:val="1"/>
    <w:unhideWhenUsed/>
    <w:qFormat/>
    <w:uiPriority w:val="0"/>
    <w:pPr>
      <w:widowControl/>
      <w:numPr>
        <w:ilvl w:val="0"/>
        <w:numId w:val="4"/>
      </w:numPr>
      <w:tabs>
        <w:tab w:val="clear" w:pos="780"/>
      </w:tabs>
      <w:ind w:left="0" w:leftChars="0" w:firstLine="0" w:firstLineChars="0"/>
      <w:jc w:val="left"/>
    </w:pPr>
    <w:rPr>
      <w:rFonts w:ascii="Calibri" w:hAnsi="Calibri" w:cs="宋体"/>
      <w:kern w:val="0"/>
      <w:sz w:val="24"/>
    </w:rPr>
  </w:style>
  <w:style w:type="paragraph" w:styleId="29">
    <w:name w:val="toc 5"/>
    <w:basedOn w:val="1"/>
    <w:next w:val="1"/>
    <w:unhideWhenUsed/>
    <w:qFormat/>
    <w:uiPriority w:val="39"/>
    <w:pPr>
      <w:widowControl/>
      <w:ind w:left="720"/>
      <w:jc w:val="left"/>
    </w:pPr>
    <w:rPr>
      <w:rFonts w:ascii="Calibri" w:hAnsi="Calibri" w:cs="宋体"/>
      <w:kern w:val="0"/>
      <w:sz w:val="20"/>
      <w:szCs w:val="20"/>
    </w:rPr>
  </w:style>
  <w:style w:type="paragraph" w:styleId="30">
    <w:name w:val="toc 3"/>
    <w:basedOn w:val="1"/>
    <w:next w:val="1"/>
    <w:unhideWhenUsed/>
    <w:uiPriority w:val="39"/>
    <w:pPr>
      <w:widowControl/>
      <w:ind w:left="240"/>
      <w:jc w:val="left"/>
    </w:pPr>
    <w:rPr>
      <w:rFonts w:ascii="Calibri" w:hAnsi="Calibri" w:cs="宋体"/>
      <w:kern w:val="0"/>
      <w:sz w:val="20"/>
      <w:szCs w:val="20"/>
    </w:rPr>
  </w:style>
  <w:style w:type="paragraph" w:styleId="31">
    <w:name w:val="Plain Text"/>
    <w:basedOn w:val="1"/>
    <w:link w:val="76"/>
    <w:qFormat/>
    <w:uiPriority w:val="99"/>
    <w:pPr>
      <w:spacing w:line="240" w:lineRule="atLeast"/>
    </w:pPr>
    <w:rPr>
      <w:rFonts w:ascii="宋体" w:hAnsi="Courier New" w:eastAsiaTheme="minorEastAsia" w:cstheme="minorBidi"/>
      <w:sz w:val="28"/>
      <w:szCs w:val="21"/>
    </w:rPr>
  </w:style>
  <w:style w:type="paragraph" w:styleId="32">
    <w:name w:val="List Bullet 5"/>
    <w:basedOn w:val="1"/>
    <w:unhideWhenUsed/>
    <w:uiPriority w:val="0"/>
    <w:pPr>
      <w:widowControl/>
      <w:numPr>
        <w:ilvl w:val="0"/>
        <w:numId w:val="5"/>
      </w:numPr>
      <w:tabs>
        <w:tab w:val="clear" w:pos="2040"/>
      </w:tabs>
      <w:ind w:left="0" w:leftChars="0" w:firstLine="0" w:firstLineChars="0"/>
      <w:jc w:val="left"/>
    </w:pPr>
    <w:rPr>
      <w:rFonts w:ascii="Calibri" w:hAnsi="Calibri" w:cs="宋体"/>
      <w:kern w:val="0"/>
      <w:sz w:val="24"/>
    </w:rPr>
  </w:style>
  <w:style w:type="paragraph" w:styleId="33">
    <w:name w:val="toc 8"/>
    <w:basedOn w:val="1"/>
    <w:next w:val="1"/>
    <w:unhideWhenUsed/>
    <w:qFormat/>
    <w:uiPriority w:val="39"/>
    <w:pPr>
      <w:widowControl/>
      <w:ind w:left="1440"/>
      <w:jc w:val="left"/>
    </w:pPr>
    <w:rPr>
      <w:rFonts w:ascii="Calibri" w:hAnsi="Calibri" w:cs="宋体"/>
      <w:kern w:val="0"/>
      <w:sz w:val="20"/>
      <w:szCs w:val="20"/>
    </w:rPr>
  </w:style>
  <w:style w:type="paragraph" w:styleId="34">
    <w:name w:val="Date"/>
    <w:basedOn w:val="1"/>
    <w:next w:val="1"/>
    <w:link w:val="101"/>
    <w:qFormat/>
    <w:uiPriority w:val="0"/>
    <w:pPr>
      <w:ind w:left="100" w:leftChars="2500"/>
    </w:pPr>
    <w:rPr>
      <w:kern w:val="0"/>
      <w:sz w:val="20"/>
    </w:rPr>
  </w:style>
  <w:style w:type="paragraph" w:styleId="35">
    <w:name w:val="Body Text Indent 2"/>
    <w:basedOn w:val="1"/>
    <w:link w:val="134"/>
    <w:qFormat/>
    <w:uiPriority w:val="0"/>
    <w:pPr>
      <w:tabs>
        <w:tab w:val="left" w:pos="0"/>
      </w:tabs>
      <w:ind w:firstLine="480"/>
    </w:pPr>
    <w:rPr>
      <w:sz w:val="24"/>
      <w:szCs w:val="20"/>
    </w:rPr>
  </w:style>
  <w:style w:type="paragraph" w:styleId="36">
    <w:name w:val="Balloon Text"/>
    <w:basedOn w:val="1"/>
    <w:link w:val="102"/>
    <w:qFormat/>
    <w:uiPriority w:val="99"/>
    <w:rPr>
      <w:sz w:val="18"/>
      <w:szCs w:val="18"/>
    </w:rPr>
  </w:style>
  <w:style w:type="paragraph" w:styleId="37">
    <w:name w:val="footer"/>
    <w:basedOn w:val="1"/>
    <w:link w:val="73"/>
    <w:unhideWhenUsed/>
    <w:qFormat/>
    <w:uiPriority w:val="99"/>
    <w:pPr>
      <w:tabs>
        <w:tab w:val="center" w:pos="4153"/>
        <w:tab w:val="right" w:pos="8306"/>
      </w:tabs>
      <w:snapToGrid w:val="0"/>
      <w:jc w:val="left"/>
    </w:pPr>
    <w:rPr>
      <w:sz w:val="18"/>
      <w:szCs w:val="18"/>
    </w:rPr>
  </w:style>
  <w:style w:type="paragraph" w:styleId="38">
    <w:name w:val="header"/>
    <w:basedOn w:val="1"/>
    <w:link w:val="72"/>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unhideWhenUsed/>
    <w:uiPriority w:val="39"/>
    <w:pPr>
      <w:widowControl/>
      <w:spacing w:before="360"/>
      <w:jc w:val="left"/>
    </w:pPr>
    <w:rPr>
      <w:rFonts w:ascii="Cambria" w:hAnsi="Cambria" w:cs="宋体"/>
      <w:b/>
      <w:bCs/>
      <w:caps/>
      <w:kern w:val="0"/>
      <w:sz w:val="24"/>
    </w:rPr>
  </w:style>
  <w:style w:type="paragraph" w:styleId="40">
    <w:name w:val="toc 4"/>
    <w:basedOn w:val="1"/>
    <w:next w:val="1"/>
    <w:unhideWhenUsed/>
    <w:qFormat/>
    <w:uiPriority w:val="39"/>
    <w:pPr>
      <w:widowControl/>
      <w:ind w:left="630"/>
      <w:jc w:val="left"/>
    </w:pPr>
    <w:rPr>
      <w:rFonts w:ascii="Calibri" w:hAnsi="Calibri"/>
      <w:kern w:val="0"/>
      <w:sz w:val="18"/>
      <w:szCs w:val="18"/>
    </w:rPr>
  </w:style>
  <w:style w:type="paragraph" w:styleId="41">
    <w:name w:val="index heading"/>
    <w:basedOn w:val="1"/>
    <w:next w:val="42"/>
    <w:qFormat/>
    <w:uiPriority w:val="0"/>
    <w:rPr>
      <w:rFonts w:ascii="宋体" w:hAnsi="Calibri"/>
      <w:bCs/>
      <w:sz w:val="24"/>
    </w:rPr>
  </w:style>
  <w:style w:type="paragraph" w:styleId="42">
    <w:name w:val="index 1"/>
    <w:basedOn w:val="1"/>
    <w:next w:val="1"/>
    <w:unhideWhenUsed/>
    <w:uiPriority w:val="0"/>
    <w:pPr>
      <w:widowControl/>
      <w:jc w:val="left"/>
    </w:pPr>
    <w:rPr>
      <w:rFonts w:ascii="Calibri" w:hAnsi="Calibri"/>
      <w:kern w:val="0"/>
      <w:sz w:val="24"/>
    </w:rPr>
  </w:style>
  <w:style w:type="paragraph" w:styleId="43">
    <w:name w:val="Subtitle"/>
    <w:basedOn w:val="1"/>
    <w:next w:val="1"/>
    <w:link w:val="135"/>
    <w:qFormat/>
    <w:uiPriority w:val="11"/>
    <w:pPr>
      <w:spacing w:before="240" w:after="60" w:line="312" w:lineRule="auto"/>
      <w:jc w:val="center"/>
      <w:outlineLvl w:val="1"/>
    </w:pPr>
    <w:rPr>
      <w:rFonts w:ascii="Cambria" w:hAnsi="Cambria"/>
      <w:b/>
      <w:bCs/>
      <w:kern w:val="28"/>
      <w:sz w:val="32"/>
      <w:szCs w:val="32"/>
      <w:lang w:val="zh-CN"/>
    </w:rPr>
  </w:style>
  <w:style w:type="paragraph" w:styleId="44">
    <w:name w:val="List"/>
    <w:basedOn w:val="1"/>
    <w:unhideWhenUsed/>
    <w:qFormat/>
    <w:uiPriority w:val="0"/>
    <w:pPr>
      <w:widowControl/>
      <w:ind w:left="200" w:hanging="200" w:hangingChars="200"/>
      <w:jc w:val="left"/>
    </w:pPr>
    <w:rPr>
      <w:rFonts w:ascii="宋体" w:hAnsi="宋体" w:cs="宋体"/>
      <w:kern w:val="0"/>
      <w:sz w:val="24"/>
    </w:rPr>
  </w:style>
  <w:style w:type="paragraph" w:styleId="45">
    <w:name w:val="footnote text"/>
    <w:basedOn w:val="1"/>
    <w:link w:val="186"/>
    <w:unhideWhenUsed/>
    <w:qFormat/>
    <w:uiPriority w:val="0"/>
    <w:pPr>
      <w:widowControl/>
      <w:snapToGrid w:val="0"/>
      <w:jc w:val="left"/>
    </w:pPr>
    <w:rPr>
      <w:rFonts w:ascii="Calibri" w:hAnsi="Calibri"/>
      <w:sz w:val="18"/>
      <w:szCs w:val="18"/>
    </w:rPr>
  </w:style>
  <w:style w:type="paragraph" w:styleId="46">
    <w:name w:val="toc 6"/>
    <w:basedOn w:val="1"/>
    <w:next w:val="1"/>
    <w:unhideWhenUsed/>
    <w:qFormat/>
    <w:uiPriority w:val="39"/>
    <w:pPr>
      <w:widowControl/>
      <w:ind w:left="960"/>
      <w:jc w:val="left"/>
    </w:pPr>
    <w:rPr>
      <w:rFonts w:ascii="Calibri" w:hAnsi="Calibri" w:cs="宋体"/>
      <w:kern w:val="0"/>
      <w:sz w:val="20"/>
      <w:szCs w:val="20"/>
    </w:rPr>
  </w:style>
  <w:style w:type="paragraph" w:styleId="47">
    <w:name w:val="Body Text Indent 3"/>
    <w:basedOn w:val="1"/>
    <w:link w:val="129"/>
    <w:qFormat/>
    <w:uiPriority w:val="0"/>
    <w:pPr>
      <w:spacing w:line="500" w:lineRule="atLeast"/>
      <w:ind w:left="-105" w:firstLine="585"/>
    </w:pPr>
    <w:rPr>
      <w:rFonts w:ascii="宋体"/>
      <w:sz w:val="24"/>
      <w:szCs w:val="20"/>
    </w:rPr>
  </w:style>
  <w:style w:type="paragraph" w:styleId="48">
    <w:name w:val="table of figures"/>
    <w:basedOn w:val="1"/>
    <w:next w:val="1"/>
    <w:unhideWhenUsed/>
    <w:qFormat/>
    <w:uiPriority w:val="0"/>
    <w:pPr>
      <w:widowControl/>
      <w:ind w:left="200" w:leftChars="200" w:hanging="200" w:hangingChars="200"/>
      <w:jc w:val="left"/>
    </w:pPr>
    <w:rPr>
      <w:rFonts w:ascii="Calibri" w:hAnsi="Calibri"/>
      <w:kern w:val="0"/>
      <w:sz w:val="24"/>
    </w:rPr>
  </w:style>
  <w:style w:type="paragraph" w:styleId="49">
    <w:name w:val="toc 2"/>
    <w:basedOn w:val="1"/>
    <w:next w:val="1"/>
    <w:unhideWhenUsed/>
    <w:uiPriority w:val="39"/>
    <w:pPr>
      <w:widowControl/>
      <w:spacing w:before="240"/>
      <w:jc w:val="left"/>
    </w:pPr>
    <w:rPr>
      <w:rFonts w:ascii="Calibri" w:hAnsi="Calibri" w:cs="宋体"/>
      <w:b/>
      <w:bCs/>
      <w:kern w:val="0"/>
      <w:sz w:val="20"/>
      <w:szCs w:val="20"/>
    </w:rPr>
  </w:style>
  <w:style w:type="paragraph" w:styleId="50">
    <w:name w:val="toc 9"/>
    <w:basedOn w:val="1"/>
    <w:next w:val="1"/>
    <w:unhideWhenUsed/>
    <w:qFormat/>
    <w:uiPriority w:val="39"/>
    <w:pPr>
      <w:widowControl/>
      <w:ind w:left="1680"/>
      <w:jc w:val="left"/>
    </w:pPr>
    <w:rPr>
      <w:rFonts w:ascii="Calibri" w:hAnsi="Calibri" w:cs="宋体"/>
      <w:kern w:val="0"/>
      <w:sz w:val="20"/>
      <w:szCs w:val="20"/>
    </w:rPr>
  </w:style>
  <w:style w:type="paragraph" w:styleId="51">
    <w:name w:val="Body Text 2"/>
    <w:basedOn w:val="1"/>
    <w:link w:val="133"/>
    <w:qFormat/>
    <w:uiPriority w:val="0"/>
    <w:pPr>
      <w:spacing w:line="500" w:lineRule="atLeast"/>
      <w:jc w:val="center"/>
    </w:pPr>
    <w:rPr>
      <w:sz w:val="30"/>
      <w:szCs w:val="20"/>
    </w:rPr>
  </w:style>
  <w:style w:type="paragraph" w:styleId="52">
    <w:name w:val="HTML Preformatted"/>
    <w:basedOn w:val="1"/>
    <w:link w:val="1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53">
    <w:name w:val="Normal (Web)"/>
    <w:basedOn w:val="1"/>
    <w:link w:val="74"/>
    <w:qFormat/>
    <w:uiPriority w:val="0"/>
    <w:pPr>
      <w:widowControl/>
      <w:spacing w:before="100" w:beforeAutospacing="1" w:after="100" w:afterAutospacing="1"/>
      <w:jc w:val="left"/>
    </w:pPr>
    <w:rPr>
      <w:rFonts w:ascii="宋体" w:hAnsi="宋体"/>
      <w:kern w:val="0"/>
      <w:sz w:val="24"/>
    </w:rPr>
  </w:style>
  <w:style w:type="paragraph" w:styleId="54">
    <w:name w:val="Title"/>
    <w:basedOn w:val="1"/>
    <w:next w:val="1"/>
    <w:link w:val="187"/>
    <w:qFormat/>
    <w:uiPriority w:val="10"/>
    <w:pPr>
      <w:widowControl/>
      <w:spacing w:before="240" w:after="60"/>
      <w:jc w:val="center"/>
      <w:outlineLvl w:val="0"/>
    </w:pPr>
    <w:rPr>
      <w:rFonts w:ascii="Cambria" w:hAnsi="Cambria"/>
      <w:b/>
      <w:bCs/>
      <w:kern w:val="28"/>
      <w:sz w:val="32"/>
      <w:szCs w:val="32"/>
    </w:rPr>
  </w:style>
  <w:style w:type="paragraph" w:styleId="55">
    <w:name w:val="annotation subject"/>
    <w:basedOn w:val="20"/>
    <w:next w:val="20"/>
    <w:link w:val="103"/>
    <w:qFormat/>
    <w:uiPriority w:val="0"/>
    <w:rPr>
      <w:b/>
      <w:bCs/>
    </w:rPr>
  </w:style>
  <w:style w:type="paragraph" w:styleId="56">
    <w:name w:val="Body Text First Indent"/>
    <w:basedOn w:val="24"/>
    <w:link w:val="161"/>
    <w:qFormat/>
    <w:uiPriority w:val="0"/>
    <w:pPr>
      <w:widowControl w:val="0"/>
      <w:snapToGrid/>
      <w:spacing w:before="0" w:after="120" w:line="240" w:lineRule="auto"/>
      <w:ind w:right="0" w:firstLine="420" w:firstLineChars="100"/>
    </w:pPr>
    <w:rPr>
      <w:kern w:val="2"/>
      <w:sz w:val="21"/>
      <w:szCs w:val="24"/>
    </w:rPr>
  </w:style>
  <w:style w:type="paragraph" w:styleId="57">
    <w:name w:val="Body Text First Indent 2"/>
    <w:basedOn w:val="25"/>
    <w:link w:val="189"/>
    <w:unhideWhenUsed/>
    <w:uiPriority w:val="0"/>
    <w:pPr>
      <w:widowControl/>
      <w:ind w:firstLine="420" w:firstLineChars="200"/>
      <w:jc w:val="left"/>
    </w:pPr>
    <w:rPr>
      <w:rFonts w:ascii="Calibri" w:hAnsi="Calibri"/>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Table Grid 1"/>
    <w:basedOn w:val="58"/>
    <w:unhideWhenUsed/>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character" w:styleId="62">
    <w:name w:val="Strong"/>
    <w:qFormat/>
    <w:uiPriority w:val="0"/>
    <w:rPr>
      <w:b/>
      <w:bCs/>
    </w:rPr>
  </w:style>
  <w:style w:type="character" w:styleId="63">
    <w:name w:val="page number"/>
    <w:basedOn w:val="61"/>
    <w:qFormat/>
    <w:uiPriority w:val="0"/>
  </w:style>
  <w:style w:type="character" w:styleId="64">
    <w:name w:val="FollowedHyperlink"/>
    <w:unhideWhenUsed/>
    <w:uiPriority w:val="99"/>
    <w:rPr>
      <w:rFonts w:hint="default" w:ascii="Times New Roman" w:hAnsi="Times New Roman" w:cs="Times New Roman"/>
      <w:color w:val="800080"/>
      <w:u w:val="single"/>
    </w:rPr>
  </w:style>
  <w:style w:type="character" w:styleId="65">
    <w:name w:val="Emphasis"/>
    <w:qFormat/>
    <w:uiPriority w:val="20"/>
    <w:rPr>
      <w:rFonts w:hint="default" w:ascii="Calibri" w:hAnsi="Calibri"/>
      <w:b/>
      <w:i/>
      <w:iCs/>
    </w:rPr>
  </w:style>
  <w:style w:type="character" w:styleId="66">
    <w:name w:val="line number"/>
    <w:unhideWhenUsed/>
    <w:qFormat/>
    <w:uiPriority w:val="0"/>
    <w:rPr>
      <w:rFonts w:hint="default" w:ascii="Times New Roman" w:hAnsi="Times New Roman" w:cs="Times New Roman"/>
    </w:rPr>
  </w:style>
  <w:style w:type="character" w:styleId="67">
    <w:name w:val="Hyperlink"/>
    <w:uiPriority w:val="99"/>
    <w:rPr>
      <w:color w:val="0268CD"/>
      <w:u w:val="none"/>
    </w:rPr>
  </w:style>
  <w:style w:type="character" w:styleId="68">
    <w:name w:val="HTML Code"/>
    <w:unhideWhenUsed/>
    <w:qFormat/>
    <w:uiPriority w:val="0"/>
    <w:rPr>
      <w:rFonts w:hint="default" w:ascii="Courier New" w:hAnsi="Courier New" w:eastAsia="Times New Roman" w:cs="Courier New"/>
      <w:sz w:val="24"/>
      <w:szCs w:val="24"/>
    </w:rPr>
  </w:style>
  <w:style w:type="character" w:styleId="69">
    <w:name w:val="annotation reference"/>
    <w:qFormat/>
    <w:uiPriority w:val="99"/>
    <w:rPr>
      <w:sz w:val="21"/>
    </w:rPr>
  </w:style>
  <w:style w:type="character" w:styleId="70">
    <w:name w:val="footnote reference"/>
    <w:unhideWhenUsed/>
    <w:qFormat/>
    <w:uiPriority w:val="0"/>
    <w:rPr>
      <w:rFonts w:hint="default" w:ascii="Times New Roman" w:hAnsi="Times New Roman" w:cs="Times New Roman"/>
      <w:vertAlign w:val="superscript"/>
    </w:rPr>
  </w:style>
  <w:style w:type="character" w:styleId="71">
    <w:name w:val="HTML Keyboard"/>
    <w:unhideWhenUsed/>
    <w:uiPriority w:val="0"/>
    <w:rPr>
      <w:rFonts w:hint="default" w:ascii="Courier New" w:hAnsi="Courier New" w:eastAsia="Times New Roman" w:cs="Courier New"/>
      <w:sz w:val="24"/>
      <w:szCs w:val="24"/>
    </w:rPr>
  </w:style>
  <w:style w:type="character" w:customStyle="1" w:styleId="72">
    <w:name w:val="页眉 字符"/>
    <w:basedOn w:val="61"/>
    <w:link w:val="38"/>
    <w:qFormat/>
    <w:uiPriority w:val="99"/>
    <w:rPr>
      <w:sz w:val="18"/>
      <w:szCs w:val="18"/>
    </w:rPr>
  </w:style>
  <w:style w:type="character" w:customStyle="1" w:styleId="73">
    <w:name w:val="页脚 字符"/>
    <w:basedOn w:val="61"/>
    <w:link w:val="37"/>
    <w:qFormat/>
    <w:uiPriority w:val="99"/>
    <w:rPr>
      <w:sz w:val="18"/>
      <w:szCs w:val="18"/>
    </w:rPr>
  </w:style>
  <w:style w:type="character" w:customStyle="1" w:styleId="74">
    <w:name w:val="普通(网站) 字符"/>
    <w:link w:val="53"/>
    <w:qFormat/>
    <w:locked/>
    <w:uiPriority w:val="0"/>
    <w:rPr>
      <w:rFonts w:ascii="宋体" w:hAnsi="宋体" w:eastAsia="宋体" w:cs="Times New Roman"/>
      <w:kern w:val="0"/>
      <w:sz w:val="24"/>
      <w:szCs w:val="24"/>
    </w:rPr>
  </w:style>
  <w:style w:type="character" w:customStyle="1" w:styleId="75">
    <w:name w:val="正文文本 字符"/>
    <w:basedOn w:val="61"/>
    <w:link w:val="24"/>
    <w:qFormat/>
    <w:uiPriority w:val="0"/>
    <w:rPr>
      <w:rFonts w:ascii="Times New Roman" w:hAnsi="Times New Roman" w:eastAsia="宋体" w:cs="Times New Roman"/>
      <w:kern w:val="0"/>
      <w:sz w:val="18"/>
      <w:szCs w:val="18"/>
    </w:rPr>
  </w:style>
  <w:style w:type="character" w:customStyle="1" w:styleId="76">
    <w:name w:val="纯文本 字符"/>
    <w:link w:val="31"/>
    <w:qFormat/>
    <w:uiPriority w:val="0"/>
    <w:rPr>
      <w:rFonts w:ascii="宋体" w:hAnsi="Courier New"/>
      <w:sz w:val="28"/>
      <w:szCs w:val="21"/>
    </w:rPr>
  </w:style>
  <w:style w:type="character" w:customStyle="1" w:styleId="77">
    <w:name w:val="纯文本 Char1"/>
    <w:basedOn w:val="61"/>
    <w:uiPriority w:val="0"/>
    <w:rPr>
      <w:rFonts w:ascii="宋体" w:hAnsi="Courier New" w:eastAsia="宋体" w:cs="Courier New"/>
      <w:szCs w:val="21"/>
    </w:rPr>
  </w:style>
  <w:style w:type="character" w:customStyle="1" w:styleId="78">
    <w:name w:val="标题 2XW Char"/>
    <w:qFormat/>
    <w:uiPriority w:val="0"/>
    <w:rPr>
      <w:rFonts w:hint="default" w:ascii="Arial" w:hAnsi="Arial" w:eastAsia="黑体" w:cs="Arial"/>
      <w:b/>
      <w:kern w:val="2"/>
      <w:sz w:val="32"/>
    </w:rPr>
  </w:style>
  <w:style w:type="paragraph" w:customStyle="1" w:styleId="79">
    <w:name w:val="报告"/>
    <w:basedOn w:val="1"/>
    <w:link w:val="80"/>
    <w:qFormat/>
    <w:uiPriority w:val="0"/>
    <w:pPr>
      <w:adjustRightInd w:val="0"/>
      <w:spacing w:line="360" w:lineRule="auto"/>
      <w:ind w:firstLine="505"/>
      <w:textAlignment w:val="center"/>
    </w:pPr>
    <w:rPr>
      <w:rFonts w:ascii="TimesNewRoman" w:hAnsi="TimesNewRoman"/>
      <w:kern w:val="0"/>
      <w:sz w:val="24"/>
      <w:szCs w:val="20"/>
      <w:lang w:val="zh-CN"/>
    </w:rPr>
  </w:style>
  <w:style w:type="character" w:customStyle="1" w:styleId="80">
    <w:name w:val="报告 Char"/>
    <w:link w:val="79"/>
    <w:uiPriority w:val="0"/>
    <w:rPr>
      <w:rFonts w:ascii="TimesNewRoman" w:hAnsi="TimesNewRoman" w:eastAsia="宋体" w:cs="Times New Roman"/>
      <w:kern w:val="0"/>
      <w:sz w:val="24"/>
      <w:szCs w:val="20"/>
      <w:lang w:val="zh-CN" w:eastAsia="zh-CN"/>
    </w:rPr>
  </w:style>
  <w:style w:type="paragraph" w:customStyle="1" w:styleId="81">
    <w:name w:val="！表格"/>
    <w:basedOn w:val="1"/>
    <w:qFormat/>
    <w:uiPriority w:val="0"/>
    <w:pPr>
      <w:adjustRightInd w:val="0"/>
      <w:snapToGrid w:val="0"/>
      <w:jc w:val="center"/>
    </w:pPr>
    <w:rPr>
      <w:rFonts w:eastAsia="仿宋_GB2312"/>
      <w:sz w:val="24"/>
    </w:rPr>
  </w:style>
  <w:style w:type="paragraph" w:customStyle="1" w:styleId="82">
    <w:name w:val="正文（源通）"/>
    <w:basedOn w:val="1"/>
    <w:qFormat/>
    <w:uiPriority w:val="0"/>
    <w:pPr>
      <w:spacing w:line="500" w:lineRule="exact"/>
      <w:ind w:firstLine="480" w:firstLineChars="200"/>
      <w:jc w:val="left"/>
    </w:pPr>
    <w:rPr>
      <w:rFonts w:eastAsia="Times New Roman"/>
      <w:color w:val="FF0000"/>
      <w:kern w:val="0"/>
      <w:sz w:val="24"/>
    </w:rPr>
  </w:style>
  <w:style w:type="paragraph" w:customStyle="1" w:styleId="83">
    <w:name w:val="样式7"/>
    <w:basedOn w:val="1"/>
    <w:link w:val="84"/>
    <w:qFormat/>
    <w:uiPriority w:val="0"/>
    <w:pPr>
      <w:autoSpaceDE w:val="0"/>
      <w:autoSpaceDN w:val="0"/>
      <w:adjustRightInd w:val="0"/>
      <w:spacing w:line="360" w:lineRule="auto"/>
      <w:ind w:firstLine="480" w:firstLineChars="200"/>
      <w:jc w:val="left"/>
      <w:textAlignment w:val="baseline"/>
    </w:pPr>
    <w:rPr>
      <w:rFonts w:hAnsi="宋体"/>
      <w:kern w:val="0"/>
      <w:sz w:val="24"/>
      <w:szCs w:val="20"/>
    </w:rPr>
  </w:style>
  <w:style w:type="character" w:customStyle="1" w:styleId="84">
    <w:name w:val="样式7 Char"/>
    <w:link w:val="83"/>
    <w:qFormat/>
    <w:locked/>
    <w:uiPriority w:val="0"/>
    <w:rPr>
      <w:rFonts w:ascii="Times New Roman" w:hAnsi="宋体" w:eastAsia="宋体" w:cs="Times New Roman"/>
      <w:kern w:val="0"/>
      <w:sz w:val="24"/>
      <w:szCs w:val="20"/>
    </w:rPr>
  </w:style>
  <w:style w:type="paragraph" w:customStyle="1" w:styleId="85">
    <w:name w:val="首行缩进"/>
    <w:basedOn w:val="1"/>
    <w:next w:val="1"/>
    <w:qFormat/>
    <w:uiPriority w:val="1"/>
    <w:pPr>
      <w:spacing w:line="360" w:lineRule="auto"/>
      <w:ind w:firstLine="200" w:firstLineChars="200"/>
    </w:pPr>
    <w:rPr>
      <w:color w:val="000000"/>
      <w:kern w:val="0"/>
      <w:sz w:val="24"/>
      <w:lang w:val="zh-CN"/>
    </w:rPr>
  </w:style>
  <w:style w:type="paragraph" w:customStyle="1" w:styleId="86">
    <w:name w:val="标题8"/>
    <w:basedOn w:val="1"/>
    <w:qFormat/>
    <w:uiPriority w:val="0"/>
    <w:pPr>
      <w:tabs>
        <w:tab w:val="left" w:pos="6280"/>
      </w:tabs>
      <w:jc w:val="center"/>
    </w:pPr>
    <w:rPr>
      <w:rFonts w:ascii="Calibri" w:hAnsi="Calibri" w:eastAsia="仿宋_GB2312"/>
      <w:sz w:val="22"/>
      <w:szCs w:val="20"/>
    </w:rPr>
  </w:style>
  <w:style w:type="paragraph" w:customStyle="1" w:styleId="87">
    <w:name w:val="Table Paragraph"/>
    <w:basedOn w:val="1"/>
    <w:qFormat/>
    <w:uiPriority w:val="1"/>
    <w:rPr>
      <w:rFonts w:ascii="宋体" w:hAnsi="宋体" w:cs="宋体"/>
      <w:lang w:val="zh-CN" w:bidi="zh-CN"/>
    </w:rPr>
  </w:style>
  <w:style w:type="paragraph" w:customStyle="1" w:styleId="88">
    <w:name w:val="表格文字"/>
    <w:basedOn w:val="1"/>
    <w:link w:val="89"/>
    <w:qFormat/>
    <w:uiPriority w:val="0"/>
    <w:pPr>
      <w:jc w:val="center"/>
    </w:pPr>
    <w:rPr>
      <w:rFonts w:ascii="仿宋_GB2312" w:hAnsi="Arial Black" w:eastAsia="仿宋_GB2312"/>
      <w:kern w:val="44"/>
      <w:sz w:val="24"/>
      <w:szCs w:val="20"/>
    </w:rPr>
  </w:style>
  <w:style w:type="character" w:customStyle="1" w:styleId="89">
    <w:name w:val="表格文字 Char"/>
    <w:link w:val="88"/>
    <w:qFormat/>
    <w:locked/>
    <w:uiPriority w:val="0"/>
    <w:rPr>
      <w:rFonts w:ascii="仿宋_GB2312" w:hAnsi="Arial Black" w:eastAsia="仿宋_GB2312" w:cs="Times New Roman"/>
      <w:kern w:val="44"/>
      <w:sz w:val="24"/>
      <w:szCs w:val="20"/>
    </w:rPr>
  </w:style>
  <w:style w:type="character" w:customStyle="1" w:styleId="90">
    <w:name w:val="标题 1 字符"/>
    <w:basedOn w:val="61"/>
    <w:link w:val="3"/>
    <w:uiPriority w:val="9"/>
    <w:rPr>
      <w:rFonts w:ascii="Times New Roman" w:hAnsi="Times New Roman" w:eastAsia="黑体" w:cs="Times New Roman"/>
      <w:b/>
      <w:bCs/>
      <w:color w:val="000000"/>
      <w:kern w:val="44"/>
      <w:sz w:val="30"/>
      <w:szCs w:val="30"/>
    </w:rPr>
  </w:style>
  <w:style w:type="character" w:customStyle="1" w:styleId="91">
    <w:name w:val="标题 2 字符"/>
    <w:basedOn w:val="61"/>
    <w:link w:val="4"/>
    <w:uiPriority w:val="9"/>
    <w:rPr>
      <w:rFonts w:ascii="Cambria" w:hAnsi="Cambria" w:eastAsia="宋体" w:cs="Times New Roman"/>
      <w:b/>
      <w:bCs/>
      <w:sz w:val="32"/>
      <w:szCs w:val="32"/>
    </w:rPr>
  </w:style>
  <w:style w:type="character" w:customStyle="1" w:styleId="92">
    <w:name w:val="标题 3 字符"/>
    <w:basedOn w:val="61"/>
    <w:link w:val="5"/>
    <w:qFormat/>
    <w:uiPriority w:val="9"/>
    <w:rPr>
      <w:rFonts w:ascii="Times New Roman" w:hAnsi="Times New Roman" w:eastAsia="宋体" w:cs="Times New Roman"/>
      <w:b/>
      <w:bCs/>
      <w:sz w:val="32"/>
      <w:szCs w:val="32"/>
    </w:rPr>
  </w:style>
  <w:style w:type="character" w:customStyle="1" w:styleId="93">
    <w:name w:val="标题 4 字符"/>
    <w:basedOn w:val="61"/>
    <w:link w:val="6"/>
    <w:uiPriority w:val="9"/>
    <w:rPr>
      <w:rFonts w:ascii="Arial" w:hAnsi="Arial" w:eastAsia="黑体" w:cs="Times New Roman"/>
      <w:b/>
      <w:bCs/>
      <w:sz w:val="28"/>
      <w:szCs w:val="28"/>
    </w:rPr>
  </w:style>
  <w:style w:type="character" w:customStyle="1" w:styleId="94">
    <w:name w:val="标题 5 字符"/>
    <w:basedOn w:val="61"/>
    <w:link w:val="7"/>
    <w:semiHidden/>
    <w:uiPriority w:val="9"/>
    <w:rPr>
      <w:rFonts w:ascii="Calibri" w:hAnsi="Calibri" w:eastAsia="宋体" w:cs="Times New Roman"/>
      <w:b/>
      <w:bCs/>
      <w:i/>
      <w:iCs/>
      <w:kern w:val="0"/>
      <w:sz w:val="26"/>
      <w:szCs w:val="26"/>
      <w:lang w:val="zh-CN" w:eastAsia="zh-CN"/>
    </w:rPr>
  </w:style>
  <w:style w:type="character" w:customStyle="1" w:styleId="95">
    <w:name w:val="标题 6 字符"/>
    <w:basedOn w:val="61"/>
    <w:link w:val="8"/>
    <w:semiHidden/>
    <w:uiPriority w:val="9"/>
    <w:rPr>
      <w:rFonts w:ascii="Calibri" w:hAnsi="Calibri" w:eastAsia="宋体" w:cs="Times New Roman"/>
      <w:b/>
      <w:bCs/>
      <w:kern w:val="0"/>
      <w:sz w:val="20"/>
      <w:szCs w:val="20"/>
      <w:lang w:val="zh-CN" w:eastAsia="zh-CN"/>
    </w:rPr>
  </w:style>
  <w:style w:type="character" w:customStyle="1" w:styleId="96">
    <w:name w:val="标题 7 字符"/>
    <w:basedOn w:val="61"/>
    <w:link w:val="9"/>
    <w:semiHidden/>
    <w:uiPriority w:val="9"/>
    <w:rPr>
      <w:rFonts w:ascii="Calibri" w:hAnsi="Calibri" w:eastAsia="宋体" w:cs="Times New Roman"/>
      <w:kern w:val="0"/>
      <w:sz w:val="24"/>
      <w:szCs w:val="24"/>
      <w:lang w:val="zh-CN" w:eastAsia="zh-CN"/>
    </w:rPr>
  </w:style>
  <w:style w:type="character" w:customStyle="1" w:styleId="97">
    <w:name w:val="标题 8 字符"/>
    <w:basedOn w:val="61"/>
    <w:link w:val="10"/>
    <w:semiHidden/>
    <w:uiPriority w:val="9"/>
    <w:rPr>
      <w:rFonts w:ascii="Calibri" w:hAnsi="Calibri" w:eastAsia="宋体" w:cs="Times New Roman"/>
      <w:i/>
      <w:iCs/>
      <w:kern w:val="0"/>
      <w:sz w:val="24"/>
      <w:szCs w:val="24"/>
      <w:lang w:val="zh-CN" w:eastAsia="zh-CN"/>
    </w:rPr>
  </w:style>
  <w:style w:type="character" w:customStyle="1" w:styleId="98">
    <w:name w:val="标题 9 字符"/>
    <w:basedOn w:val="61"/>
    <w:link w:val="11"/>
    <w:semiHidden/>
    <w:uiPriority w:val="9"/>
    <w:rPr>
      <w:rFonts w:ascii="Cambria" w:hAnsi="Cambria" w:eastAsia="宋体" w:cs="Times New Roman"/>
      <w:kern w:val="0"/>
      <w:sz w:val="20"/>
      <w:szCs w:val="20"/>
      <w:lang w:val="zh-CN" w:eastAsia="zh-CN"/>
    </w:rPr>
  </w:style>
  <w:style w:type="character" w:customStyle="1" w:styleId="99">
    <w:name w:val="批注文字 字符"/>
    <w:basedOn w:val="61"/>
    <w:link w:val="20"/>
    <w:qFormat/>
    <w:uiPriority w:val="99"/>
    <w:rPr>
      <w:rFonts w:ascii="Times New Roman" w:hAnsi="Times New Roman" w:eastAsia="宋体" w:cs="Times New Roman"/>
      <w:kern w:val="0"/>
      <w:sz w:val="20"/>
      <w:szCs w:val="24"/>
    </w:rPr>
  </w:style>
  <w:style w:type="character" w:customStyle="1" w:styleId="100">
    <w:name w:val="正文文本缩进 字符"/>
    <w:basedOn w:val="61"/>
    <w:link w:val="25"/>
    <w:uiPriority w:val="0"/>
    <w:rPr>
      <w:rFonts w:ascii="Times New Roman" w:hAnsi="Times New Roman" w:eastAsia="宋体" w:cs="Times New Roman"/>
      <w:szCs w:val="24"/>
    </w:rPr>
  </w:style>
  <w:style w:type="character" w:customStyle="1" w:styleId="101">
    <w:name w:val="日期 字符1"/>
    <w:basedOn w:val="61"/>
    <w:link w:val="34"/>
    <w:qFormat/>
    <w:uiPriority w:val="0"/>
    <w:rPr>
      <w:rFonts w:ascii="Times New Roman" w:hAnsi="Times New Roman" w:eastAsia="宋体" w:cs="Times New Roman"/>
      <w:kern w:val="0"/>
      <w:sz w:val="20"/>
      <w:szCs w:val="24"/>
    </w:rPr>
  </w:style>
  <w:style w:type="character" w:customStyle="1" w:styleId="102">
    <w:name w:val="批注框文本 字符"/>
    <w:basedOn w:val="61"/>
    <w:link w:val="36"/>
    <w:qFormat/>
    <w:uiPriority w:val="99"/>
    <w:rPr>
      <w:rFonts w:ascii="Times New Roman" w:hAnsi="Times New Roman" w:eastAsia="宋体" w:cs="Times New Roman"/>
      <w:sz w:val="18"/>
      <w:szCs w:val="18"/>
    </w:rPr>
  </w:style>
  <w:style w:type="character" w:customStyle="1" w:styleId="103">
    <w:name w:val="批注主题 字符"/>
    <w:basedOn w:val="99"/>
    <w:link w:val="55"/>
    <w:qFormat/>
    <w:uiPriority w:val="0"/>
    <w:rPr>
      <w:rFonts w:ascii="Times New Roman" w:hAnsi="Times New Roman" w:eastAsia="宋体" w:cs="Times New Roman"/>
      <w:b/>
      <w:bCs/>
      <w:kern w:val="0"/>
      <w:sz w:val="20"/>
      <w:szCs w:val="24"/>
    </w:rPr>
  </w:style>
  <w:style w:type="character" w:customStyle="1" w:styleId="104">
    <w:name w:val="日期 字符"/>
    <w:semiHidden/>
    <w:qFormat/>
    <w:uiPriority w:val="0"/>
    <w:rPr>
      <w:rFonts w:ascii="Times New Roman" w:hAnsi="Times New Roman" w:eastAsia="宋体" w:cs="Times New Roman"/>
      <w:sz w:val="24"/>
      <w:szCs w:val="24"/>
    </w:rPr>
  </w:style>
  <w:style w:type="character" w:customStyle="1" w:styleId="105">
    <w:name w:val="正文文本 字符1"/>
    <w:semiHidden/>
    <w:qFormat/>
    <w:uiPriority w:val="0"/>
    <w:rPr>
      <w:rFonts w:ascii="Times New Roman" w:hAnsi="Times New Roman" w:eastAsia="宋体" w:cs="Times New Roman"/>
      <w:sz w:val="24"/>
      <w:szCs w:val="24"/>
    </w:rPr>
  </w:style>
  <w:style w:type="paragraph" w:customStyle="1" w:styleId="106">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107">
    <w:name w:val="表格 Char"/>
    <w:link w:val="108"/>
    <w:qFormat/>
    <w:locked/>
    <w:uiPriority w:val="0"/>
    <w:rPr>
      <w:rFonts w:ascii="宋体"/>
    </w:rPr>
  </w:style>
  <w:style w:type="paragraph" w:customStyle="1" w:styleId="108">
    <w:name w:val="表格"/>
    <w:basedOn w:val="1"/>
    <w:next w:val="1"/>
    <w:link w:val="107"/>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109">
    <w:name w:val="批注文字 字符1"/>
    <w:semiHidden/>
    <w:qFormat/>
    <w:uiPriority w:val="0"/>
    <w:rPr>
      <w:rFonts w:ascii="Times New Roman" w:hAnsi="Times New Roman" w:eastAsia="宋体" w:cs="Times New Roman"/>
      <w:sz w:val="24"/>
      <w:szCs w:val="24"/>
    </w:rPr>
  </w:style>
  <w:style w:type="character" w:customStyle="1" w:styleId="110">
    <w:name w:val="普通(网站) Char"/>
    <w:locked/>
    <w:uiPriority w:val="0"/>
    <w:rPr>
      <w:rFonts w:ascii="宋体" w:hAnsi="宋体" w:eastAsia="宋体"/>
      <w:sz w:val="24"/>
    </w:rPr>
  </w:style>
  <w:style w:type="paragraph" w:customStyle="1" w:styleId="111">
    <w:name w:val="三级标题（源通）"/>
    <w:basedOn w:val="5"/>
    <w:qFormat/>
    <w:uiPriority w:val="0"/>
    <w:pPr>
      <w:keepNext w:val="0"/>
      <w:keepLines w:val="0"/>
      <w:spacing w:before="0" w:beforeLines="50" w:after="0" w:line="500" w:lineRule="exact"/>
      <w:jc w:val="left"/>
    </w:pPr>
    <w:rPr>
      <w:color w:val="FF0000"/>
      <w:kern w:val="0"/>
      <w:sz w:val="24"/>
      <w:szCs w:val="24"/>
    </w:rPr>
  </w:style>
  <w:style w:type="paragraph" w:customStyle="1" w:styleId="112">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113">
    <w:name w:val="环评正文"/>
    <w:basedOn w:val="1"/>
    <w:qFormat/>
    <w:uiPriority w:val="0"/>
    <w:pPr>
      <w:spacing w:before="93" w:beforeLines="30"/>
      <w:ind w:firstLine="480" w:firstLineChars="200"/>
    </w:pPr>
    <w:rPr>
      <w:rFonts w:ascii="Tahoma" w:hAnsi="Tahoma" w:cs="Tahoma"/>
      <w:kern w:val="0"/>
      <w:sz w:val="24"/>
      <w:szCs w:val="20"/>
    </w:rPr>
  </w:style>
  <w:style w:type="paragraph" w:customStyle="1" w:styleId="1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5">
    <w:name w:val="四级条标题"/>
    <w:basedOn w:val="1"/>
    <w:next w:val="1"/>
    <w:qFormat/>
    <w:uiPriority w:val="0"/>
    <w:pPr>
      <w:widowControl/>
      <w:jc w:val="left"/>
      <w:outlineLvl w:val="5"/>
    </w:pPr>
    <w:rPr>
      <w:rFonts w:ascii="黑体" w:hAnsi="黑体" w:eastAsia="黑体" w:cs="宋体"/>
      <w:kern w:val="0"/>
      <w:sz w:val="24"/>
      <w:szCs w:val="21"/>
    </w:rPr>
  </w:style>
  <w:style w:type="paragraph" w:customStyle="1" w:styleId="116">
    <w:name w:val="正文▲"/>
    <w:basedOn w:val="22"/>
    <w:link w:val="117"/>
    <w:qFormat/>
    <w:uiPriority w:val="0"/>
    <w:pPr>
      <w:spacing w:after="0" w:line="360" w:lineRule="auto"/>
      <w:ind w:firstLine="200" w:firstLineChars="200"/>
      <w:jc w:val="left"/>
    </w:pPr>
    <w:rPr>
      <w:color w:val="000000"/>
      <w:sz w:val="24"/>
      <w:szCs w:val="24"/>
      <w:lang w:val="zh-CN"/>
    </w:rPr>
  </w:style>
  <w:style w:type="character" w:customStyle="1" w:styleId="117">
    <w:name w:val="正文▲ Char"/>
    <w:link w:val="116"/>
    <w:qFormat/>
    <w:uiPriority w:val="0"/>
    <w:rPr>
      <w:rFonts w:ascii="Times New Roman" w:hAnsi="Times New Roman" w:eastAsia="宋体" w:cs="Times New Roman"/>
      <w:color w:val="000000"/>
      <w:sz w:val="24"/>
      <w:szCs w:val="24"/>
      <w:lang w:val="zh-CN" w:eastAsia="zh-CN"/>
    </w:rPr>
  </w:style>
  <w:style w:type="character" w:customStyle="1" w:styleId="118">
    <w:name w:val="正文文本 3 字符"/>
    <w:basedOn w:val="61"/>
    <w:link w:val="22"/>
    <w:qFormat/>
    <w:uiPriority w:val="0"/>
    <w:rPr>
      <w:rFonts w:ascii="Times New Roman" w:hAnsi="Times New Roman" w:eastAsia="宋体" w:cs="Times New Roman"/>
      <w:sz w:val="16"/>
      <w:szCs w:val="16"/>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szCs w:val="22"/>
      <w:lang w:val="zh-CN" w:eastAsia="zh-CN" w:bidi="ar-SA"/>
    </w:rPr>
  </w:style>
  <w:style w:type="character" w:customStyle="1" w:styleId="120">
    <w:name w:val="标题1"/>
    <w:qFormat/>
    <w:uiPriority w:val="0"/>
  </w:style>
  <w:style w:type="character" w:customStyle="1" w:styleId="121">
    <w:name w:val="19号令"/>
    <w:qFormat/>
    <w:uiPriority w:val="0"/>
  </w:style>
  <w:style w:type="character" w:customStyle="1" w:styleId="122">
    <w:name w:val="dz1"/>
    <w:qFormat/>
    <w:uiPriority w:val="0"/>
    <w:rPr>
      <w:rFonts w:hint="default" w:ascii="Geneva" w:hAnsi="Geneva"/>
      <w:sz w:val="20"/>
      <w:szCs w:val="20"/>
    </w:rPr>
  </w:style>
  <w:style w:type="paragraph" w:customStyle="1" w:styleId="123">
    <w:name w:val="0"/>
    <w:basedOn w:val="1"/>
    <w:qFormat/>
    <w:uiPriority w:val="0"/>
    <w:pPr>
      <w:widowControl/>
      <w:snapToGrid w:val="0"/>
    </w:pPr>
    <w:rPr>
      <w:kern w:val="0"/>
      <w:szCs w:val="20"/>
    </w:rPr>
  </w:style>
  <w:style w:type="paragraph" w:customStyle="1" w:styleId="124">
    <w:name w:val="小四表格"/>
    <w:basedOn w:val="1"/>
    <w:qFormat/>
    <w:uiPriority w:val="0"/>
    <w:pPr>
      <w:jc w:val="center"/>
    </w:pPr>
    <w:rPr>
      <w:kern w:val="0"/>
      <w:sz w:val="24"/>
      <w:szCs w:val="20"/>
    </w:rPr>
  </w:style>
  <w:style w:type="character" w:customStyle="1" w:styleId="125">
    <w:name w:val="文档结构图 字符"/>
    <w:basedOn w:val="61"/>
    <w:link w:val="19"/>
    <w:qFormat/>
    <w:uiPriority w:val="0"/>
    <w:rPr>
      <w:rFonts w:ascii="Times New Roman" w:hAnsi="Times New Roman" w:eastAsia="宋体" w:cs="Times New Roman"/>
      <w:szCs w:val="20"/>
      <w:shd w:val="clear" w:color="auto" w:fill="000080"/>
    </w:rPr>
  </w:style>
  <w:style w:type="paragraph" w:customStyle="1" w:styleId="126">
    <w:name w:val="正文(首行缩进)"/>
    <w:basedOn w:val="1"/>
    <w:link w:val="275"/>
    <w:qFormat/>
    <w:uiPriority w:val="0"/>
    <w:pPr>
      <w:spacing w:line="360" w:lineRule="auto"/>
      <w:ind w:firstLine="510"/>
    </w:pPr>
    <w:rPr>
      <w:rFonts w:ascii="宋体" w:hAnsi="宋体"/>
      <w:snapToGrid w:val="0"/>
      <w:kern w:val="0"/>
      <w:sz w:val="24"/>
    </w:rPr>
  </w:style>
  <w:style w:type="paragraph" w:customStyle="1" w:styleId="127">
    <w:name w:val="图表"/>
    <w:basedOn w:val="1"/>
    <w:link w:val="211"/>
    <w:qFormat/>
    <w:uiPriority w:val="0"/>
    <w:pPr>
      <w:adjustRightInd w:val="0"/>
      <w:snapToGrid w:val="0"/>
      <w:spacing w:line="280" w:lineRule="exact"/>
      <w:jc w:val="center"/>
    </w:pPr>
    <w:rPr>
      <w:szCs w:val="20"/>
    </w:rPr>
  </w:style>
  <w:style w:type="paragraph" w:customStyle="1" w:styleId="128">
    <w:name w:val="样式1"/>
    <w:link w:val="149"/>
    <w:qFormat/>
    <w:uiPriority w:val="0"/>
    <w:pPr>
      <w:snapToGrid w:val="0"/>
      <w:spacing w:line="360" w:lineRule="exact"/>
      <w:jc w:val="center"/>
    </w:pPr>
    <w:rPr>
      <w:rFonts w:ascii="Times New Roman" w:hAnsi="Times New Roman" w:eastAsia="宋体" w:cs="Times New Roman"/>
      <w:b/>
      <w:sz w:val="24"/>
      <w:lang w:val="fr-FR" w:eastAsia="zh-CN" w:bidi="ar-SA"/>
    </w:rPr>
  </w:style>
  <w:style w:type="character" w:customStyle="1" w:styleId="129">
    <w:name w:val="正文文本缩进 3 字符"/>
    <w:basedOn w:val="61"/>
    <w:link w:val="47"/>
    <w:qFormat/>
    <w:uiPriority w:val="0"/>
    <w:rPr>
      <w:rFonts w:ascii="宋体" w:hAnsi="Times New Roman" w:eastAsia="宋体" w:cs="Times New Roman"/>
      <w:sz w:val="24"/>
      <w:szCs w:val="20"/>
    </w:rPr>
  </w:style>
  <w:style w:type="paragraph" w:customStyle="1" w:styleId="130">
    <w:name w:val="五号表格"/>
    <w:basedOn w:val="1"/>
    <w:qFormat/>
    <w:uiPriority w:val="0"/>
    <w:pPr>
      <w:jc w:val="center"/>
    </w:pPr>
    <w:rPr>
      <w:kern w:val="0"/>
      <w:szCs w:val="20"/>
    </w:rPr>
  </w:style>
  <w:style w:type="paragraph" w:customStyle="1" w:styleId="131">
    <w:name w:val="wenzi"/>
    <w:basedOn w:val="1"/>
    <w:qFormat/>
    <w:uiPriority w:val="0"/>
    <w:pPr>
      <w:widowControl/>
      <w:spacing w:before="100" w:beforeAutospacing="1" w:after="100" w:afterAutospacing="1" w:line="360" w:lineRule="atLeast"/>
      <w:jc w:val="left"/>
    </w:pPr>
    <w:rPr>
      <w:rFonts w:ascii="宋体" w:hAnsi="宋体"/>
      <w:color w:val="000000"/>
      <w:kern w:val="0"/>
      <w:sz w:val="18"/>
      <w:szCs w:val="18"/>
    </w:rPr>
  </w:style>
  <w:style w:type="paragraph" w:customStyle="1" w:styleId="132">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133">
    <w:name w:val="正文文本 2 字符"/>
    <w:basedOn w:val="61"/>
    <w:link w:val="51"/>
    <w:uiPriority w:val="0"/>
    <w:rPr>
      <w:rFonts w:ascii="Times New Roman" w:hAnsi="Times New Roman" w:eastAsia="宋体" w:cs="Times New Roman"/>
      <w:sz w:val="30"/>
      <w:szCs w:val="20"/>
    </w:rPr>
  </w:style>
  <w:style w:type="character" w:customStyle="1" w:styleId="134">
    <w:name w:val="正文文本缩进 2 字符"/>
    <w:basedOn w:val="61"/>
    <w:link w:val="35"/>
    <w:qFormat/>
    <w:uiPriority w:val="0"/>
    <w:rPr>
      <w:rFonts w:ascii="Times New Roman" w:hAnsi="Times New Roman" w:eastAsia="宋体" w:cs="Times New Roman"/>
      <w:sz w:val="24"/>
      <w:szCs w:val="20"/>
    </w:rPr>
  </w:style>
  <w:style w:type="character" w:customStyle="1" w:styleId="135">
    <w:name w:val="副标题 字符"/>
    <w:basedOn w:val="61"/>
    <w:link w:val="43"/>
    <w:qFormat/>
    <w:uiPriority w:val="11"/>
    <w:rPr>
      <w:rFonts w:ascii="Cambria" w:hAnsi="Cambria" w:eastAsia="宋体" w:cs="Times New Roman"/>
      <w:b/>
      <w:bCs/>
      <w:kern w:val="28"/>
      <w:sz w:val="32"/>
      <w:szCs w:val="32"/>
      <w:lang w:val="zh-CN" w:eastAsia="zh-CN"/>
    </w:rPr>
  </w:style>
  <w:style w:type="paragraph" w:customStyle="1" w:styleId="136">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137">
    <w:name w:val="Char Char Char Char Char Char1 Char"/>
    <w:basedOn w:val="1"/>
    <w:qFormat/>
    <w:uiPriority w:val="0"/>
    <w:pPr>
      <w:tabs>
        <w:tab w:val="left" w:pos="360"/>
      </w:tabs>
    </w:pPr>
  </w:style>
  <w:style w:type="character" w:customStyle="1" w:styleId="138">
    <w:name w:val="manage_name"/>
    <w:qFormat/>
    <w:uiPriority w:val="0"/>
  </w:style>
  <w:style w:type="character" w:customStyle="1" w:styleId="139">
    <w:name w:val="表格文字1 Char"/>
    <w:link w:val="140"/>
    <w:qFormat/>
    <w:uiPriority w:val="0"/>
    <w:rPr>
      <w:color w:val="000000"/>
      <w:sz w:val="24"/>
      <w:szCs w:val="24"/>
    </w:rPr>
  </w:style>
  <w:style w:type="paragraph" w:customStyle="1" w:styleId="140">
    <w:name w:val="表格文字1"/>
    <w:basedOn w:val="1"/>
    <w:link w:val="139"/>
    <w:qFormat/>
    <w:uiPriority w:val="0"/>
    <w:pPr>
      <w:spacing w:line="300" w:lineRule="atLeast"/>
      <w:jc w:val="center"/>
    </w:pPr>
    <w:rPr>
      <w:rFonts w:asciiTheme="minorHAnsi" w:hAnsiTheme="minorHAnsi" w:eastAsiaTheme="minorEastAsia" w:cstheme="minorBidi"/>
      <w:color w:val="000000"/>
      <w:sz w:val="24"/>
    </w:rPr>
  </w:style>
  <w:style w:type="paragraph" w:customStyle="1" w:styleId="141">
    <w:name w:val="默认段落字体 Para Char"/>
    <w:basedOn w:val="1"/>
    <w:qFormat/>
    <w:uiPriority w:val="0"/>
  </w:style>
  <w:style w:type="character" w:customStyle="1" w:styleId="142">
    <w:name w:val="apple-style-span"/>
    <w:qFormat/>
    <w:uiPriority w:val="0"/>
  </w:style>
  <w:style w:type="character" w:customStyle="1" w:styleId="143">
    <w:name w:val="样式 正文1 + 首行缩进:  2 字符 Char3"/>
    <w:link w:val="144"/>
    <w:qFormat/>
    <w:uiPriority w:val="0"/>
    <w:rPr>
      <w:rFonts w:ascii="宋体"/>
      <w:sz w:val="24"/>
    </w:rPr>
  </w:style>
  <w:style w:type="paragraph" w:customStyle="1" w:styleId="144">
    <w:name w:val="样式 正文1 + 首行缩进:  2 字符"/>
    <w:basedOn w:val="1"/>
    <w:link w:val="143"/>
    <w:qFormat/>
    <w:uiPriority w:val="0"/>
    <w:pPr>
      <w:spacing w:line="360" w:lineRule="auto"/>
      <w:ind w:firstLine="200" w:firstLineChars="200"/>
    </w:pPr>
    <w:rPr>
      <w:rFonts w:ascii="宋体" w:hAnsiTheme="minorHAnsi" w:eastAsiaTheme="minorEastAsia" w:cstheme="minorBidi"/>
      <w:sz w:val="24"/>
      <w:szCs w:val="22"/>
    </w:rPr>
  </w:style>
  <w:style w:type="paragraph" w:customStyle="1" w:styleId="145">
    <w:name w:val="样式 小四 蓝色 行距: 1.5 倍行距"/>
    <w:basedOn w:val="1"/>
    <w:qFormat/>
    <w:uiPriority w:val="0"/>
    <w:pPr>
      <w:spacing w:line="360" w:lineRule="auto"/>
      <w:ind w:firstLine="480" w:firstLineChars="200"/>
    </w:pPr>
    <w:rPr>
      <w:rFonts w:cs="宋体"/>
      <w:color w:val="0000FF"/>
      <w:sz w:val="24"/>
      <w:szCs w:val="20"/>
    </w:rPr>
  </w:style>
  <w:style w:type="character" w:customStyle="1" w:styleId="146">
    <w:name w:val="HTML 预设格式 字符"/>
    <w:basedOn w:val="61"/>
    <w:link w:val="52"/>
    <w:qFormat/>
    <w:uiPriority w:val="0"/>
    <w:rPr>
      <w:rFonts w:ascii="宋体" w:hAnsi="宋体" w:eastAsia="宋体" w:cs="Times New Roman"/>
      <w:kern w:val="0"/>
      <w:sz w:val="24"/>
      <w:szCs w:val="24"/>
      <w:lang w:val="zh-CN" w:eastAsia="zh-CN"/>
    </w:rPr>
  </w:style>
  <w:style w:type="paragraph" w:customStyle="1" w:styleId="147">
    <w:name w:val="Char Char Char Char Char Char Char Char Char Char Char Char Char"/>
    <w:basedOn w:val="1"/>
    <w:semiHidden/>
    <w:qFormat/>
    <w:uiPriority w:val="0"/>
  </w:style>
  <w:style w:type="paragraph" w:customStyle="1" w:styleId="148">
    <w:name w:val="xl31"/>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character" w:customStyle="1" w:styleId="149">
    <w:name w:val="样式1 Char"/>
    <w:link w:val="128"/>
    <w:qFormat/>
    <w:locked/>
    <w:uiPriority w:val="0"/>
    <w:rPr>
      <w:rFonts w:ascii="Times New Roman" w:hAnsi="Times New Roman" w:eastAsia="宋体" w:cs="Times New Roman"/>
      <w:b/>
      <w:kern w:val="0"/>
      <w:sz w:val="24"/>
      <w:szCs w:val="20"/>
      <w:lang w:val="fr-FR"/>
    </w:rPr>
  </w:style>
  <w:style w:type="paragraph" w:customStyle="1" w:styleId="150">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表头"/>
    <w:basedOn w:val="1"/>
    <w:link w:val="152"/>
    <w:qFormat/>
    <w:uiPriority w:val="0"/>
    <w:pPr>
      <w:spacing w:beforeLines="50" w:line="480" w:lineRule="exact"/>
      <w:jc w:val="center"/>
    </w:pPr>
    <w:rPr>
      <w:rFonts w:hAnsi="宋体"/>
      <w:b/>
      <w:color w:val="000000"/>
      <w:szCs w:val="21"/>
      <w:lang w:val="zh-CN"/>
    </w:rPr>
  </w:style>
  <w:style w:type="character" w:customStyle="1" w:styleId="152">
    <w:name w:val="表头 Char"/>
    <w:link w:val="151"/>
    <w:qFormat/>
    <w:uiPriority w:val="0"/>
    <w:rPr>
      <w:rFonts w:ascii="Times New Roman" w:hAnsi="宋体" w:eastAsia="宋体" w:cs="Times New Roman"/>
      <w:b/>
      <w:color w:val="000000"/>
      <w:szCs w:val="21"/>
      <w:lang w:val="zh-CN" w:eastAsia="zh-CN"/>
    </w:rPr>
  </w:style>
  <w:style w:type="paragraph" w:customStyle="1" w:styleId="153">
    <w:name w:val="正文格式"/>
    <w:basedOn w:val="1"/>
    <w:link w:val="154"/>
    <w:qFormat/>
    <w:uiPriority w:val="0"/>
    <w:pPr>
      <w:spacing w:line="360" w:lineRule="auto"/>
      <w:ind w:firstLine="480" w:firstLineChars="200"/>
      <w:jc w:val="left"/>
    </w:pPr>
    <w:rPr>
      <w:rFonts w:eastAsia="仿宋_GB2312"/>
      <w:kern w:val="0"/>
      <w:sz w:val="24"/>
      <w:lang w:val="zh-CN"/>
    </w:rPr>
  </w:style>
  <w:style w:type="character" w:customStyle="1" w:styleId="154">
    <w:name w:val="正文格式 Char"/>
    <w:link w:val="153"/>
    <w:qFormat/>
    <w:uiPriority w:val="0"/>
    <w:rPr>
      <w:rFonts w:ascii="Times New Roman" w:hAnsi="Times New Roman" w:eastAsia="仿宋_GB2312" w:cs="Times New Roman"/>
      <w:kern w:val="0"/>
      <w:sz w:val="24"/>
      <w:szCs w:val="24"/>
      <w:lang w:val="zh-CN" w:eastAsia="zh-CN"/>
    </w:rPr>
  </w:style>
  <w:style w:type="paragraph" w:customStyle="1" w:styleId="155">
    <w:name w:val="表格尾行"/>
    <w:basedOn w:val="1"/>
    <w:link w:val="156"/>
    <w:qFormat/>
    <w:uiPriority w:val="0"/>
    <w:pPr>
      <w:spacing w:line="240" w:lineRule="exact"/>
      <w:jc w:val="left"/>
    </w:pPr>
    <w:rPr>
      <w:szCs w:val="21"/>
      <w:lang w:val="zh-CN"/>
    </w:rPr>
  </w:style>
  <w:style w:type="character" w:customStyle="1" w:styleId="156">
    <w:name w:val="表格尾行 Char"/>
    <w:link w:val="155"/>
    <w:qFormat/>
    <w:uiPriority w:val="0"/>
    <w:rPr>
      <w:rFonts w:ascii="Times New Roman" w:hAnsi="Times New Roman" w:eastAsia="宋体" w:cs="Times New Roman"/>
      <w:szCs w:val="21"/>
      <w:lang w:val="zh-CN" w:eastAsia="zh-CN"/>
    </w:rPr>
  </w:style>
  <w:style w:type="paragraph" w:styleId="15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58">
    <w:name w:val="表题"/>
    <w:basedOn w:val="1"/>
    <w:link w:val="159"/>
    <w:qFormat/>
    <w:uiPriority w:val="0"/>
    <w:pPr>
      <w:ind w:firstLine="200" w:firstLineChars="200"/>
      <w:jc w:val="center"/>
    </w:pPr>
    <w:rPr>
      <w:rFonts w:ascii="Arial" w:hAnsi="Arial" w:eastAsia="黑体"/>
      <w:b/>
      <w:kern w:val="0"/>
      <w:sz w:val="24"/>
      <w:szCs w:val="20"/>
      <w:lang w:val="zh-CN"/>
    </w:rPr>
  </w:style>
  <w:style w:type="character" w:customStyle="1" w:styleId="159">
    <w:name w:val="表题 Char"/>
    <w:link w:val="158"/>
    <w:qFormat/>
    <w:uiPriority w:val="0"/>
    <w:rPr>
      <w:rFonts w:ascii="Arial" w:hAnsi="Arial" w:eastAsia="黑体" w:cs="Times New Roman"/>
      <w:b/>
      <w:kern w:val="0"/>
      <w:sz w:val="24"/>
      <w:szCs w:val="20"/>
      <w:lang w:val="zh-CN" w:eastAsia="zh-CN"/>
    </w:rPr>
  </w:style>
  <w:style w:type="paragraph" w:customStyle="1" w:styleId="160">
    <w:name w:val="文件"/>
    <w:basedOn w:val="1"/>
    <w:qFormat/>
    <w:uiPriority w:val="0"/>
    <w:pPr>
      <w:spacing w:line="500" w:lineRule="exact"/>
      <w:ind w:firstLine="480" w:firstLineChars="200"/>
    </w:pPr>
    <w:rPr>
      <w:rFonts w:ascii="宋体" w:hAnsi="宋体"/>
      <w:bCs/>
      <w:color w:val="000000"/>
      <w:kern w:val="21"/>
      <w:sz w:val="24"/>
    </w:rPr>
  </w:style>
  <w:style w:type="character" w:customStyle="1" w:styleId="161">
    <w:name w:val="正文首行缩进 字符"/>
    <w:basedOn w:val="75"/>
    <w:link w:val="56"/>
    <w:qFormat/>
    <w:uiPriority w:val="0"/>
    <w:rPr>
      <w:rFonts w:ascii="Times New Roman" w:hAnsi="Times New Roman" w:eastAsia="宋体" w:cs="Times New Roman"/>
      <w:kern w:val="0"/>
      <w:sz w:val="18"/>
      <w:szCs w:val="24"/>
    </w:rPr>
  </w:style>
  <w:style w:type="character" w:customStyle="1" w:styleId="162">
    <w:name w:val="日期 Char1"/>
    <w:qFormat/>
    <w:uiPriority w:val="0"/>
    <w:rPr>
      <w:rFonts w:ascii="黑体" w:eastAsia="黑体"/>
      <w:kern w:val="2"/>
      <w:sz w:val="28"/>
      <w:lang w:val="en-US" w:eastAsia="zh-CN" w:bidi="ar-SA"/>
    </w:rPr>
  </w:style>
  <w:style w:type="paragraph" w:customStyle="1" w:styleId="163">
    <w:name w:val="环评图标题"/>
    <w:basedOn w:val="1"/>
    <w:next w:val="1"/>
    <w:qFormat/>
    <w:uiPriority w:val="0"/>
    <w:pPr>
      <w:widowControl/>
      <w:numPr>
        <w:ilvl w:val="7"/>
        <w:numId w:val="6"/>
      </w:numPr>
      <w:tabs>
        <w:tab w:val="left" w:pos="1440"/>
      </w:tabs>
      <w:spacing w:after="156" w:afterLines="50"/>
      <w:jc w:val="center"/>
    </w:pPr>
    <w:rPr>
      <w:rFonts w:ascii="Tahoma" w:hAnsi="Tahoma"/>
      <w:sz w:val="20"/>
      <w:szCs w:val="20"/>
    </w:rPr>
  </w:style>
  <w:style w:type="paragraph" w:customStyle="1" w:styleId="164">
    <w:name w:val="环评小节标题"/>
    <w:basedOn w:val="5"/>
    <w:next w:val="1"/>
    <w:qFormat/>
    <w:uiPriority w:val="0"/>
    <w:pPr>
      <w:numPr>
        <w:ilvl w:val="2"/>
        <w:numId w:val="6"/>
      </w:numPr>
      <w:tabs>
        <w:tab w:val="left" w:pos="720"/>
      </w:tabs>
      <w:spacing w:before="249" w:beforeLines="80" w:after="156" w:afterLines="50" w:line="240" w:lineRule="auto"/>
      <w:jc w:val="left"/>
    </w:pPr>
    <w:rPr>
      <w:rFonts w:ascii="Tahoma" w:hAnsi="Tahoma"/>
      <w:bCs w:val="0"/>
      <w:sz w:val="24"/>
      <w:szCs w:val="20"/>
    </w:rPr>
  </w:style>
  <w:style w:type="paragraph" w:customStyle="1" w:styleId="165">
    <w:name w:val="环评节标题"/>
    <w:basedOn w:val="4"/>
    <w:next w:val="1"/>
    <w:qFormat/>
    <w:uiPriority w:val="0"/>
    <w:pPr>
      <w:numPr>
        <w:ilvl w:val="1"/>
        <w:numId w:val="6"/>
      </w:numPr>
      <w:tabs>
        <w:tab w:val="left" w:pos="575"/>
      </w:tabs>
      <w:spacing w:before="100" w:after="100" w:line="413" w:lineRule="auto"/>
      <w:ind w:left="1115"/>
      <w:jc w:val="left"/>
    </w:pPr>
    <w:rPr>
      <w:rFonts w:ascii="Verdana" w:hAnsi="Verdana" w:eastAsia="黑体" w:cs="Georgia"/>
      <w:bCs w:val="0"/>
      <w:sz w:val="28"/>
      <w:szCs w:val="20"/>
    </w:rPr>
  </w:style>
  <w:style w:type="paragraph" w:customStyle="1" w:styleId="166">
    <w:name w:val="环评章标题"/>
    <w:basedOn w:val="3"/>
    <w:qFormat/>
    <w:uiPriority w:val="0"/>
    <w:pPr>
      <w:keepLines/>
      <w:pageBreakBefore/>
      <w:numPr>
        <w:ilvl w:val="0"/>
        <w:numId w:val="6"/>
      </w:numPr>
      <w:overflowPunct/>
      <w:snapToGrid/>
      <w:spacing w:before="100" w:after="100" w:line="576" w:lineRule="auto"/>
    </w:pPr>
    <w:rPr>
      <w:rFonts w:ascii="Georgia" w:hAnsi="Georgia" w:eastAsia="宋体" w:cs="Georgia"/>
      <w:bCs w:val="0"/>
      <w:color w:val="auto"/>
      <w:spacing w:val="17"/>
      <w:sz w:val="32"/>
      <w:szCs w:val="20"/>
    </w:rPr>
  </w:style>
  <w:style w:type="paragraph" w:customStyle="1" w:styleId="167">
    <w:name w:val="环评表标题"/>
    <w:basedOn w:val="1"/>
    <w:next w:val="1"/>
    <w:qFormat/>
    <w:uiPriority w:val="0"/>
    <w:pPr>
      <w:numPr>
        <w:ilvl w:val="8"/>
        <w:numId w:val="6"/>
      </w:numPr>
      <w:tabs>
        <w:tab w:val="left" w:pos="1583"/>
      </w:tabs>
      <w:spacing w:before="312" w:beforeLines="100" w:after="62" w:afterLines="20"/>
      <w:jc w:val="center"/>
    </w:pPr>
    <w:rPr>
      <w:rFonts w:ascii="Tahoma" w:hAnsi="Tahoma"/>
      <w:sz w:val="24"/>
      <w:szCs w:val="20"/>
    </w:rPr>
  </w:style>
  <w:style w:type="paragraph" w:customStyle="1" w:styleId="168">
    <w:name w:val="环评表内容"/>
    <w:basedOn w:val="1"/>
    <w:qFormat/>
    <w:uiPriority w:val="0"/>
    <w:pPr>
      <w:spacing w:line="260" w:lineRule="exact"/>
      <w:jc w:val="center"/>
    </w:pPr>
    <w:rPr>
      <w:rFonts w:ascii="Tahoma" w:hAnsi="Tahoma" w:cs="Tahoma"/>
      <w:szCs w:val="20"/>
    </w:rPr>
  </w:style>
  <w:style w:type="character" w:customStyle="1" w:styleId="169">
    <w:name w:val="apple-converted-space"/>
    <w:qFormat/>
    <w:uiPriority w:val="0"/>
  </w:style>
  <w:style w:type="paragraph" w:customStyle="1" w:styleId="170">
    <w:name w:val="环评注释"/>
    <w:basedOn w:val="1"/>
    <w:next w:val="1"/>
    <w:qFormat/>
    <w:uiPriority w:val="0"/>
    <w:pPr>
      <w:pBdr>
        <w:top w:val="none" w:color="auto" w:sz="0" w:space="5"/>
        <w:left w:val="none" w:color="auto" w:sz="0" w:space="4"/>
        <w:bottom w:val="none" w:color="auto" w:sz="0" w:space="5"/>
        <w:right w:val="none" w:color="auto" w:sz="0" w:space="4"/>
      </w:pBdr>
      <w:ind w:left="420" w:leftChars="200" w:right="420" w:rightChars="200"/>
    </w:pPr>
    <w:rPr>
      <w:rFonts w:ascii="Tahoma" w:hAnsi="Tahoma" w:cs="Tahoma"/>
      <w:sz w:val="18"/>
      <w:szCs w:val="20"/>
    </w:rPr>
  </w:style>
  <w:style w:type="character" w:customStyle="1" w:styleId="171">
    <w:name w:val="正文＿首行缩进 Char Char Char"/>
    <w:link w:val="172"/>
    <w:qFormat/>
    <w:uiPriority w:val="0"/>
    <w:rPr>
      <w:rFonts w:cs="宋体"/>
      <w:sz w:val="28"/>
    </w:rPr>
  </w:style>
  <w:style w:type="paragraph" w:customStyle="1" w:styleId="172">
    <w:name w:val="正文＿首行缩进 Char"/>
    <w:basedOn w:val="1"/>
    <w:link w:val="171"/>
    <w:qFormat/>
    <w:uiPriority w:val="0"/>
    <w:pPr>
      <w:ind w:firstLine="560" w:firstLineChars="200"/>
    </w:pPr>
    <w:rPr>
      <w:rFonts w:cs="宋体" w:asciiTheme="minorHAnsi" w:hAnsiTheme="minorHAnsi" w:eastAsiaTheme="minorEastAsia"/>
      <w:sz w:val="28"/>
      <w:szCs w:val="22"/>
    </w:rPr>
  </w:style>
  <w:style w:type="paragraph" w:customStyle="1" w:styleId="173">
    <w:name w:val="Char4 Char Char Char"/>
    <w:basedOn w:val="1"/>
    <w:semiHidden/>
    <w:qFormat/>
    <w:uiPriority w:val="0"/>
    <w:pPr>
      <w:snapToGrid w:val="0"/>
      <w:spacing w:line="360" w:lineRule="auto"/>
      <w:ind w:firstLine="200" w:firstLineChars="200"/>
    </w:pPr>
    <w:rPr>
      <w:rFonts w:hAnsi="宋体" w:cs="宋体"/>
      <w:szCs w:val="26"/>
    </w:rPr>
  </w:style>
  <w:style w:type="character" w:customStyle="1" w:styleId="174">
    <w:name w:val="11 Char"/>
    <w:link w:val="175"/>
    <w:qFormat/>
    <w:uiPriority w:val="0"/>
    <w:rPr>
      <w:rFonts w:ascii="宋体" w:hAnsi="宋体" w:cs="宋体"/>
      <w:b/>
      <w:sz w:val="24"/>
      <w:szCs w:val="24"/>
    </w:rPr>
  </w:style>
  <w:style w:type="paragraph" w:customStyle="1" w:styleId="175">
    <w:name w:val="11"/>
    <w:basedOn w:val="24"/>
    <w:link w:val="174"/>
    <w:qFormat/>
    <w:uiPriority w:val="0"/>
    <w:pPr>
      <w:widowControl w:val="0"/>
      <w:autoSpaceDE w:val="0"/>
      <w:autoSpaceDN w:val="0"/>
      <w:adjustRightInd w:val="0"/>
      <w:snapToGrid/>
      <w:spacing w:before="0" w:after="0" w:line="360" w:lineRule="auto"/>
      <w:ind w:right="25" w:rightChars="12"/>
      <w:jc w:val="center"/>
      <w:textAlignment w:val="baseline"/>
    </w:pPr>
    <w:rPr>
      <w:rFonts w:ascii="宋体" w:hAnsi="宋体" w:cs="宋体" w:eastAsiaTheme="minorEastAsia"/>
      <w:b/>
      <w:kern w:val="2"/>
      <w:sz w:val="24"/>
      <w:szCs w:val="24"/>
    </w:rPr>
  </w:style>
  <w:style w:type="paragraph" w:customStyle="1" w:styleId="176">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77">
    <w:name w:val="样式8"/>
    <w:basedOn w:val="1"/>
    <w:qFormat/>
    <w:uiPriority w:val="0"/>
    <w:pPr>
      <w:adjustRightInd w:val="0"/>
      <w:snapToGrid w:val="0"/>
      <w:jc w:val="center"/>
    </w:pPr>
    <w:rPr>
      <w:rFonts w:ascii="仿宋" w:hAnsi="仿宋" w:eastAsia="仿宋"/>
      <w:szCs w:val="21"/>
    </w:rPr>
  </w:style>
  <w:style w:type="paragraph" w:customStyle="1" w:styleId="178">
    <w:name w:val="样式9"/>
    <w:basedOn w:val="1"/>
    <w:qFormat/>
    <w:uiPriority w:val="0"/>
    <w:pPr>
      <w:jc w:val="center"/>
    </w:pPr>
    <w:rPr>
      <w:rFonts w:ascii="黑体" w:hAnsi="黑体" w:eastAsia="黑体"/>
      <w:b/>
      <w:szCs w:val="21"/>
    </w:rPr>
  </w:style>
  <w:style w:type="paragraph" w:customStyle="1" w:styleId="179">
    <w:name w:val="表格格式"/>
    <w:basedOn w:val="1"/>
    <w:next w:val="1"/>
    <w:qFormat/>
    <w:uiPriority w:val="0"/>
    <w:pPr>
      <w:spacing w:line="360" w:lineRule="auto"/>
      <w:jc w:val="center"/>
    </w:pPr>
    <w:rPr>
      <w:b/>
      <w:color w:val="000000"/>
      <w:szCs w:val="18"/>
    </w:rPr>
  </w:style>
  <w:style w:type="character" w:customStyle="1" w:styleId="180">
    <w:name w:val="正文样式1 Char"/>
    <w:link w:val="181"/>
    <w:uiPriority w:val="0"/>
    <w:rPr>
      <w:rFonts w:hAnsi="宋体"/>
      <w:color w:val="000000"/>
      <w:sz w:val="28"/>
      <w:szCs w:val="28"/>
    </w:rPr>
  </w:style>
  <w:style w:type="paragraph" w:customStyle="1" w:styleId="181">
    <w:name w:val="正文样式1"/>
    <w:basedOn w:val="1"/>
    <w:link w:val="180"/>
    <w:qFormat/>
    <w:uiPriority w:val="0"/>
    <w:pPr>
      <w:widowControl/>
      <w:adjustRightInd w:val="0"/>
      <w:spacing w:line="360" w:lineRule="auto"/>
      <w:ind w:firstLine="552" w:firstLineChars="200"/>
      <w:jc w:val="left"/>
      <w:textAlignment w:val="baseline"/>
    </w:pPr>
    <w:rPr>
      <w:rFonts w:hAnsi="宋体" w:asciiTheme="minorHAnsi" w:eastAsiaTheme="minorEastAsia" w:cstheme="minorBidi"/>
      <w:color w:val="000000"/>
      <w:sz w:val="28"/>
      <w:szCs w:val="28"/>
    </w:rPr>
  </w:style>
  <w:style w:type="paragraph" w:customStyle="1" w:styleId="182">
    <w:name w:val="表格小五"/>
    <w:basedOn w:val="1"/>
    <w:qFormat/>
    <w:uiPriority w:val="0"/>
    <w:pPr>
      <w:widowControl/>
      <w:adjustRightInd w:val="0"/>
      <w:snapToGrid w:val="0"/>
      <w:spacing w:after="93" w:afterLines="30" w:line="240" w:lineRule="atLeast"/>
      <w:ind w:firstLine="510"/>
      <w:jc w:val="left"/>
    </w:pPr>
    <w:rPr>
      <w:rFonts w:ascii="Calibri" w:hAnsi="Calibri"/>
      <w:spacing w:val="16"/>
      <w:kern w:val="0"/>
      <w:sz w:val="18"/>
      <w:szCs w:val="20"/>
    </w:rPr>
  </w:style>
  <w:style w:type="paragraph" w:customStyle="1" w:styleId="183">
    <w:name w:val="Char Char Char Char Char Char"/>
    <w:basedOn w:val="1"/>
    <w:next w:val="2"/>
    <w:qFormat/>
    <w:uiPriority w:val="0"/>
    <w:pPr>
      <w:widowControl/>
      <w:jc w:val="left"/>
    </w:pPr>
    <w:rPr>
      <w:rFonts w:ascii="宋体" w:hAnsi="宋体" w:cs="宋体"/>
      <w:kern w:val="0"/>
      <w:sz w:val="28"/>
      <w:szCs w:val="28"/>
    </w:rPr>
  </w:style>
  <w:style w:type="character" w:customStyle="1" w:styleId="184">
    <w:name w:val="宏文本 字符"/>
    <w:basedOn w:val="61"/>
    <w:link w:val="2"/>
    <w:uiPriority w:val="0"/>
    <w:rPr>
      <w:rFonts w:ascii="Courier New" w:hAnsi="Courier New" w:eastAsia="宋体" w:cs="Courier New"/>
      <w:sz w:val="24"/>
      <w:szCs w:val="24"/>
    </w:rPr>
  </w:style>
  <w:style w:type="paragraph" w:customStyle="1" w:styleId="185">
    <w:name w:val="p0"/>
    <w:basedOn w:val="1"/>
    <w:qFormat/>
    <w:uiPriority w:val="0"/>
    <w:pPr>
      <w:widowControl/>
      <w:jc w:val="left"/>
    </w:pPr>
    <w:rPr>
      <w:rFonts w:ascii="Calibri" w:hAnsi="Calibri"/>
      <w:kern w:val="0"/>
      <w:sz w:val="24"/>
      <w:szCs w:val="21"/>
    </w:rPr>
  </w:style>
  <w:style w:type="character" w:customStyle="1" w:styleId="186">
    <w:name w:val="脚注文本 字符"/>
    <w:basedOn w:val="61"/>
    <w:link w:val="45"/>
    <w:qFormat/>
    <w:uiPriority w:val="0"/>
    <w:rPr>
      <w:rFonts w:ascii="Calibri" w:hAnsi="Calibri" w:eastAsia="宋体" w:cs="Times New Roman"/>
      <w:sz w:val="18"/>
      <w:szCs w:val="18"/>
    </w:rPr>
  </w:style>
  <w:style w:type="character" w:customStyle="1" w:styleId="187">
    <w:name w:val="标题 字符"/>
    <w:basedOn w:val="61"/>
    <w:link w:val="54"/>
    <w:qFormat/>
    <w:uiPriority w:val="10"/>
    <w:rPr>
      <w:rFonts w:ascii="Cambria" w:hAnsi="Cambria" w:eastAsia="宋体" w:cs="Times New Roman"/>
      <w:b/>
      <w:bCs/>
      <w:kern w:val="28"/>
      <w:sz w:val="32"/>
      <w:szCs w:val="32"/>
    </w:rPr>
  </w:style>
  <w:style w:type="character" w:customStyle="1" w:styleId="188">
    <w:name w:val="称呼 字符"/>
    <w:basedOn w:val="61"/>
    <w:link w:val="21"/>
    <w:qFormat/>
    <w:uiPriority w:val="0"/>
    <w:rPr>
      <w:rFonts w:ascii="Calibri" w:hAnsi="Calibri" w:eastAsia="宋体" w:cs="宋体"/>
      <w:sz w:val="24"/>
    </w:rPr>
  </w:style>
  <w:style w:type="character" w:customStyle="1" w:styleId="189">
    <w:name w:val="正文首行缩进 2 字符"/>
    <w:basedOn w:val="100"/>
    <w:link w:val="57"/>
    <w:qFormat/>
    <w:uiPriority w:val="0"/>
    <w:rPr>
      <w:rFonts w:ascii="Calibri" w:hAnsi="Calibri" w:eastAsia="宋体" w:cs="Times New Roman"/>
      <w:szCs w:val="24"/>
    </w:rPr>
  </w:style>
  <w:style w:type="character" w:customStyle="1" w:styleId="190">
    <w:name w:val="正文文本缩进 Char1"/>
    <w:uiPriority w:val="0"/>
    <w:rPr>
      <w:kern w:val="2"/>
      <w:sz w:val="24"/>
    </w:rPr>
  </w:style>
  <w:style w:type="character" w:customStyle="1" w:styleId="191">
    <w:name w:val="注释标题 字符"/>
    <w:basedOn w:val="61"/>
    <w:link w:val="13"/>
    <w:qFormat/>
    <w:uiPriority w:val="0"/>
    <w:rPr>
      <w:rFonts w:ascii="Calibri" w:hAnsi="Calibri" w:eastAsia="宋体" w:cs="Times New Roman"/>
      <w:sz w:val="24"/>
    </w:rPr>
  </w:style>
  <w:style w:type="paragraph" w:styleId="192">
    <w:name w:val="List Paragraph"/>
    <w:basedOn w:val="1"/>
    <w:qFormat/>
    <w:uiPriority w:val="34"/>
    <w:pPr>
      <w:widowControl/>
      <w:ind w:left="720"/>
      <w:contextualSpacing/>
      <w:jc w:val="left"/>
    </w:pPr>
    <w:rPr>
      <w:rFonts w:ascii="Calibri" w:hAnsi="Calibri"/>
      <w:kern w:val="0"/>
      <w:sz w:val="24"/>
    </w:rPr>
  </w:style>
  <w:style w:type="paragraph" w:styleId="193">
    <w:name w:val="Quote"/>
    <w:basedOn w:val="1"/>
    <w:next w:val="1"/>
    <w:link w:val="194"/>
    <w:qFormat/>
    <w:uiPriority w:val="29"/>
    <w:pPr>
      <w:widowControl/>
      <w:jc w:val="left"/>
    </w:pPr>
    <w:rPr>
      <w:rFonts w:ascii="Calibri" w:hAnsi="Calibri"/>
      <w:i/>
      <w:kern w:val="0"/>
      <w:sz w:val="24"/>
      <w:lang w:val="zh-CN"/>
    </w:rPr>
  </w:style>
  <w:style w:type="character" w:customStyle="1" w:styleId="194">
    <w:name w:val="引用 字符"/>
    <w:basedOn w:val="61"/>
    <w:link w:val="193"/>
    <w:qFormat/>
    <w:uiPriority w:val="29"/>
    <w:rPr>
      <w:rFonts w:ascii="Calibri" w:hAnsi="Calibri" w:eastAsia="宋体" w:cs="Times New Roman"/>
      <w:i/>
      <w:kern w:val="0"/>
      <w:sz w:val="24"/>
      <w:szCs w:val="24"/>
      <w:lang w:val="zh-CN" w:eastAsia="zh-CN"/>
    </w:rPr>
  </w:style>
  <w:style w:type="paragraph" w:styleId="195">
    <w:name w:val="Intense Quote"/>
    <w:basedOn w:val="1"/>
    <w:next w:val="1"/>
    <w:link w:val="196"/>
    <w:qFormat/>
    <w:uiPriority w:val="30"/>
    <w:pPr>
      <w:widowControl/>
      <w:ind w:left="720" w:right="720"/>
      <w:jc w:val="left"/>
    </w:pPr>
    <w:rPr>
      <w:rFonts w:ascii="Calibri" w:hAnsi="Calibri"/>
      <w:b/>
      <w:i/>
      <w:kern w:val="0"/>
      <w:sz w:val="24"/>
      <w:szCs w:val="20"/>
      <w:lang w:val="zh-CN"/>
    </w:rPr>
  </w:style>
  <w:style w:type="character" w:customStyle="1" w:styleId="196">
    <w:name w:val="明显引用 字符"/>
    <w:basedOn w:val="61"/>
    <w:link w:val="195"/>
    <w:qFormat/>
    <w:uiPriority w:val="30"/>
    <w:rPr>
      <w:rFonts w:ascii="Calibri" w:hAnsi="Calibri" w:eastAsia="宋体" w:cs="Times New Roman"/>
      <w:b/>
      <w:i/>
      <w:kern w:val="0"/>
      <w:sz w:val="24"/>
      <w:szCs w:val="20"/>
      <w:lang w:val="zh-CN" w:eastAsia="zh-CN"/>
    </w:rPr>
  </w:style>
  <w:style w:type="paragraph" w:customStyle="1" w:styleId="197">
    <w:name w:val="TOC 标题1"/>
    <w:basedOn w:val="3"/>
    <w:next w:val="1"/>
    <w:unhideWhenUsed/>
    <w:qFormat/>
    <w:uiPriority w:val="39"/>
    <w:pPr>
      <w:widowControl/>
      <w:overflowPunct/>
      <w:snapToGrid/>
      <w:spacing w:before="240" w:after="60" w:line="240" w:lineRule="auto"/>
      <w:ind w:left="0" w:firstLine="0"/>
      <w:jc w:val="left"/>
      <w:outlineLvl w:val="9"/>
    </w:pPr>
    <w:rPr>
      <w:rFonts w:ascii="Cambria" w:hAnsi="Cambria" w:eastAsia="宋体"/>
      <w:color w:val="auto"/>
      <w:kern w:val="32"/>
      <w:sz w:val="32"/>
      <w:szCs w:val="32"/>
      <w:lang w:val="zh-CN"/>
    </w:rPr>
  </w:style>
  <w:style w:type="character" w:customStyle="1" w:styleId="198">
    <w:name w:val="正文缩 Char"/>
    <w:link w:val="199"/>
    <w:qFormat/>
    <w:locked/>
    <w:uiPriority w:val="0"/>
    <w:rPr>
      <w:sz w:val="24"/>
      <w:szCs w:val="24"/>
    </w:rPr>
  </w:style>
  <w:style w:type="paragraph" w:customStyle="1" w:styleId="199">
    <w:name w:val="正文缩"/>
    <w:basedOn w:val="1"/>
    <w:link w:val="198"/>
    <w:uiPriority w:val="0"/>
    <w:pPr>
      <w:widowControl/>
      <w:ind w:firstLine="200" w:firstLineChars="200"/>
      <w:jc w:val="left"/>
    </w:pPr>
    <w:rPr>
      <w:rFonts w:asciiTheme="minorHAnsi" w:hAnsiTheme="minorHAnsi" w:eastAsiaTheme="minorEastAsia" w:cstheme="minorBidi"/>
      <w:sz w:val="24"/>
    </w:rPr>
  </w:style>
  <w:style w:type="character" w:customStyle="1" w:styleId="200">
    <w:name w:val="01 正文 Char"/>
    <w:link w:val="201"/>
    <w:qFormat/>
    <w:locked/>
    <w:uiPriority w:val="0"/>
    <w:rPr>
      <w:rFonts w:ascii="宋体" w:hAnsi="宋体"/>
      <w:color w:val="000000"/>
      <w:sz w:val="24"/>
      <w:szCs w:val="24"/>
    </w:rPr>
  </w:style>
  <w:style w:type="paragraph" w:customStyle="1" w:styleId="201">
    <w:name w:val="01 正文"/>
    <w:basedOn w:val="1"/>
    <w:link w:val="200"/>
    <w:qFormat/>
    <w:uiPriority w:val="0"/>
    <w:pPr>
      <w:widowControl/>
      <w:spacing w:line="500" w:lineRule="exact"/>
      <w:jc w:val="left"/>
    </w:pPr>
    <w:rPr>
      <w:rFonts w:ascii="宋体" w:hAnsi="宋体" w:eastAsiaTheme="minorEastAsia" w:cstheme="minorBidi"/>
      <w:color w:val="000000"/>
      <w:sz w:val="24"/>
    </w:rPr>
  </w:style>
  <w:style w:type="character" w:customStyle="1" w:styleId="202">
    <w:name w:val="表格内文字 Char"/>
    <w:link w:val="203"/>
    <w:qFormat/>
    <w:locked/>
    <w:uiPriority w:val="0"/>
    <w:rPr>
      <w:szCs w:val="21"/>
      <w:lang w:val="zh-CN"/>
    </w:rPr>
  </w:style>
  <w:style w:type="paragraph" w:customStyle="1" w:styleId="203">
    <w:name w:val="表格内文字"/>
    <w:next w:val="1"/>
    <w:link w:val="202"/>
    <w:qFormat/>
    <w:uiPriority w:val="0"/>
    <w:pPr>
      <w:jc w:val="center"/>
    </w:pPr>
    <w:rPr>
      <w:rFonts w:asciiTheme="minorHAnsi" w:hAnsiTheme="minorHAnsi" w:eastAsiaTheme="minorEastAsia" w:cstheme="minorBidi"/>
      <w:kern w:val="2"/>
      <w:sz w:val="21"/>
      <w:szCs w:val="21"/>
      <w:lang w:val="zh-CN" w:eastAsia="zh-CN" w:bidi="ar-SA"/>
    </w:rPr>
  </w:style>
  <w:style w:type="character" w:customStyle="1" w:styleId="204">
    <w:name w:val="haydonli Char Char"/>
    <w:link w:val="205"/>
    <w:qFormat/>
    <w:locked/>
    <w:uiPriority w:val="0"/>
    <w:rPr>
      <w:sz w:val="24"/>
      <w:szCs w:val="24"/>
    </w:rPr>
  </w:style>
  <w:style w:type="paragraph" w:customStyle="1" w:styleId="205">
    <w:name w:val="haydonli"/>
    <w:basedOn w:val="1"/>
    <w:link w:val="204"/>
    <w:qFormat/>
    <w:uiPriority w:val="0"/>
    <w:pPr>
      <w:widowControl/>
      <w:snapToGrid w:val="0"/>
      <w:ind w:firstLine="200"/>
      <w:jc w:val="left"/>
    </w:pPr>
    <w:rPr>
      <w:rFonts w:asciiTheme="minorHAnsi" w:hAnsiTheme="minorHAnsi" w:eastAsiaTheme="minorEastAsia" w:cstheme="minorBidi"/>
      <w:sz w:val="24"/>
    </w:rPr>
  </w:style>
  <w:style w:type="paragraph" w:customStyle="1" w:styleId="206">
    <w:name w:val="正文文字"/>
    <w:basedOn w:val="1"/>
    <w:uiPriority w:val="0"/>
    <w:pPr>
      <w:widowControl/>
      <w:spacing w:line="606" w:lineRule="atLeast"/>
      <w:ind w:firstLine="419"/>
      <w:jc w:val="left"/>
    </w:pPr>
    <w:rPr>
      <w:rFonts w:ascii="Calibri" w:hAnsi="Calibri"/>
      <w:kern w:val="0"/>
      <w:sz w:val="24"/>
    </w:rPr>
  </w:style>
  <w:style w:type="character" w:customStyle="1" w:styleId="207">
    <w:name w:val="正文 Char"/>
    <w:link w:val="208"/>
    <w:qFormat/>
    <w:locked/>
    <w:uiPriority w:val="0"/>
    <w:rPr>
      <w:sz w:val="24"/>
    </w:rPr>
  </w:style>
  <w:style w:type="paragraph" w:customStyle="1" w:styleId="208">
    <w:name w:val="正文2"/>
    <w:basedOn w:val="1"/>
    <w:link w:val="207"/>
    <w:uiPriority w:val="0"/>
    <w:pPr>
      <w:widowControl/>
      <w:spacing w:line="360" w:lineRule="auto"/>
      <w:ind w:firstLine="480" w:firstLineChars="200"/>
      <w:jc w:val="left"/>
    </w:pPr>
    <w:rPr>
      <w:rFonts w:asciiTheme="minorHAnsi" w:hAnsiTheme="minorHAnsi" w:eastAsiaTheme="minorEastAsia" w:cstheme="minorBidi"/>
      <w:sz w:val="24"/>
      <w:szCs w:val="22"/>
    </w:rPr>
  </w:style>
  <w:style w:type="character" w:customStyle="1" w:styleId="209">
    <w:name w:val="表格2 Char"/>
    <w:link w:val="210"/>
    <w:qFormat/>
    <w:locked/>
    <w:uiPriority w:val="0"/>
    <w:rPr>
      <w:sz w:val="24"/>
    </w:rPr>
  </w:style>
  <w:style w:type="paragraph" w:customStyle="1" w:styleId="210">
    <w:name w:val="表格2"/>
    <w:basedOn w:val="1"/>
    <w:link w:val="209"/>
    <w:qFormat/>
    <w:uiPriority w:val="0"/>
    <w:pPr>
      <w:widowControl/>
      <w:spacing w:line="400" w:lineRule="exact"/>
      <w:ind w:firstLine="200" w:firstLineChars="200"/>
      <w:jc w:val="center"/>
    </w:pPr>
    <w:rPr>
      <w:rFonts w:asciiTheme="minorHAnsi" w:hAnsiTheme="minorHAnsi" w:eastAsiaTheme="minorEastAsia" w:cstheme="minorBidi"/>
      <w:sz w:val="24"/>
      <w:szCs w:val="22"/>
    </w:rPr>
  </w:style>
  <w:style w:type="character" w:customStyle="1" w:styleId="211">
    <w:name w:val="图表 Char"/>
    <w:link w:val="127"/>
    <w:locked/>
    <w:uiPriority w:val="0"/>
    <w:rPr>
      <w:rFonts w:ascii="Times New Roman" w:hAnsi="Times New Roman" w:eastAsia="宋体" w:cs="Times New Roman"/>
      <w:szCs w:val="20"/>
    </w:rPr>
  </w:style>
  <w:style w:type="character" w:customStyle="1" w:styleId="212">
    <w:name w:val="1正文 Char"/>
    <w:link w:val="213"/>
    <w:qFormat/>
    <w:locked/>
    <w:uiPriority w:val="0"/>
    <w:rPr>
      <w:rFonts w:ascii="楷体_GB2312" w:eastAsia="楷体_GB2312"/>
      <w:sz w:val="30"/>
      <w:szCs w:val="30"/>
    </w:rPr>
  </w:style>
  <w:style w:type="paragraph" w:customStyle="1" w:styleId="213">
    <w:name w:val="1正文"/>
    <w:basedOn w:val="1"/>
    <w:link w:val="212"/>
    <w:qFormat/>
    <w:uiPriority w:val="0"/>
    <w:pPr>
      <w:widowControl/>
      <w:spacing w:line="500" w:lineRule="exact"/>
      <w:ind w:firstLine="588" w:firstLineChars="196"/>
      <w:jc w:val="left"/>
    </w:pPr>
    <w:rPr>
      <w:rFonts w:ascii="楷体_GB2312" w:eastAsia="楷体_GB2312" w:hAnsiTheme="minorHAnsi" w:cstheme="minorBidi"/>
      <w:sz w:val="30"/>
      <w:szCs w:val="30"/>
    </w:rPr>
  </w:style>
  <w:style w:type="character" w:customStyle="1" w:styleId="214">
    <w:name w:val="样式 标题 4 + 首行缩进:  2 字符 Char"/>
    <w:link w:val="215"/>
    <w:qFormat/>
    <w:locked/>
    <w:uiPriority w:val="0"/>
    <w:rPr>
      <w:rFonts w:ascii="Arial" w:hAnsi="Arial" w:eastAsia="黑体" w:cs="Arial"/>
      <w:b/>
      <w:sz w:val="28"/>
    </w:rPr>
  </w:style>
  <w:style w:type="paragraph" w:customStyle="1" w:styleId="215">
    <w:name w:val="样式 标题 4 + 首行缩进:  2 字符"/>
    <w:basedOn w:val="6"/>
    <w:link w:val="214"/>
    <w:uiPriority w:val="0"/>
    <w:pPr>
      <w:keepLines w:val="0"/>
      <w:widowControl/>
      <w:spacing w:before="260" w:after="260" w:line="240" w:lineRule="auto"/>
      <w:ind w:firstLine="480"/>
      <w:jc w:val="left"/>
    </w:pPr>
    <w:rPr>
      <w:rFonts w:cs="Arial"/>
      <w:bCs w:val="0"/>
      <w:szCs w:val="22"/>
    </w:rPr>
  </w:style>
  <w:style w:type="character" w:customStyle="1" w:styleId="216">
    <w:name w:val="方案正文样式 Char"/>
    <w:link w:val="217"/>
    <w:qFormat/>
    <w:locked/>
    <w:uiPriority w:val="0"/>
    <w:rPr>
      <w:rFonts w:ascii="宋体" w:hAnsi="宋体" w:cs="宋体"/>
      <w:sz w:val="24"/>
      <w:szCs w:val="24"/>
    </w:rPr>
  </w:style>
  <w:style w:type="paragraph" w:customStyle="1" w:styleId="217">
    <w:name w:val="方案正文样式"/>
    <w:basedOn w:val="1"/>
    <w:link w:val="216"/>
    <w:uiPriority w:val="0"/>
    <w:pPr>
      <w:widowControl/>
      <w:adjustRightInd w:val="0"/>
      <w:snapToGrid w:val="0"/>
      <w:spacing w:line="360" w:lineRule="auto"/>
      <w:ind w:firstLine="454"/>
      <w:jc w:val="left"/>
    </w:pPr>
    <w:rPr>
      <w:rFonts w:ascii="宋体" w:hAnsi="宋体" w:cs="宋体" w:eastAsiaTheme="minorEastAsia"/>
      <w:sz w:val="24"/>
    </w:rPr>
  </w:style>
  <w:style w:type="character" w:customStyle="1" w:styleId="218">
    <w:name w:val="正文1 Char"/>
    <w:locked/>
    <w:uiPriority w:val="0"/>
    <w:rPr>
      <w:rFonts w:ascii="宋体" w:hAnsi="宋体"/>
      <w:spacing w:val="10"/>
      <w:sz w:val="24"/>
    </w:rPr>
  </w:style>
  <w:style w:type="character" w:customStyle="1" w:styleId="219">
    <w:name w:val="表格 Char1"/>
    <w:locked/>
    <w:uiPriority w:val="0"/>
    <w:rPr>
      <w:rFonts w:ascii="宋体" w:hAnsi="宋体"/>
    </w:rPr>
  </w:style>
  <w:style w:type="character" w:customStyle="1" w:styleId="220">
    <w:name w:val="标题3 Char"/>
    <w:link w:val="221"/>
    <w:qFormat/>
    <w:locked/>
    <w:uiPriority w:val="0"/>
    <w:rPr>
      <w:rFonts w:ascii="Century Gothic" w:hAnsi="Century Gothic" w:eastAsia="黑体"/>
      <w:b/>
      <w:sz w:val="24"/>
      <w:szCs w:val="24"/>
    </w:rPr>
  </w:style>
  <w:style w:type="paragraph" w:customStyle="1" w:styleId="221">
    <w:name w:val="标题3"/>
    <w:basedOn w:val="1"/>
    <w:link w:val="220"/>
    <w:qFormat/>
    <w:uiPriority w:val="0"/>
    <w:pPr>
      <w:widowControl/>
      <w:adjustRightInd w:val="0"/>
      <w:snapToGrid w:val="0"/>
      <w:spacing w:line="360" w:lineRule="auto"/>
      <w:jc w:val="left"/>
      <w:outlineLvl w:val="4"/>
    </w:pPr>
    <w:rPr>
      <w:rFonts w:ascii="Century Gothic" w:hAnsi="Century Gothic" w:eastAsia="黑体" w:cstheme="minorBidi"/>
      <w:b/>
      <w:sz w:val="24"/>
    </w:rPr>
  </w:style>
  <w:style w:type="character" w:customStyle="1" w:styleId="222">
    <w:name w:val="wj样式 Char"/>
    <w:link w:val="223"/>
    <w:qFormat/>
    <w:locked/>
    <w:uiPriority w:val="0"/>
    <w:rPr>
      <w:rFonts w:ascii="宋体" w:hAnsi="宋体"/>
      <w:spacing w:val="14"/>
      <w:sz w:val="24"/>
      <w:szCs w:val="24"/>
    </w:rPr>
  </w:style>
  <w:style w:type="paragraph" w:customStyle="1" w:styleId="223">
    <w:name w:val="wj样式"/>
    <w:basedOn w:val="1"/>
    <w:next w:val="1"/>
    <w:link w:val="222"/>
    <w:qFormat/>
    <w:uiPriority w:val="0"/>
    <w:pPr>
      <w:widowControl/>
      <w:spacing w:line="360" w:lineRule="auto"/>
      <w:ind w:firstLine="200" w:firstLineChars="200"/>
      <w:jc w:val="left"/>
    </w:pPr>
    <w:rPr>
      <w:rFonts w:ascii="宋体" w:hAnsi="宋体" w:eastAsiaTheme="minorEastAsia" w:cstheme="minorBidi"/>
      <w:spacing w:val="14"/>
      <w:sz w:val="24"/>
    </w:rPr>
  </w:style>
  <w:style w:type="character" w:customStyle="1" w:styleId="224">
    <w:name w:val="样式 表格1 + (符号) 宋体 黑色 Char"/>
    <w:link w:val="225"/>
    <w:locked/>
    <w:uiPriority w:val="0"/>
    <w:rPr>
      <w:rFonts w:ascii="宋体" w:hAnsi="宋体"/>
      <w:color w:val="000000"/>
      <w:spacing w:val="-8"/>
    </w:rPr>
  </w:style>
  <w:style w:type="paragraph" w:customStyle="1" w:styleId="225">
    <w:name w:val="样式 表格1 + (符号) 宋体 黑色"/>
    <w:basedOn w:val="1"/>
    <w:link w:val="224"/>
    <w:qFormat/>
    <w:uiPriority w:val="0"/>
    <w:pPr>
      <w:widowControl/>
      <w:tabs>
        <w:tab w:val="left" w:pos="1440"/>
        <w:tab w:val="left" w:pos="1680"/>
      </w:tabs>
      <w:adjustRightInd w:val="0"/>
      <w:jc w:val="center"/>
    </w:pPr>
    <w:rPr>
      <w:rFonts w:ascii="宋体" w:hAnsi="宋体" w:eastAsiaTheme="minorEastAsia" w:cstheme="minorBidi"/>
      <w:color w:val="000000"/>
      <w:spacing w:val="-8"/>
      <w:szCs w:val="22"/>
    </w:rPr>
  </w:style>
  <w:style w:type="character" w:customStyle="1" w:styleId="226">
    <w:name w:val="00 Char"/>
    <w:link w:val="227"/>
    <w:qFormat/>
    <w:locked/>
    <w:uiPriority w:val="0"/>
    <w:rPr>
      <w:rFonts w:ascii="Verdana" w:hAnsi="Verdana"/>
      <w:bCs/>
      <w:color w:val="FF0000"/>
      <w:sz w:val="24"/>
      <w:szCs w:val="24"/>
    </w:rPr>
  </w:style>
  <w:style w:type="paragraph" w:customStyle="1" w:styleId="227">
    <w:name w:val="00"/>
    <w:basedOn w:val="1"/>
    <w:link w:val="226"/>
    <w:qFormat/>
    <w:uiPriority w:val="0"/>
    <w:pPr>
      <w:widowControl/>
      <w:spacing w:line="360" w:lineRule="auto"/>
      <w:jc w:val="left"/>
    </w:pPr>
    <w:rPr>
      <w:rFonts w:ascii="Verdana" w:hAnsi="Verdana" w:eastAsiaTheme="minorEastAsia" w:cstheme="minorBidi"/>
      <w:bCs/>
      <w:color w:val="FF0000"/>
      <w:sz w:val="24"/>
    </w:rPr>
  </w:style>
  <w:style w:type="character" w:customStyle="1" w:styleId="228">
    <w:name w:val="表格题注 Char"/>
    <w:link w:val="229"/>
    <w:qFormat/>
    <w:locked/>
    <w:uiPriority w:val="0"/>
    <w:rPr>
      <w:b/>
    </w:rPr>
  </w:style>
  <w:style w:type="paragraph" w:customStyle="1" w:styleId="229">
    <w:name w:val="表格题注"/>
    <w:basedOn w:val="1"/>
    <w:next w:val="1"/>
    <w:link w:val="228"/>
    <w:qFormat/>
    <w:uiPriority w:val="0"/>
    <w:pPr>
      <w:widowControl/>
      <w:spacing w:line="360" w:lineRule="auto"/>
      <w:jc w:val="center"/>
    </w:pPr>
    <w:rPr>
      <w:rFonts w:asciiTheme="minorHAnsi" w:hAnsiTheme="minorHAnsi" w:eastAsiaTheme="minorEastAsia" w:cstheme="minorBidi"/>
      <w:b/>
      <w:szCs w:val="22"/>
    </w:rPr>
  </w:style>
  <w:style w:type="character" w:customStyle="1" w:styleId="230">
    <w:name w:val="王勇 Char"/>
    <w:link w:val="231"/>
    <w:qFormat/>
    <w:locked/>
    <w:uiPriority w:val="0"/>
    <w:rPr>
      <w:sz w:val="24"/>
      <w:szCs w:val="24"/>
    </w:rPr>
  </w:style>
  <w:style w:type="paragraph" w:customStyle="1" w:styleId="231">
    <w:name w:val="王勇"/>
    <w:basedOn w:val="1"/>
    <w:link w:val="230"/>
    <w:qFormat/>
    <w:uiPriority w:val="0"/>
    <w:pPr>
      <w:widowControl/>
      <w:spacing w:line="360" w:lineRule="auto"/>
      <w:ind w:firstLine="200" w:firstLineChars="200"/>
      <w:jc w:val="left"/>
    </w:pPr>
    <w:rPr>
      <w:rFonts w:asciiTheme="minorHAnsi" w:hAnsiTheme="minorHAnsi" w:eastAsiaTheme="minorEastAsia" w:cstheme="minorBidi"/>
      <w:sz w:val="24"/>
    </w:rPr>
  </w:style>
  <w:style w:type="paragraph" w:customStyle="1" w:styleId="232">
    <w:name w:val="样式 小四 段前: 7.8 磅 段后: 7.8 磅 行距: 1.5 倍行距"/>
    <w:basedOn w:val="1"/>
    <w:qFormat/>
    <w:uiPriority w:val="0"/>
    <w:pPr>
      <w:widowControl/>
      <w:spacing w:line="360" w:lineRule="auto"/>
      <w:ind w:firstLine="480" w:firstLineChars="200"/>
      <w:jc w:val="left"/>
    </w:pPr>
    <w:rPr>
      <w:rFonts w:ascii="Calibri" w:hAnsi="Calibri" w:cs="宋体"/>
      <w:kern w:val="0"/>
      <w:sz w:val="24"/>
    </w:rPr>
  </w:style>
  <w:style w:type="character" w:customStyle="1" w:styleId="233">
    <w:name w:val="样式 标题 1 + (中文) 黑体 小二 红色 Char"/>
    <w:link w:val="234"/>
    <w:qFormat/>
    <w:locked/>
    <w:uiPriority w:val="0"/>
    <w:rPr>
      <w:rFonts w:ascii="黑体" w:hAnsi="黑体" w:eastAsia="黑体"/>
      <w:b/>
      <w:bCs/>
      <w:kern w:val="44"/>
      <w:sz w:val="36"/>
      <w:szCs w:val="44"/>
    </w:rPr>
  </w:style>
  <w:style w:type="paragraph" w:customStyle="1" w:styleId="234">
    <w:name w:val="样式 标题 1 + (中文) 黑体 小二 红色"/>
    <w:basedOn w:val="3"/>
    <w:link w:val="233"/>
    <w:qFormat/>
    <w:uiPriority w:val="0"/>
    <w:pPr>
      <w:widowControl/>
      <w:overflowPunct/>
      <w:snapToGrid/>
      <w:spacing w:before="240" w:after="60" w:line="240" w:lineRule="auto"/>
      <w:ind w:left="0" w:firstLine="0"/>
      <w:jc w:val="left"/>
    </w:pPr>
    <w:rPr>
      <w:rFonts w:ascii="黑体" w:hAnsi="黑体" w:cstheme="minorBidi"/>
      <w:color w:val="auto"/>
      <w:sz w:val="36"/>
      <w:szCs w:val="44"/>
    </w:rPr>
  </w:style>
  <w:style w:type="character" w:customStyle="1" w:styleId="235">
    <w:name w:val="标题地图 Char"/>
    <w:link w:val="236"/>
    <w:qFormat/>
    <w:locked/>
    <w:uiPriority w:val="0"/>
    <w:rPr>
      <w:rFonts w:ascii="黑体" w:hAnsi="黑体" w:eastAsia="黑体"/>
      <w:sz w:val="24"/>
      <w:szCs w:val="24"/>
    </w:rPr>
  </w:style>
  <w:style w:type="paragraph" w:customStyle="1" w:styleId="236">
    <w:name w:val="标题地图"/>
    <w:basedOn w:val="1"/>
    <w:link w:val="235"/>
    <w:qFormat/>
    <w:uiPriority w:val="0"/>
    <w:pPr>
      <w:widowControl/>
      <w:tabs>
        <w:tab w:val="left" w:pos="1980"/>
      </w:tabs>
      <w:spacing w:beforeLines="50" w:afterLines="50" w:line="360" w:lineRule="auto"/>
      <w:jc w:val="center"/>
    </w:pPr>
    <w:rPr>
      <w:rFonts w:ascii="黑体" w:hAnsi="黑体" w:eastAsia="黑体" w:cstheme="minorBidi"/>
      <w:sz w:val="24"/>
    </w:rPr>
  </w:style>
  <w:style w:type="character" w:customStyle="1" w:styleId="237">
    <w:name w:val="样式 样式 宋体 四号 左 行距: 固定值 25 磅 + 首行缩进:  2 字符 Char"/>
    <w:link w:val="238"/>
    <w:locked/>
    <w:uiPriority w:val="0"/>
    <w:rPr>
      <w:rFonts w:ascii="宋体" w:hAnsi="宋体" w:cs="宋体"/>
      <w:sz w:val="28"/>
      <w:szCs w:val="28"/>
    </w:rPr>
  </w:style>
  <w:style w:type="paragraph" w:customStyle="1" w:styleId="238">
    <w:name w:val="样式 样式 宋体 四号 左 行距: 固定值 25 磅 + 首行缩进:  2 字符"/>
    <w:basedOn w:val="1"/>
    <w:link w:val="237"/>
    <w:qFormat/>
    <w:uiPriority w:val="0"/>
    <w:pPr>
      <w:widowControl/>
      <w:adjustRightInd w:val="0"/>
      <w:snapToGrid w:val="0"/>
      <w:spacing w:after="120" w:line="500" w:lineRule="exact"/>
      <w:ind w:firstLine="560"/>
      <w:jc w:val="left"/>
    </w:pPr>
    <w:rPr>
      <w:rFonts w:ascii="宋体" w:hAnsi="宋体" w:cs="宋体" w:eastAsiaTheme="minorEastAsia"/>
      <w:sz w:val="28"/>
      <w:szCs w:val="28"/>
    </w:rPr>
  </w:style>
  <w:style w:type="character" w:customStyle="1" w:styleId="239">
    <w:name w:val="样式 样式 样式 宋体 四号 左 行距: 固定值 25 磅 + 首行缩进:  2 字符 + 四号 左 首行缩进:  2 字符1 Char"/>
    <w:link w:val="240"/>
    <w:qFormat/>
    <w:locked/>
    <w:uiPriority w:val="0"/>
    <w:rPr>
      <w:rFonts w:ascii="宋体" w:hAnsi="宋体" w:cs="宋体"/>
      <w:sz w:val="28"/>
    </w:rPr>
  </w:style>
  <w:style w:type="paragraph" w:customStyle="1" w:styleId="240">
    <w:name w:val="样式 样式 样式 宋体 四号 左 行距: 固定值 25 磅 + 首行缩进:  2 字符 + 四号 左 首行缩进:  2 字符1"/>
    <w:basedOn w:val="1"/>
    <w:link w:val="239"/>
    <w:qFormat/>
    <w:uiPriority w:val="0"/>
    <w:pPr>
      <w:widowControl/>
      <w:adjustRightInd w:val="0"/>
      <w:snapToGrid w:val="0"/>
      <w:spacing w:beforeLines="50" w:line="500" w:lineRule="exact"/>
      <w:ind w:firstLine="200"/>
      <w:jc w:val="left"/>
    </w:pPr>
    <w:rPr>
      <w:rFonts w:ascii="宋体" w:hAnsi="宋体" w:cs="宋体" w:eastAsiaTheme="minorEastAsia"/>
      <w:sz w:val="28"/>
      <w:szCs w:val="22"/>
    </w:rPr>
  </w:style>
  <w:style w:type="character" w:customStyle="1" w:styleId="241">
    <w:name w:val="样式 宋体 小四 Char Char Char Char"/>
    <w:link w:val="242"/>
    <w:qFormat/>
    <w:locked/>
    <w:uiPriority w:val="0"/>
    <w:rPr>
      <w:rFonts w:ascii="宋体" w:hAnsi="宋体"/>
      <w:sz w:val="24"/>
    </w:rPr>
  </w:style>
  <w:style w:type="paragraph" w:customStyle="1" w:styleId="242">
    <w:name w:val="样式 宋体 小四 Char Char Char"/>
    <w:basedOn w:val="1"/>
    <w:link w:val="241"/>
    <w:uiPriority w:val="0"/>
    <w:pPr>
      <w:widowControl/>
      <w:spacing w:line="360" w:lineRule="auto"/>
      <w:jc w:val="left"/>
    </w:pPr>
    <w:rPr>
      <w:rFonts w:ascii="宋体" w:hAnsi="宋体" w:eastAsiaTheme="minorEastAsia" w:cstheme="minorBidi"/>
      <w:sz w:val="24"/>
      <w:szCs w:val="22"/>
    </w:rPr>
  </w:style>
  <w:style w:type="character" w:customStyle="1" w:styleId="243">
    <w:name w:val="正文01 Char"/>
    <w:link w:val="244"/>
    <w:qFormat/>
    <w:locked/>
    <w:uiPriority w:val="0"/>
    <w:rPr>
      <w:rFonts w:ascii="Arial" w:hAnsi="Arial" w:cs="宋体"/>
      <w:bCs/>
      <w:sz w:val="24"/>
      <w:szCs w:val="28"/>
    </w:rPr>
  </w:style>
  <w:style w:type="paragraph" w:customStyle="1" w:styleId="244">
    <w:name w:val="正文01"/>
    <w:basedOn w:val="1"/>
    <w:link w:val="243"/>
    <w:qFormat/>
    <w:uiPriority w:val="0"/>
    <w:pPr>
      <w:widowControl/>
      <w:spacing w:before="60" w:line="460" w:lineRule="exact"/>
      <w:ind w:firstLine="200"/>
      <w:jc w:val="left"/>
    </w:pPr>
    <w:rPr>
      <w:rFonts w:ascii="Arial" w:hAnsi="Arial" w:cs="宋体" w:eastAsiaTheme="minorEastAsia"/>
      <w:bCs/>
      <w:sz w:val="24"/>
      <w:szCs w:val="28"/>
    </w:rPr>
  </w:style>
  <w:style w:type="character" w:customStyle="1" w:styleId="245">
    <w:name w:val="图题 Char1"/>
    <w:link w:val="246"/>
    <w:qFormat/>
    <w:locked/>
    <w:uiPriority w:val="0"/>
    <w:rPr>
      <w:rFonts w:ascii="Arial" w:hAnsi="Arial" w:cs="宋体"/>
      <w:b/>
      <w:sz w:val="24"/>
      <w:szCs w:val="24"/>
    </w:rPr>
  </w:style>
  <w:style w:type="paragraph" w:customStyle="1" w:styleId="246">
    <w:name w:val="图题"/>
    <w:basedOn w:val="1"/>
    <w:link w:val="245"/>
    <w:uiPriority w:val="0"/>
    <w:pPr>
      <w:widowControl/>
      <w:jc w:val="center"/>
    </w:pPr>
    <w:rPr>
      <w:rFonts w:ascii="Arial" w:hAnsi="Arial" w:cs="宋体" w:eastAsiaTheme="minorEastAsia"/>
      <w:b/>
      <w:sz w:val="24"/>
    </w:rPr>
  </w:style>
  <w:style w:type="character" w:customStyle="1" w:styleId="247">
    <w:name w:val="列出段落 Char"/>
    <w:link w:val="248"/>
    <w:qFormat/>
    <w:locked/>
    <w:uiPriority w:val="34"/>
    <w:rPr>
      <w:rFonts w:ascii="宋体" w:hAnsi="宋体" w:cs="宋体"/>
      <w:sz w:val="32"/>
    </w:rPr>
  </w:style>
  <w:style w:type="paragraph" w:customStyle="1" w:styleId="248">
    <w:name w:val="列出段落1"/>
    <w:basedOn w:val="1"/>
    <w:link w:val="247"/>
    <w:qFormat/>
    <w:uiPriority w:val="34"/>
    <w:pPr>
      <w:widowControl/>
      <w:spacing w:line="480" w:lineRule="auto"/>
      <w:ind w:left="720" w:firstLine="420"/>
      <w:jc w:val="left"/>
    </w:pPr>
    <w:rPr>
      <w:rFonts w:ascii="宋体" w:hAnsi="宋体" w:cs="宋体" w:eastAsiaTheme="minorEastAsia"/>
      <w:sz w:val="32"/>
      <w:szCs w:val="22"/>
    </w:rPr>
  </w:style>
  <w:style w:type="character" w:customStyle="1" w:styleId="249">
    <w:name w:val="正文* Char"/>
    <w:link w:val="250"/>
    <w:qFormat/>
    <w:locked/>
    <w:uiPriority w:val="0"/>
    <w:rPr>
      <w:rFonts w:ascii="楷体_GB2312" w:eastAsia="楷体_GB2312" w:cs="宋体"/>
      <w:sz w:val="30"/>
      <w:szCs w:val="30"/>
    </w:rPr>
  </w:style>
  <w:style w:type="paragraph" w:customStyle="1" w:styleId="250">
    <w:name w:val="正文*"/>
    <w:basedOn w:val="1"/>
    <w:link w:val="249"/>
    <w:qFormat/>
    <w:uiPriority w:val="0"/>
    <w:pPr>
      <w:widowControl/>
      <w:spacing w:line="500" w:lineRule="exact"/>
      <w:ind w:firstLine="588" w:firstLineChars="196"/>
      <w:jc w:val="left"/>
    </w:pPr>
    <w:rPr>
      <w:rFonts w:ascii="楷体_GB2312" w:eastAsia="楷体_GB2312" w:cs="宋体" w:hAnsiTheme="minorHAnsi"/>
      <w:sz w:val="30"/>
      <w:szCs w:val="30"/>
    </w:rPr>
  </w:style>
  <w:style w:type="character" w:customStyle="1" w:styleId="251">
    <w:name w:val="样式 四号 行距: 固定值 30 磅 Char"/>
    <w:link w:val="252"/>
    <w:qFormat/>
    <w:locked/>
    <w:uiPriority w:val="0"/>
    <w:rPr>
      <w:rFonts w:ascii="宋体" w:hAnsi="宋体" w:cs="宋体"/>
      <w:sz w:val="24"/>
      <w:szCs w:val="24"/>
    </w:rPr>
  </w:style>
  <w:style w:type="paragraph" w:customStyle="1" w:styleId="252">
    <w:name w:val="样式 四号 行距: 固定值 30 磅"/>
    <w:basedOn w:val="1"/>
    <w:link w:val="251"/>
    <w:qFormat/>
    <w:uiPriority w:val="0"/>
    <w:pPr>
      <w:widowControl/>
      <w:spacing w:line="500" w:lineRule="exact"/>
      <w:jc w:val="left"/>
    </w:pPr>
    <w:rPr>
      <w:rFonts w:ascii="宋体" w:hAnsi="宋体" w:cs="宋体" w:eastAsiaTheme="minorEastAsia"/>
      <w:sz w:val="24"/>
    </w:rPr>
  </w:style>
  <w:style w:type="character" w:customStyle="1" w:styleId="253">
    <w:name w:val="表标题 Char"/>
    <w:link w:val="254"/>
    <w:qFormat/>
    <w:locked/>
    <w:uiPriority w:val="0"/>
    <w:rPr>
      <w:rFonts w:ascii="宋体" w:hAnsi="宋体" w:cs="宋体"/>
      <w:b/>
      <w:color w:val="000000"/>
      <w:sz w:val="24"/>
      <w:szCs w:val="24"/>
    </w:rPr>
  </w:style>
  <w:style w:type="paragraph" w:customStyle="1" w:styleId="254">
    <w:name w:val="表标题"/>
    <w:basedOn w:val="1"/>
    <w:next w:val="1"/>
    <w:link w:val="253"/>
    <w:qFormat/>
    <w:uiPriority w:val="0"/>
    <w:pPr>
      <w:widowControl/>
      <w:adjustRightInd w:val="0"/>
      <w:snapToGrid w:val="0"/>
      <w:ind w:left="238" w:right="238"/>
      <w:jc w:val="center"/>
    </w:pPr>
    <w:rPr>
      <w:rFonts w:ascii="宋体" w:hAnsi="宋体" w:cs="宋体" w:eastAsiaTheme="minorEastAsia"/>
      <w:b/>
      <w:color w:val="000000"/>
      <w:sz w:val="24"/>
    </w:rPr>
  </w:style>
  <w:style w:type="character" w:customStyle="1" w:styleId="255">
    <w:name w:val="样式 样式 样式 正文1 + 首行缩进:  2 字符 + (符号) 宋体 首行缩进:  2 字符 + 首行缩进:  2 字符 Char"/>
    <w:link w:val="256"/>
    <w:qFormat/>
    <w:locked/>
    <w:uiPriority w:val="0"/>
    <w:rPr>
      <w:rFonts w:ascii="宋体" w:hAnsi="宋体" w:cs="宋体"/>
      <w:sz w:val="24"/>
    </w:rPr>
  </w:style>
  <w:style w:type="paragraph" w:customStyle="1" w:styleId="256">
    <w:name w:val="样式 样式 样式 正文1 + 首行缩进:  2 字符 + (符号) 宋体 首行缩进:  2 字符 + 首行缩进:  2 字符"/>
    <w:basedOn w:val="1"/>
    <w:link w:val="255"/>
    <w:qFormat/>
    <w:uiPriority w:val="0"/>
    <w:pPr>
      <w:widowControl/>
      <w:spacing w:line="360" w:lineRule="auto"/>
      <w:jc w:val="left"/>
    </w:pPr>
    <w:rPr>
      <w:rFonts w:ascii="宋体" w:hAnsi="宋体" w:cs="宋体" w:eastAsiaTheme="minorEastAsia"/>
      <w:sz w:val="24"/>
      <w:szCs w:val="22"/>
    </w:rPr>
  </w:style>
  <w:style w:type="character" w:customStyle="1" w:styleId="257">
    <w:name w:val="表格正文 Char"/>
    <w:link w:val="258"/>
    <w:qFormat/>
    <w:locked/>
    <w:uiPriority w:val="0"/>
    <w:rPr>
      <w:szCs w:val="21"/>
    </w:rPr>
  </w:style>
  <w:style w:type="paragraph" w:customStyle="1" w:styleId="258">
    <w:name w:val="表格正文"/>
    <w:basedOn w:val="1"/>
    <w:link w:val="257"/>
    <w:qFormat/>
    <w:uiPriority w:val="0"/>
    <w:pPr>
      <w:widowControl/>
      <w:jc w:val="center"/>
    </w:pPr>
    <w:rPr>
      <w:rFonts w:asciiTheme="minorHAnsi" w:hAnsiTheme="minorHAnsi" w:eastAsiaTheme="minorEastAsia" w:cstheme="minorBidi"/>
      <w:szCs w:val="21"/>
    </w:rPr>
  </w:style>
  <w:style w:type="character" w:customStyle="1" w:styleId="259">
    <w:name w:val="正文＋首行缩进2字符 Char"/>
    <w:link w:val="260"/>
    <w:qFormat/>
    <w:locked/>
    <w:uiPriority w:val="0"/>
    <w:rPr>
      <w:spacing w:val="14"/>
      <w:sz w:val="24"/>
    </w:rPr>
  </w:style>
  <w:style w:type="paragraph" w:customStyle="1" w:styleId="260">
    <w:name w:val="正文＋首行缩进2字符"/>
    <w:basedOn w:val="1"/>
    <w:link w:val="259"/>
    <w:qFormat/>
    <w:uiPriority w:val="0"/>
    <w:pPr>
      <w:widowControl/>
      <w:spacing w:line="360" w:lineRule="auto"/>
      <w:ind w:firstLine="200"/>
      <w:jc w:val="left"/>
    </w:pPr>
    <w:rPr>
      <w:rFonts w:asciiTheme="minorHAnsi" w:hAnsiTheme="minorHAnsi" w:eastAsiaTheme="minorEastAsia" w:cstheme="minorBidi"/>
      <w:spacing w:val="14"/>
      <w:sz w:val="24"/>
      <w:szCs w:val="22"/>
    </w:rPr>
  </w:style>
  <w:style w:type="character" w:customStyle="1" w:styleId="261">
    <w:name w:val="样式 表标题 + 宋体 Char"/>
    <w:link w:val="262"/>
    <w:qFormat/>
    <w:locked/>
    <w:uiPriority w:val="0"/>
    <w:rPr>
      <w:b/>
      <w:sz w:val="24"/>
    </w:rPr>
  </w:style>
  <w:style w:type="paragraph" w:customStyle="1" w:styleId="262">
    <w:name w:val="样式 表标题 + 宋体"/>
    <w:basedOn w:val="1"/>
    <w:link w:val="261"/>
    <w:qFormat/>
    <w:uiPriority w:val="0"/>
    <w:pPr>
      <w:widowControl/>
      <w:adjustRightInd w:val="0"/>
      <w:jc w:val="center"/>
    </w:pPr>
    <w:rPr>
      <w:rFonts w:asciiTheme="minorHAnsi" w:hAnsiTheme="minorHAnsi" w:eastAsiaTheme="minorEastAsia" w:cstheme="minorBidi"/>
      <w:b/>
      <w:sz w:val="24"/>
      <w:szCs w:val="22"/>
    </w:rPr>
  </w:style>
  <w:style w:type="character" w:customStyle="1" w:styleId="263">
    <w:name w:val="z正文 Char"/>
    <w:link w:val="264"/>
    <w:qFormat/>
    <w:locked/>
    <w:uiPriority w:val="0"/>
    <w:rPr>
      <w:rFonts w:ascii="宋体" w:hAnsi="宋体" w:cs="宋体"/>
      <w:sz w:val="24"/>
      <w:szCs w:val="24"/>
    </w:rPr>
  </w:style>
  <w:style w:type="paragraph" w:customStyle="1" w:styleId="264">
    <w:name w:val="z正文"/>
    <w:basedOn w:val="25"/>
    <w:link w:val="263"/>
    <w:qFormat/>
    <w:uiPriority w:val="0"/>
    <w:pPr>
      <w:widowControl/>
      <w:autoSpaceDE w:val="0"/>
      <w:autoSpaceDN w:val="0"/>
      <w:adjustRightInd w:val="0"/>
      <w:snapToGrid w:val="0"/>
      <w:spacing w:after="0" w:line="360" w:lineRule="auto"/>
      <w:ind w:left="0" w:leftChars="0" w:firstLine="200"/>
      <w:jc w:val="left"/>
    </w:pPr>
    <w:rPr>
      <w:rFonts w:ascii="宋体" w:hAnsi="宋体" w:cs="宋体" w:eastAsiaTheme="minorEastAsia"/>
      <w:sz w:val="24"/>
    </w:rPr>
  </w:style>
  <w:style w:type="character" w:customStyle="1" w:styleId="265">
    <w:name w:val="正文(首行缩进)宋旭峰 Char Char"/>
    <w:link w:val="266"/>
    <w:qFormat/>
    <w:locked/>
    <w:uiPriority w:val="0"/>
    <w:rPr>
      <w:rFonts w:ascii="Arial" w:hAnsi="Arial" w:cs="Arial"/>
      <w:sz w:val="24"/>
      <w:szCs w:val="24"/>
    </w:rPr>
  </w:style>
  <w:style w:type="paragraph" w:customStyle="1" w:styleId="266">
    <w:name w:val="正文(首行缩进)宋旭峰"/>
    <w:basedOn w:val="15"/>
    <w:link w:val="265"/>
    <w:qFormat/>
    <w:uiPriority w:val="0"/>
    <w:pPr>
      <w:widowControl/>
      <w:spacing w:beforeLines="50" w:afterLines="50" w:line="360" w:lineRule="auto"/>
      <w:ind w:firstLine="480" w:firstLineChars="200"/>
      <w:contextualSpacing/>
      <w:jc w:val="left"/>
    </w:pPr>
    <w:rPr>
      <w:rFonts w:ascii="Arial" w:hAnsi="Arial" w:cs="Arial" w:eastAsiaTheme="minorEastAsia"/>
      <w:szCs w:val="24"/>
    </w:rPr>
  </w:style>
  <w:style w:type="character" w:customStyle="1" w:styleId="267">
    <w:name w:val="正文001 Char"/>
    <w:link w:val="268"/>
    <w:qFormat/>
    <w:locked/>
    <w:uiPriority w:val="0"/>
    <w:rPr>
      <w:rFonts w:ascii="宋体" w:hAnsi="宋体" w:cs="宋体"/>
      <w:sz w:val="24"/>
    </w:rPr>
  </w:style>
  <w:style w:type="paragraph" w:customStyle="1" w:styleId="268">
    <w:name w:val="正文001"/>
    <w:basedOn w:val="1"/>
    <w:link w:val="267"/>
    <w:qFormat/>
    <w:uiPriority w:val="0"/>
    <w:pPr>
      <w:widowControl/>
      <w:spacing w:before="60" w:line="420" w:lineRule="exact"/>
      <w:ind w:firstLine="482"/>
      <w:jc w:val="left"/>
    </w:pPr>
    <w:rPr>
      <w:rFonts w:ascii="宋体" w:hAnsi="宋体" w:cs="宋体" w:eastAsiaTheme="minorEastAsia"/>
      <w:sz w:val="24"/>
      <w:szCs w:val="22"/>
    </w:rPr>
  </w:style>
  <w:style w:type="character" w:customStyle="1" w:styleId="269">
    <w:name w:val="表中值 Char"/>
    <w:link w:val="270"/>
    <w:qFormat/>
    <w:locked/>
    <w:uiPriority w:val="0"/>
    <w:rPr>
      <w:spacing w:val="4"/>
    </w:rPr>
  </w:style>
  <w:style w:type="paragraph" w:customStyle="1" w:styleId="270">
    <w:name w:val="表中值"/>
    <w:basedOn w:val="1"/>
    <w:link w:val="269"/>
    <w:qFormat/>
    <w:uiPriority w:val="0"/>
    <w:pPr>
      <w:keepLines/>
      <w:widowControl/>
      <w:spacing w:line="360" w:lineRule="exact"/>
      <w:jc w:val="center"/>
    </w:pPr>
    <w:rPr>
      <w:rFonts w:asciiTheme="minorHAnsi" w:hAnsiTheme="minorHAnsi" w:eastAsiaTheme="minorEastAsia" w:cstheme="minorBidi"/>
      <w:spacing w:val="4"/>
      <w:szCs w:val="22"/>
    </w:rPr>
  </w:style>
  <w:style w:type="character" w:customStyle="1" w:styleId="271">
    <w:name w:val="正常段落 Char"/>
    <w:link w:val="272"/>
    <w:qFormat/>
    <w:locked/>
    <w:uiPriority w:val="0"/>
    <w:rPr>
      <w:rFonts w:ascii="宋体" w:hAnsi="宋体" w:cs="宋体"/>
      <w:sz w:val="24"/>
    </w:rPr>
  </w:style>
  <w:style w:type="paragraph" w:customStyle="1" w:styleId="272">
    <w:name w:val="正常段落"/>
    <w:basedOn w:val="15"/>
    <w:link w:val="271"/>
    <w:qFormat/>
    <w:uiPriority w:val="0"/>
    <w:pPr>
      <w:widowControl/>
      <w:spacing w:line="440" w:lineRule="exact"/>
      <w:jc w:val="left"/>
    </w:pPr>
    <w:rPr>
      <w:rFonts w:ascii="宋体" w:hAnsi="宋体" w:cs="宋体" w:eastAsiaTheme="minorEastAsia"/>
      <w:szCs w:val="22"/>
    </w:rPr>
  </w:style>
  <w:style w:type="character" w:customStyle="1" w:styleId="273">
    <w:name w:val="标题四 Char"/>
    <w:link w:val="274"/>
    <w:qFormat/>
    <w:locked/>
    <w:uiPriority w:val="0"/>
    <w:rPr>
      <w:rFonts w:ascii="黑体" w:hAnsi="Courier New" w:eastAsia="黑体" w:cs="Courier New"/>
      <w:bCs/>
      <w:kern w:val="44"/>
      <w:sz w:val="24"/>
      <w:szCs w:val="21"/>
    </w:rPr>
  </w:style>
  <w:style w:type="paragraph" w:customStyle="1" w:styleId="274">
    <w:name w:val="标题四"/>
    <w:basedOn w:val="6"/>
    <w:link w:val="273"/>
    <w:qFormat/>
    <w:uiPriority w:val="0"/>
    <w:pPr>
      <w:keepLines w:val="0"/>
      <w:widowControl/>
      <w:spacing w:before="0" w:beforeLines="50" w:after="0" w:afterLines="50" w:line="240" w:lineRule="auto"/>
      <w:jc w:val="left"/>
    </w:pPr>
    <w:rPr>
      <w:rFonts w:ascii="黑体" w:hAnsi="Courier New" w:cs="Courier New"/>
      <w:b w:val="0"/>
      <w:kern w:val="44"/>
      <w:sz w:val="24"/>
      <w:szCs w:val="21"/>
    </w:rPr>
  </w:style>
  <w:style w:type="character" w:customStyle="1" w:styleId="275">
    <w:name w:val="正文(首行缩进) Char"/>
    <w:link w:val="126"/>
    <w:qFormat/>
    <w:locked/>
    <w:uiPriority w:val="0"/>
    <w:rPr>
      <w:rFonts w:ascii="宋体" w:hAnsi="宋体" w:eastAsia="宋体" w:cs="Times New Roman"/>
      <w:snapToGrid w:val="0"/>
      <w:kern w:val="0"/>
      <w:sz w:val="24"/>
      <w:szCs w:val="24"/>
    </w:rPr>
  </w:style>
  <w:style w:type="character" w:customStyle="1" w:styleId="276">
    <w:name w:val="表头1 Char"/>
    <w:link w:val="277"/>
    <w:qFormat/>
    <w:locked/>
    <w:uiPriority w:val="0"/>
    <w:rPr>
      <w:rFonts w:ascii="黑体" w:hAnsi="黑体" w:eastAsia="黑体" w:cs="宋体"/>
      <w:szCs w:val="28"/>
    </w:rPr>
  </w:style>
  <w:style w:type="paragraph" w:customStyle="1" w:styleId="277">
    <w:name w:val="表头1"/>
    <w:basedOn w:val="1"/>
    <w:next w:val="1"/>
    <w:link w:val="276"/>
    <w:qFormat/>
    <w:uiPriority w:val="0"/>
    <w:pPr>
      <w:widowControl/>
      <w:tabs>
        <w:tab w:val="left" w:pos="605"/>
      </w:tabs>
      <w:adjustRightInd w:val="0"/>
      <w:snapToGrid w:val="0"/>
      <w:jc w:val="center"/>
    </w:pPr>
    <w:rPr>
      <w:rFonts w:ascii="黑体" w:hAnsi="黑体" w:eastAsia="黑体" w:cs="宋体"/>
      <w:szCs w:val="28"/>
    </w:rPr>
  </w:style>
  <w:style w:type="character" w:customStyle="1" w:styleId="278">
    <w:name w:val="报告书正文 Char"/>
    <w:link w:val="279"/>
    <w:qFormat/>
    <w:locked/>
    <w:uiPriority w:val="0"/>
    <w:rPr>
      <w:sz w:val="24"/>
      <w:szCs w:val="24"/>
    </w:rPr>
  </w:style>
  <w:style w:type="paragraph" w:customStyle="1" w:styleId="279">
    <w:name w:val="报告书正文"/>
    <w:basedOn w:val="1"/>
    <w:link w:val="278"/>
    <w:qFormat/>
    <w:uiPriority w:val="0"/>
    <w:pPr>
      <w:widowControl/>
      <w:spacing w:line="300" w:lineRule="auto"/>
      <w:ind w:firstLine="480" w:firstLineChars="200"/>
      <w:jc w:val="left"/>
    </w:pPr>
    <w:rPr>
      <w:rFonts w:asciiTheme="minorHAnsi" w:hAnsiTheme="minorHAnsi" w:eastAsiaTheme="minorEastAsia" w:cstheme="minorBidi"/>
      <w:sz w:val="24"/>
    </w:rPr>
  </w:style>
  <w:style w:type="character" w:customStyle="1" w:styleId="280">
    <w:name w:val="正文# Char"/>
    <w:link w:val="281"/>
    <w:qFormat/>
    <w:locked/>
    <w:uiPriority w:val="0"/>
    <w:rPr>
      <w:rFonts w:ascii="宋体" w:hAnsi="宋体" w:cs="宋体"/>
      <w:sz w:val="24"/>
    </w:rPr>
  </w:style>
  <w:style w:type="paragraph" w:customStyle="1" w:styleId="281">
    <w:name w:val="正文#"/>
    <w:basedOn w:val="1"/>
    <w:link w:val="280"/>
    <w:qFormat/>
    <w:uiPriority w:val="0"/>
    <w:pPr>
      <w:widowControl/>
      <w:spacing w:line="360" w:lineRule="auto"/>
      <w:jc w:val="left"/>
    </w:pPr>
    <w:rPr>
      <w:rFonts w:ascii="宋体" w:hAnsi="宋体" w:cs="宋体" w:eastAsiaTheme="minorEastAsia"/>
      <w:sz w:val="24"/>
      <w:szCs w:val="22"/>
    </w:rPr>
  </w:style>
  <w:style w:type="character" w:customStyle="1" w:styleId="282">
    <w:name w:val="样式 两端对齐 首行缩进:  2 字符 Char"/>
    <w:link w:val="283"/>
    <w:qFormat/>
    <w:locked/>
    <w:uiPriority w:val="0"/>
    <w:rPr>
      <w:rFonts w:ascii="宋体" w:hAnsi="宋体" w:cs="宋体"/>
      <w:sz w:val="28"/>
      <w:szCs w:val="28"/>
    </w:rPr>
  </w:style>
  <w:style w:type="paragraph" w:customStyle="1" w:styleId="283">
    <w:name w:val="样式 两端对齐 首行缩进:  2 字符"/>
    <w:basedOn w:val="1"/>
    <w:link w:val="282"/>
    <w:qFormat/>
    <w:uiPriority w:val="0"/>
    <w:pPr>
      <w:widowControl/>
      <w:ind w:firstLine="560"/>
      <w:jc w:val="left"/>
    </w:pPr>
    <w:rPr>
      <w:rFonts w:ascii="宋体" w:hAnsi="宋体" w:cs="宋体" w:eastAsiaTheme="minorEastAsia"/>
      <w:sz w:val="28"/>
      <w:szCs w:val="28"/>
    </w:rPr>
  </w:style>
  <w:style w:type="character" w:customStyle="1" w:styleId="284">
    <w:name w:val="样式 样式 纯文本 + 楷体_GB2312 四号 浅蓝 首行缩进:  1.1 厘米 行距: 1.5 倍行距 + 首行缩进:  4... Char"/>
    <w:link w:val="285"/>
    <w:qFormat/>
    <w:locked/>
    <w:uiPriority w:val="0"/>
    <w:rPr>
      <w:rFonts w:ascii="宋体" w:hAnsi="宋体" w:cs="宋体"/>
      <w:bCs/>
      <w:sz w:val="24"/>
      <w:szCs w:val="24"/>
    </w:rPr>
  </w:style>
  <w:style w:type="paragraph" w:customStyle="1" w:styleId="285">
    <w:name w:val="样式 样式 纯文本 + 楷体_GB2312 四号 浅蓝 首行缩进:  1.1 厘米 行距: 1.5 倍行距 + 首行缩进:  4..."/>
    <w:basedOn w:val="1"/>
    <w:link w:val="284"/>
    <w:qFormat/>
    <w:uiPriority w:val="0"/>
    <w:pPr>
      <w:widowControl/>
      <w:spacing w:line="360" w:lineRule="auto"/>
      <w:jc w:val="left"/>
    </w:pPr>
    <w:rPr>
      <w:rFonts w:ascii="宋体" w:hAnsi="宋体" w:cs="宋体" w:eastAsiaTheme="minorEastAsia"/>
      <w:bCs/>
      <w:sz w:val="24"/>
    </w:rPr>
  </w:style>
  <w:style w:type="character" w:customStyle="1" w:styleId="286">
    <w:name w:val="报告正文 Char2"/>
    <w:link w:val="287"/>
    <w:qFormat/>
    <w:locked/>
    <w:uiPriority w:val="0"/>
    <w:rPr>
      <w:rFonts w:ascii="宋体" w:hAnsi="宋体" w:cs="宋体"/>
      <w:spacing w:val="14"/>
      <w:sz w:val="24"/>
    </w:rPr>
  </w:style>
  <w:style w:type="paragraph" w:customStyle="1" w:styleId="287">
    <w:name w:val="报告正文"/>
    <w:basedOn w:val="1"/>
    <w:link w:val="286"/>
    <w:qFormat/>
    <w:uiPriority w:val="0"/>
    <w:pPr>
      <w:widowControl/>
      <w:spacing w:line="360" w:lineRule="auto"/>
      <w:ind w:firstLine="536"/>
      <w:jc w:val="left"/>
    </w:pPr>
    <w:rPr>
      <w:rFonts w:ascii="宋体" w:hAnsi="宋体" w:cs="宋体" w:eastAsiaTheme="minorEastAsia"/>
      <w:spacing w:val="14"/>
      <w:sz w:val="24"/>
      <w:szCs w:val="22"/>
    </w:rPr>
  </w:style>
  <w:style w:type="character" w:customStyle="1" w:styleId="288">
    <w:name w:val="cee正文 Char"/>
    <w:link w:val="289"/>
    <w:qFormat/>
    <w:locked/>
    <w:uiPriority w:val="0"/>
    <w:rPr>
      <w:bCs/>
      <w:sz w:val="24"/>
    </w:rPr>
  </w:style>
  <w:style w:type="paragraph" w:customStyle="1" w:styleId="289">
    <w:name w:val="cee正文"/>
    <w:basedOn w:val="1"/>
    <w:link w:val="288"/>
    <w:qFormat/>
    <w:uiPriority w:val="0"/>
    <w:pPr>
      <w:widowControl/>
      <w:spacing w:line="312" w:lineRule="auto"/>
      <w:ind w:firstLine="480" w:firstLineChars="200"/>
      <w:jc w:val="left"/>
    </w:pPr>
    <w:rPr>
      <w:rFonts w:asciiTheme="minorHAnsi" w:hAnsiTheme="minorHAnsi" w:eastAsiaTheme="minorEastAsia" w:cstheme="minorBidi"/>
      <w:bCs/>
      <w:sz w:val="24"/>
      <w:szCs w:val="22"/>
    </w:rPr>
  </w:style>
  <w:style w:type="character" w:customStyle="1" w:styleId="290">
    <w:name w:val="表名 Char Char"/>
    <w:link w:val="291"/>
    <w:qFormat/>
    <w:locked/>
    <w:uiPriority w:val="0"/>
    <w:rPr>
      <w:rFonts w:ascii="宋体" w:hAnsi="宋体" w:cs="宋体"/>
      <w:sz w:val="24"/>
    </w:rPr>
  </w:style>
  <w:style w:type="paragraph" w:customStyle="1" w:styleId="291">
    <w:name w:val="表名"/>
    <w:basedOn w:val="1"/>
    <w:link w:val="290"/>
    <w:qFormat/>
    <w:uiPriority w:val="0"/>
    <w:pPr>
      <w:widowControl/>
      <w:spacing w:after="60" w:line="420" w:lineRule="exact"/>
      <w:jc w:val="center"/>
    </w:pPr>
    <w:rPr>
      <w:rFonts w:ascii="宋体" w:hAnsi="宋体" w:cs="宋体" w:eastAsiaTheme="minorEastAsia"/>
      <w:sz w:val="24"/>
      <w:szCs w:val="22"/>
    </w:rPr>
  </w:style>
  <w:style w:type="character" w:customStyle="1" w:styleId="292">
    <w:name w:val="HC 正文 Char Char"/>
    <w:link w:val="293"/>
    <w:qFormat/>
    <w:locked/>
    <w:uiPriority w:val="0"/>
    <w:rPr>
      <w:bCs/>
      <w:sz w:val="24"/>
      <w:szCs w:val="24"/>
    </w:rPr>
  </w:style>
  <w:style w:type="paragraph" w:customStyle="1" w:styleId="293">
    <w:name w:val="HC 正文"/>
    <w:basedOn w:val="1"/>
    <w:link w:val="292"/>
    <w:qFormat/>
    <w:uiPriority w:val="0"/>
    <w:pPr>
      <w:widowControl/>
      <w:autoSpaceDE w:val="0"/>
      <w:spacing w:line="360" w:lineRule="auto"/>
      <w:ind w:firstLine="480" w:firstLineChars="200"/>
      <w:jc w:val="left"/>
    </w:pPr>
    <w:rPr>
      <w:rFonts w:asciiTheme="minorHAnsi" w:hAnsiTheme="minorHAnsi" w:eastAsiaTheme="minorEastAsia" w:cstheme="minorBidi"/>
      <w:bCs/>
      <w:sz w:val="24"/>
    </w:rPr>
  </w:style>
  <w:style w:type="character" w:customStyle="1" w:styleId="294">
    <w:name w:val="Char Char Char Char Char1"/>
    <w:link w:val="295"/>
    <w:qFormat/>
    <w:locked/>
    <w:uiPriority w:val="0"/>
    <w:rPr>
      <w:rFonts w:ascii="宋体" w:hAnsi="宋体" w:cs="宋体"/>
      <w:sz w:val="24"/>
      <w:szCs w:val="24"/>
    </w:rPr>
  </w:style>
  <w:style w:type="paragraph" w:customStyle="1" w:styleId="295">
    <w:name w:val="Char Char Char Char"/>
    <w:basedOn w:val="1"/>
    <w:link w:val="294"/>
    <w:qFormat/>
    <w:uiPriority w:val="0"/>
    <w:pPr>
      <w:widowControl/>
      <w:spacing w:line="360" w:lineRule="auto"/>
      <w:ind w:firstLine="200"/>
      <w:jc w:val="left"/>
    </w:pPr>
    <w:rPr>
      <w:rFonts w:ascii="宋体" w:hAnsi="宋体" w:cs="宋体" w:eastAsiaTheme="minorEastAsia"/>
      <w:sz w:val="24"/>
    </w:rPr>
  </w:style>
  <w:style w:type="paragraph" w:customStyle="1" w:styleId="296">
    <w:name w:val="样式 宋体 四号 左 行距: 固定值 25 磅"/>
    <w:basedOn w:val="1"/>
    <w:qFormat/>
    <w:uiPriority w:val="0"/>
    <w:pPr>
      <w:widowControl/>
      <w:adjustRightInd w:val="0"/>
      <w:snapToGrid w:val="0"/>
      <w:spacing w:after="120" w:line="500" w:lineRule="exact"/>
      <w:ind w:firstLine="200"/>
      <w:jc w:val="left"/>
    </w:pPr>
    <w:rPr>
      <w:rFonts w:ascii="宋体" w:hAnsi="宋体" w:cs="宋体"/>
      <w:kern w:val="0"/>
      <w:sz w:val="28"/>
      <w:szCs w:val="20"/>
    </w:rPr>
  </w:style>
  <w:style w:type="paragraph" w:customStyle="1" w:styleId="29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8">
    <w:name w:val="Char Char1 Char Char Char Char"/>
    <w:basedOn w:val="1"/>
    <w:qFormat/>
    <w:uiPriority w:val="0"/>
    <w:pPr>
      <w:widowControl/>
      <w:jc w:val="left"/>
    </w:pPr>
    <w:rPr>
      <w:rFonts w:ascii="Calibri" w:hAnsi="Calibri"/>
      <w:kern w:val="0"/>
      <w:sz w:val="24"/>
    </w:rPr>
  </w:style>
  <w:style w:type="paragraph" w:customStyle="1" w:styleId="2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300">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0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3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303">
    <w:name w:val="album-div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304">
    <w:name w:val="Char Char2 Char Char Char Char1 Char Char Char Char"/>
    <w:basedOn w:val="1"/>
    <w:qFormat/>
    <w:uiPriority w:val="0"/>
    <w:pPr>
      <w:widowControl/>
      <w:jc w:val="left"/>
    </w:pPr>
    <w:rPr>
      <w:rFonts w:ascii="宋体" w:hAnsi="宋体" w:cs="宋体"/>
      <w:kern w:val="0"/>
      <w:sz w:val="24"/>
    </w:rPr>
  </w:style>
  <w:style w:type="paragraph" w:customStyle="1" w:styleId="305">
    <w:name w:val="正文昆明"/>
    <w:basedOn w:val="1"/>
    <w:qFormat/>
    <w:uiPriority w:val="0"/>
    <w:pPr>
      <w:widowControl/>
      <w:spacing w:before="240" w:line="360" w:lineRule="auto"/>
      <w:ind w:left="200" w:leftChars="200" w:firstLine="510"/>
      <w:jc w:val="left"/>
    </w:pPr>
    <w:rPr>
      <w:rFonts w:ascii="Arial" w:hAnsi="Arial" w:cs="宋体"/>
      <w:color w:val="000000"/>
      <w:kern w:val="0"/>
      <w:sz w:val="24"/>
      <w:szCs w:val="20"/>
    </w:rPr>
  </w:style>
  <w:style w:type="paragraph" w:customStyle="1" w:styleId="306">
    <w:name w:val="xl52"/>
    <w:basedOn w:val="1"/>
    <w:qFormat/>
    <w:uiPriority w:val="0"/>
    <w:pPr>
      <w:widowControl/>
      <w:pBdr>
        <w:left w:val="single" w:color="auto" w:sz="4" w:space="0"/>
      </w:pBdr>
      <w:spacing w:before="100" w:beforeAutospacing="1" w:after="100" w:afterAutospacing="1"/>
      <w:jc w:val="left"/>
    </w:pPr>
    <w:rPr>
      <w:rFonts w:ascii="MS Serif" w:hAnsi="MS Serif" w:eastAsia="Arial Unicode MS" w:cs="Arial Unicode MS"/>
      <w:color w:val="FFFFFF"/>
      <w:kern w:val="0"/>
      <w:sz w:val="16"/>
      <w:szCs w:val="16"/>
    </w:rPr>
  </w:style>
  <w:style w:type="paragraph" w:customStyle="1" w:styleId="307">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30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09">
    <w:name w:val="表头文字"/>
    <w:basedOn w:val="1"/>
    <w:qFormat/>
    <w:uiPriority w:val="0"/>
    <w:pPr>
      <w:widowControl/>
      <w:jc w:val="center"/>
    </w:pPr>
    <w:rPr>
      <w:rFonts w:ascii="Calibri" w:hAnsi="Calibri" w:eastAsia="黑体"/>
      <w:b/>
      <w:kern w:val="0"/>
      <w:sz w:val="28"/>
      <w:szCs w:val="28"/>
    </w:rPr>
  </w:style>
  <w:style w:type="paragraph" w:customStyle="1" w:styleId="310">
    <w:name w:val="xl47"/>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31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312">
    <w:name w:val="Char Char6 Char Char Char Char Char Char Char Char"/>
    <w:basedOn w:val="1"/>
    <w:qFormat/>
    <w:uiPriority w:val="0"/>
    <w:pPr>
      <w:widowControl/>
      <w:jc w:val="left"/>
    </w:pPr>
    <w:rPr>
      <w:rFonts w:ascii="Calibri" w:hAnsi="Calibri"/>
      <w:kern w:val="0"/>
      <w:sz w:val="24"/>
    </w:rPr>
  </w:style>
  <w:style w:type="paragraph" w:customStyle="1" w:styleId="313">
    <w:name w:val="xl53"/>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color w:val="FFFFFF"/>
      <w:kern w:val="0"/>
      <w:sz w:val="16"/>
      <w:szCs w:val="16"/>
    </w:rPr>
  </w:style>
  <w:style w:type="paragraph" w:customStyle="1" w:styleId="314">
    <w:name w:val="Char"/>
    <w:basedOn w:val="1"/>
    <w:qFormat/>
    <w:uiPriority w:val="0"/>
    <w:pPr>
      <w:widowControl/>
      <w:jc w:val="left"/>
    </w:pPr>
    <w:rPr>
      <w:rFonts w:ascii="Calibri" w:hAnsi="Calibri"/>
      <w:kern w:val="0"/>
      <w:sz w:val="24"/>
    </w:rPr>
  </w:style>
  <w:style w:type="paragraph" w:customStyle="1" w:styleId="315">
    <w:name w:val="表标题1"/>
    <w:basedOn w:val="1"/>
    <w:qFormat/>
    <w:uiPriority w:val="0"/>
    <w:pPr>
      <w:widowControl/>
      <w:tabs>
        <w:tab w:val="left" w:pos="1848"/>
        <w:tab w:val="left" w:pos="6061"/>
        <w:tab w:val="left" w:pos="8665"/>
      </w:tabs>
      <w:adjustRightInd w:val="0"/>
      <w:snapToGrid w:val="0"/>
      <w:spacing w:beforeLines="50" w:line="460" w:lineRule="exact"/>
      <w:ind w:firstLine="480" w:firstLineChars="200"/>
      <w:jc w:val="center"/>
    </w:pPr>
    <w:rPr>
      <w:rFonts w:ascii="宋体" w:hAnsi="宋体"/>
      <w:kern w:val="0"/>
      <w:sz w:val="24"/>
      <w:szCs w:val="20"/>
    </w:rPr>
  </w:style>
  <w:style w:type="paragraph" w:customStyle="1" w:styleId="316">
    <w:name w:val="默认段落字体 Para Char Char Char Char"/>
    <w:basedOn w:val="1"/>
    <w:qFormat/>
    <w:uiPriority w:val="0"/>
    <w:pPr>
      <w:widowControl/>
      <w:jc w:val="left"/>
    </w:pPr>
    <w:rPr>
      <w:rFonts w:ascii="Calibri" w:hAnsi="Calibri"/>
      <w:kern w:val="0"/>
      <w:sz w:val="24"/>
    </w:rPr>
  </w:style>
  <w:style w:type="paragraph" w:customStyle="1" w:styleId="317">
    <w:name w:val="三级标题"/>
    <w:basedOn w:val="1"/>
    <w:next w:val="38"/>
    <w:qFormat/>
    <w:uiPriority w:val="0"/>
    <w:pPr>
      <w:widowControl/>
      <w:adjustRightInd w:val="0"/>
      <w:jc w:val="center"/>
    </w:pPr>
    <w:rPr>
      <w:rFonts w:ascii="Calibri" w:hAnsi="Calibri"/>
      <w:bCs/>
      <w:kern w:val="0"/>
      <w:sz w:val="24"/>
      <w:szCs w:val="21"/>
    </w:rPr>
  </w:style>
  <w:style w:type="paragraph" w:customStyle="1" w:styleId="3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19">
    <w:name w:val="表芯"/>
    <w:basedOn w:val="1"/>
    <w:next w:val="1"/>
    <w:qFormat/>
    <w:uiPriority w:val="0"/>
    <w:pPr>
      <w:keepNext/>
      <w:widowControl/>
      <w:adjustRightInd w:val="0"/>
      <w:spacing w:before="20" w:line="0" w:lineRule="atLeast"/>
      <w:jc w:val="center"/>
    </w:pPr>
    <w:rPr>
      <w:rFonts w:ascii="Calibri" w:hAnsi="Calibri" w:cs="宋体"/>
      <w:kern w:val="21"/>
      <w:sz w:val="24"/>
      <w:szCs w:val="20"/>
    </w:rPr>
  </w:style>
  <w:style w:type="paragraph" w:customStyle="1" w:styleId="320">
    <w:name w:val="WPS Plain"/>
    <w:qFormat/>
    <w:uiPriority w:val="0"/>
    <w:rPr>
      <w:rFonts w:ascii="Calibri" w:hAnsi="Calibri" w:eastAsia="宋体" w:cs="Times New Roman"/>
      <w:sz w:val="22"/>
      <w:szCs w:val="22"/>
      <w:lang w:val="en-US" w:eastAsia="zh-CN" w:bidi="ar-SA"/>
    </w:rPr>
  </w:style>
  <w:style w:type="paragraph" w:customStyle="1" w:styleId="321">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gyy正文文字"/>
    <w:basedOn w:val="1"/>
    <w:qFormat/>
    <w:uiPriority w:val="0"/>
    <w:pPr>
      <w:widowControl/>
      <w:spacing w:line="360" w:lineRule="auto"/>
      <w:ind w:firstLine="471"/>
      <w:jc w:val="left"/>
    </w:pPr>
    <w:rPr>
      <w:rFonts w:ascii="Calibri" w:hAnsi="Calibri" w:cs="宋体"/>
      <w:color w:val="000000"/>
      <w:spacing w:val="14"/>
      <w:kern w:val="0"/>
      <w:sz w:val="24"/>
    </w:rPr>
  </w:style>
  <w:style w:type="paragraph" w:customStyle="1" w:styleId="32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24">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表目录"/>
    <w:basedOn w:val="1"/>
    <w:qFormat/>
    <w:uiPriority w:val="0"/>
    <w:pPr>
      <w:widowControl/>
      <w:adjustRightInd w:val="0"/>
      <w:snapToGrid w:val="0"/>
      <w:spacing w:line="360" w:lineRule="auto"/>
      <w:jc w:val="left"/>
    </w:pPr>
    <w:rPr>
      <w:rFonts w:ascii="黑体" w:hAnsi="Calibri" w:eastAsia="黑体" w:cs="宋体"/>
      <w:kern w:val="0"/>
      <w:sz w:val="24"/>
      <w:szCs w:val="21"/>
    </w:rPr>
  </w:style>
  <w:style w:type="paragraph" w:customStyle="1" w:styleId="326">
    <w:name w:val="pra"/>
    <w:basedOn w:val="1"/>
    <w:qFormat/>
    <w:uiPriority w:val="0"/>
    <w:pPr>
      <w:widowControl/>
      <w:spacing w:before="75" w:after="75" w:line="360" w:lineRule="auto"/>
      <w:ind w:left="100" w:right="100" w:firstLine="351"/>
      <w:jc w:val="left"/>
    </w:pPr>
    <w:rPr>
      <w:rFonts w:ascii="宋体" w:hAnsi="宋体" w:cs="宋体"/>
      <w:color w:val="333333"/>
      <w:kern w:val="0"/>
      <w:sz w:val="18"/>
      <w:szCs w:val="18"/>
    </w:rPr>
  </w:style>
  <w:style w:type="paragraph" w:customStyle="1" w:styleId="327">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28">
    <w:name w:val="style7"/>
    <w:basedOn w:val="1"/>
    <w:qFormat/>
    <w:uiPriority w:val="0"/>
    <w:pPr>
      <w:widowControl/>
      <w:spacing w:before="100" w:beforeAutospacing="1" w:after="100" w:afterAutospacing="1"/>
      <w:jc w:val="left"/>
    </w:pPr>
    <w:rPr>
      <w:rFonts w:ascii="宋体" w:hAnsi="宋体" w:cs="宋体"/>
      <w:kern w:val="0"/>
      <w:sz w:val="23"/>
      <w:szCs w:val="23"/>
    </w:rPr>
  </w:style>
  <w:style w:type="paragraph" w:customStyle="1" w:styleId="329">
    <w:name w:val="Char Char Char Char1"/>
    <w:basedOn w:val="1"/>
    <w:qFormat/>
    <w:uiPriority w:val="0"/>
    <w:pPr>
      <w:widowControl/>
      <w:jc w:val="left"/>
    </w:pPr>
    <w:rPr>
      <w:rFonts w:ascii="Tahoma" w:hAnsi="Tahoma" w:cs="Tahoma"/>
      <w:kern w:val="0"/>
      <w:sz w:val="24"/>
    </w:rPr>
  </w:style>
  <w:style w:type="paragraph" w:customStyle="1" w:styleId="330">
    <w:name w:val="font8"/>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31">
    <w:name w:val="xl5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16"/>
      <w:szCs w:val="16"/>
    </w:rPr>
  </w:style>
  <w:style w:type="paragraph" w:customStyle="1" w:styleId="332">
    <w:name w:val="表内容"/>
    <w:basedOn w:val="1"/>
    <w:qFormat/>
    <w:uiPriority w:val="0"/>
    <w:pPr>
      <w:widowControl/>
      <w:jc w:val="center"/>
    </w:pPr>
    <w:rPr>
      <w:rFonts w:ascii="Calibri" w:hAnsi="Calibri" w:cs="宋体"/>
      <w:kern w:val="0"/>
      <w:sz w:val="24"/>
      <w:szCs w:val="20"/>
    </w:rPr>
  </w:style>
  <w:style w:type="paragraph" w:customStyle="1" w:styleId="333">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4">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Char Char6 Char Char Char Char"/>
    <w:basedOn w:val="1"/>
    <w:qFormat/>
    <w:uiPriority w:val="0"/>
    <w:pPr>
      <w:widowControl/>
      <w:jc w:val="left"/>
    </w:pPr>
    <w:rPr>
      <w:rFonts w:ascii="Calibri" w:hAnsi="Calibri"/>
      <w:kern w:val="0"/>
      <w:sz w:val="24"/>
    </w:rPr>
  </w:style>
  <w:style w:type="paragraph" w:customStyle="1" w:styleId="336">
    <w:name w:val="正文文本缩进 21"/>
    <w:basedOn w:val="1"/>
    <w:qFormat/>
    <w:uiPriority w:val="0"/>
    <w:pPr>
      <w:widowControl/>
      <w:adjustRightInd w:val="0"/>
      <w:spacing w:before="240" w:line="480" w:lineRule="exact"/>
      <w:ind w:firstLine="480" w:firstLineChars="200"/>
      <w:jc w:val="left"/>
    </w:pPr>
    <w:rPr>
      <w:rFonts w:ascii="宋体" w:hAnsi="Calibri"/>
      <w:kern w:val="0"/>
      <w:sz w:val="24"/>
      <w:szCs w:val="20"/>
    </w:rPr>
  </w:style>
  <w:style w:type="paragraph" w:customStyle="1" w:styleId="337">
    <w:name w:val="样式 题注 + 段后: 0 磅"/>
    <w:basedOn w:val="16"/>
    <w:qFormat/>
    <w:uiPriority w:val="0"/>
    <w:pPr>
      <w:spacing w:line="480" w:lineRule="exact"/>
      <w:jc w:val="center"/>
    </w:pPr>
    <w:rPr>
      <w:rFonts w:ascii="Times New Roman" w:hAnsi="Times New Roman" w:eastAsia="宋体" w:cs="宋体"/>
      <w:b/>
      <w:bCs/>
      <w:sz w:val="24"/>
    </w:rPr>
  </w:style>
  <w:style w:type="paragraph" w:customStyle="1" w:styleId="338">
    <w:name w:val="表"/>
    <w:basedOn w:val="1"/>
    <w:qFormat/>
    <w:uiPriority w:val="0"/>
    <w:pPr>
      <w:widowControl/>
      <w:spacing w:line="340" w:lineRule="exact"/>
      <w:jc w:val="center"/>
    </w:pPr>
    <w:rPr>
      <w:rFonts w:ascii="宋体" w:hAnsi="宋体"/>
      <w:kern w:val="0"/>
      <w:sz w:val="24"/>
      <w:szCs w:val="20"/>
    </w:rPr>
  </w:style>
  <w:style w:type="paragraph" w:customStyle="1" w:styleId="33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40">
    <w:name w:val="表格+六号"/>
    <w:basedOn w:val="1"/>
    <w:next w:val="1"/>
    <w:qFormat/>
    <w:uiPriority w:val="0"/>
    <w:pPr>
      <w:widowControl/>
      <w:snapToGrid w:val="0"/>
      <w:spacing w:line="260" w:lineRule="exact"/>
      <w:jc w:val="center"/>
    </w:pPr>
    <w:rPr>
      <w:rFonts w:ascii="Calibri" w:hAnsi="Calibri" w:cs="宋体"/>
      <w:kern w:val="0"/>
      <w:sz w:val="15"/>
      <w:szCs w:val="15"/>
    </w:rPr>
  </w:style>
  <w:style w:type="paragraph" w:customStyle="1" w:styleId="341">
    <w:name w:val="Char4 Char Char Char11"/>
    <w:basedOn w:val="1"/>
    <w:qFormat/>
    <w:uiPriority w:val="0"/>
    <w:pPr>
      <w:widowControl/>
      <w:snapToGrid w:val="0"/>
      <w:spacing w:line="360" w:lineRule="auto"/>
      <w:ind w:firstLine="200" w:firstLineChars="200"/>
      <w:jc w:val="left"/>
    </w:pPr>
    <w:rPr>
      <w:rFonts w:ascii="Calibri" w:hAnsi="Calibri"/>
      <w:kern w:val="0"/>
      <w:sz w:val="24"/>
      <w:szCs w:val="20"/>
    </w:rPr>
  </w:style>
  <w:style w:type="paragraph" w:customStyle="1" w:styleId="342">
    <w:name w:val="表文"/>
    <w:basedOn w:val="25"/>
    <w:qFormat/>
    <w:uiPriority w:val="0"/>
    <w:pPr>
      <w:widowControl/>
      <w:adjustRightInd w:val="0"/>
      <w:snapToGrid w:val="0"/>
      <w:spacing w:after="0"/>
      <w:ind w:left="0" w:leftChars="0"/>
      <w:jc w:val="center"/>
    </w:pPr>
    <w:rPr>
      <w:rFonts w:ascii="宋体" w:hAnsi="宋体" w:cs="宋体"/>
      <w:b/>
      <w:kern w:val="0"/>
      <w:sz w:val="28"/>
      <w:szCs w:val="28"/>
    </w:rPr>
  </w:style>
  <w:style w:type="paragraph" w:customStyle="1" w:styleId="343">
    <w:name w:val="Char Char2 Char Char Char Char"/>
    <w:basedOn w:val="1"/>
    <w:qFormat/>
    <w:uiPriority w:val="0"/>
    <w:pPr>
      <w:widowControl/>
      <w:jc w:val="left"/>
    </w:pPr>
    <w:rPr>
      <w:rFonts w:ascii="Calibri" w:hAnsi="Calibri" w:cs="宋体"/>
      <w:kern w:val="0"/>
      <w:sz w:val="24"/>
    </w:rPr>
  </w:style>
  <w:style w:type="paragraph" w:customStyle="1" w:styleId="344">
    <w:name w:val="declea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A表正文"/>
    <w:basedOn w:val="1"/>
    <w:qFormat/>
    <w:uiPriority w:val="0"/>
    <w:pPr>
      <w:widowControl/>
      <w:jc w:val="left"/>
    </w:pPr>
    <w:rPr>
      <w:rFonts w:ascii="Calibri" w:hAnsi="Calibri"/>
      <w:kern w:val="0"/>
      <w:sz w:val="24"/>
      <w:szCs w:val="22"/>
    </w:rPr>
  </w:style>
  <w:style w:type="paragraph" w:customStyle="1" w:styleId="346">
    <w:name w:val="xl66"/>
    <w:basedOn w:val="1"/>
    <w:qFormat/>
    <w:uiPriority w:val="0"/>
    <w:pPr>
      <w:widowControl/>
      <w:pBdr>
        <w:top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347">
    <w:name w:val="_Style 32"/>
    <w:basedOn w:val="1"/>
    <w:qFormat/>
    <w:uiPriority w:val="0"/>
    <w:pPr>
      <w:widowControl/>
      <w:jc w:val="left"/>
    </w:pPr>
    <w:rPr>
      <w:rFonts w:ascii="Calibri" w:hAnsi="Calibri"/>
      <w:kern w:val="0"/>
      <w:sz w:val="24"/>
      <w:szCs w:val="20"/>
    </w:rPr>
  </w:style>
  <w:style w:type="paragraph" w:customStyle="1" w:styleId="34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49">
    <w:name w:val="目录标题"/>
    <w:basedOn w:val="1"/>
    <w:next w:val="1"/>
    <w:qFormat/>
    <w:uiPriority w:val="0"/>
    <w:pPr>
      <w:widowControl/>
      <w:spacing w:before="215" w:after="419" w:line="436" w:lineRule="atLeast"/>
      <w:ind w:firstLine="419"/>
      <w:jc w:val="center"/>
    </w:pPr>
    <w:rPr>
      <w:rFonts w:ascii="Arial" w:hAnsi="Calibri" w:eastAsia="黑体" w:cs="宋体"/>
      <w:color w:val="000000"/>
      <w:spacing w:val="283"/>
      <w:kern w:val="0"/>
      <w:sz w:val="42"/>
      <w:szCs w:val="20"/>
      <w:u w:color="000000"/>
    </w:rPr>
  </w:style>
  <w:style w:type="paragraph" w:customStyle="1" w:styleId="350">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b表内容"/>
    <w:basedOn w:val="24"/>
    <w:qFormat/>
    <w:uiPriority w:val="0"/>
    <w:pPr>
      <w:snapToGrid/>
      <w:spacing w:before="0" w:after="0" w:line="360" w:lineRule="auto"/>
      <w:ind w:right="0"/>
      <w:jc w:val="center"/>
    </w:pPr>
    <w:rPr>
      <w:rFonts w:ascii="Calibri" w:hAnsi="Calibri"/>
      <w:kern w:val="2"/>
      <w:sz w:val="21"/>
      <w:szCs w:val="22"/>
    </w:rPr>
  </w:style>
  <w:style w:type="paragraph" w:customStyle="1" w:styleId="352">
    <w:name w:val="Char Char Char Char Char Char1 Char1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53">
    <w:name w:val="xl7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Arial Unicode MS"/>
      <w:kern w:val="0"/>
      <w:sz w:val="12"/>
      <w:szCs w:val="12"/>
    </w:rPr>
  </w:style>
  <w:style w:type="paragraph" w:customStyle="1" w:styleId="354">
    <w:name w:val="无悬挂正文5号"/>
    <w:basedOn w:val="1"/>
    <w:qFormat/>
    <w:uiPriority w:val="0"/>
    <w:pPr>
      <w:widowControl/>
      <w:jc w:val="center"/>
    </w:pPr>
    <w:rPr>
      <w:rFonts w:ascii="Calibri" w:hAnsi="Calibri"/>
      <w:kern w:val="0"/>
      <w:sz w:val="24"/>
    </w:rPr>
  </w:style>
  <w:style w:type="paragraph" w:customStyle="1" w:styleId="355">
    <w:name w:val="Char Char Char1 Char1 Char Char Char"/>
    <w:basedOn w:val="1"/>
    <w:qFormat/>
    <w:uiPriority w:val="0"/>
    <w:pPr>
      <w:widowControl/>
      <w:jc w:val="left"/>
    </w:pPr>
    <w:rPr>
      <w:rFonts w:ascii="Calibri" w:hAnsi="Calibri" w:cs="宋体"/>
      <w:kern w:val="0"/>
      <w:sz w:val="24"/>
    </w:rPr>
  </w:style>
  <w:style w:type="paragraph" w:customStyle="1" w:styleId="35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18"/>
      <w:szCs w:val="18"/>
    </w:rPr>
  </w:style>
  <w:style w:type="paragraph" w:customStyle="1" w:styleId="3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b/>
      <w:bCs/>
      <w:color w:val="0000FF"/>
      <w:kern w:val="0"/>
      <w:sz w:val="18"/>
      <w:szCs w:val="18"/>
    </w:rPr>
  </w:style>
  <w:style w:type="paragraph" w:customStyle="1" w:styleId="358">
    <w:name w:val="样式 标题 3 + (西文) Times New Roman (中文) 宋体 小四 加粗"/>
    <w:basedOn w:val="5"/>
    <w:qFormat/>
    <w:uiPriority w:val="0"/>
    <w:pPr>
      <w:keepLines w:val="0"/>
      <w:widowControl/>
      <w:tabs>
        <w:tab w:val="left" w:pos="1291"/>
      </w:tabs>
      <w:spacing w:before="0" w:after="0" w:line="360" w:lineRule="auto"/>
      <w:jc w:val="left"/>
    </w:pPr>
    <w:rPr>
      <w:rFonts w:ascii="Cambria" w:hAnsi="Cambria" w:eastAsia="仿宋" w:cs="宋体"/>
      <w:b w:val="0"/>
      <w:bCs w:val="0"/>
      <w:kern w:val="0"/>
      <w:sz w:val="24"/>
      <w:szCs w:val="24"/>
      <w:lang w:val="zh-CN"/>
    </w:rPr>
  </w:style>
  <w:style w:type="paragraph" w:customStyle="1" w:styleId="35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16"/>
      <w:szCs w:val="16"/>
    </w:rPr>
  </w:style>
  <w:style w:type="paragraph" w:customStyle="1" w:styleId="360">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6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362">
    <w:name w:val="hhcwt正文"/>
    <w:basedOn w:val="1"/>
    <w:qFormat/>
    <w:uiPriority w:val="0"/>
    <w:pPr>
      <w:widowControl/>
      <w:spacing w:line="360" w:lineRule="auto"/>
      <w:jc w:val="left"/>
    </w:pPr>
    <w:rPr>
      <w:rFonts w:ascii="Calibri" w:hAnsi="Calibri" w:cs="宋体"/>
      <w:kern w:val="0"/>
      <w:sz w:val="24"/>
    </w:rPr>
  </w:style>
  <w:style w:type="paragraph" w:customStyle="1" w:styleId="363">
    <w:name w:val="reader-word-layer reader-word-s4-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Char Char Char Char Char Char Char Char Char Char Char Char Char Char Char Char Char Char Char Char Char Char"/>
    <w:basedOn w:val="1"/>
    <w:qFormat/>
    <w:uiPriority w:val="0"/>
    <w:pPr>
      <w:widowControl/>
      <w:spacing w:line="360" w:lineRule="auto"/>
      <w:ind w:firstLine="200" w:firstLineChars="200"/>
      <w:jc w:val="left"/>
    </w:pPr>
    <w:rPr>
      <w:rFonts w:ascii="Calibri" w:hAnsi="Calibri"/>
      <w:kern w:val="0"/>
      <w:sz w:val="24"/>
      <w:szCs w:val="20"/>
    </w:rPr>
  </w:style>
  <w:style w:type="paragraph" w:customStyle="1" w:styleId="365">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6">
    <w:name w:val="Char2"/>
    <w:basedOn w:val="1"/>
    <w:qFormat/>
    <w:uiPriority w:val="0"/>
    <w:pPr>
      <w:widowControl/>
      <w:adjustRightInd w:val="0"/>
      <w:snapToGrid w:val="0"/>
      <w:jc w:val="center"/>
    </w:pPr>
    <w:rPr>
      <w:rFonts w:ascii="Calibri" w:hAnsi="Calibri" w:eastAsia="新宋体" w:cs="宋体"/>
      <w:kern w:val="0"/>
      <w:sz w:val="24"/>
      <w:szCs w:val="20"/>
    </w:rPr>
  </w:style>
  <w:style w:type="paragraph" w:customStyle="1" w:styleId="367">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样式 样式 正文缩进s4 + 首行缩进:  2 字符 + 首行缩进:  2 字符"/>
    <w:basedOn w:val="1"/>
    <w:qFormat/>
    <w:uiPriority w:val="0"/>
    <w:pPr>
      <w:widowControl/>
      <w:adjustRightInd w:val="0"/>
      <w:snapToGrid w:val="0"/>
      <w:spacing w:line="490" w:lineRule="exact"/>
      <w:jc w:val="left"/>
    </w:pPr>
    <w:rPr>
      <w:rFonts w:ascii="宋体" w:hAnsi="宋体" w:cs="宋体"/>
      <w:kern w:val="0"/>
      <w:sz w:val="24"/>
      <w:szCs w:val="20"/>
    </w:rPr>
  </w:style>
  <w:style w:type="paragraph" w:customStyle="1" w:styleId="369">
    <w:name w:val="标题三"/>
    <w:basedOn w:val="5"/>
    <w:qFormat/>
    <w:uiPriority w:val="0"/>
    <w:pPr>
      <w:keepLines w:val="0"/>
      <w:widowControl/>
      <w:adjustRightInd w:val="0"/>
      <w:snapToGrid w:val="0"/>
      <w:spacing w:before="0" w:beforeLines="100" w:after="0" w:afterLines="100" w:line="360" w:lineRule="auto"/>
      <w:jc w:val="left"/>
    </w:pPr>
    <w:rPr>
      <w:rFonts w:ascii="Cambria" w:hAnsi="Cambria" w:eastAsia="黑体" w:cs="宋体"/>
      <w:b w:val="0"/>
      <w:bCs w:val="0"/>
      <w:kern w:val="0"/>
      <w:sz w:val="28"/>
      <w:szCs w:val="20"/>
      <w:lang w:val="zh-CN"/>
    </w:rPr>
  </w:style>
  <w:style w:type="paragraph" w:customStyle="1" w:styleId="370">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contentartic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372">
    <w:name w:val="Char Char6 Char Char"/>
    <w:basedOn w:val="1"/>
    <w:qFormat/>
    <w:uiPriority w:val="0"/>
    <w:pPr>
      <w:widowControl/>
      <w:jc w:val="left"/>
    </w:pPr>
    <w:rPr>
      <w:rFonts w:ascii="Calibri" w:hAnsi="Calibri"/>
      <w:kern w:val="0"/>
      <w:sz w:val="24"/>
    </w:rPr>
  </w:style>
  <w:style w:type="paragraph" w:customStyle="1" w:styleId="373">
    <w:name w:val="样式 表头 + 小四"/>
    <w:basedOn w:val="48"/>
    <w:qFormat/>
    <w:uiPriority w:val="0"/>
    <w:pPr>
      <w:adjustRightInd w:val="0"/>
      <w:spacing w:line="360" w:lineRule="atLeast"/>
      <w:ind w:left="420" w:leftChars="0" w:hanging="420" w:firstLineChars="0"/>
      <w:jc w:val="center"/>
    </w:pPr>
    <w:rPr>
      <w:b/>
      <w:bCs/>
      <w:szCs w:val="20"/>
    </w:rPr>
  </w:style>
  <w:style w:type="paragraph" w:customStyle="1" w:styleId="374">
    <w:name w:val="Y表格_正文"/>
    <w:basedOn w:val="1"/>
    <w:qFormat/>
    <w:uiPriority w:val="0"/>
    <w:pPr>
      <w:widowControl/>
      <w:jc w:val="center"/>
    </w:pPr>
    <w:rPr>
      <w:rFonts w:ascii="宋体" w:hAnsi="Times" w:cs="宋体"/>
      <w:w w:val="70"/>
      <w:kern w:val="0"/>
      <w:sz w:val="24"/>
      <w:lang w:val="sq-AL"/>
    </w:rPr>
  </w:style>
  <w:style w:type="paragraph" w:customStyle="1" w:styleId="375">
    <w:name w:val="文章正文"/>
    <w:qFormat/>
    <w:uiPriority w:val="0"/>
    <w:pPr>
      <w:spacing w:line="360" w:lineRule="auto"/>
      <w:ind w:left="420" w:leftChars="200" w:firstLine="560" w:firstLineChars="200"/>
    </w:pPr>
    <w:rPr>
      <w:rFonts w:ascii="宋体" w:hAnsi="宋体" w:eastAsia="宋体" w:cs="Times New Roman"/>
      <w:sz w:val="28"/>
      <w:szCs w:val="22"/>
      <w:lang w:val="en-US" w:eastAsia="zh-CN" w:bidi="ar-SA"/>
    </w:rPr>
  </w:style>
  <w:style w:type="paragraph" w:customStyle="1" w:styleId="376">
    <w:name w:val="9正文 Char Char Char Char Char Char Char"/>
    <w:basedOn w:val="1"/>
    <w:qFormat/>
    <w:uiPriority w:val="0"/>
    <w:pPr>
      <w:widowControl/>
      <w:spacing w:afterLines="50" w:line="360" w:lineRule="auto"/>
      <w:ind w:firstLine="480" w:firstLineChars="200"/>
      <w:jc w:val="left"/>
    </w:pPr>
    <w:rPr>
      <w:rFonts w:ascii="Calibri" w:hAnsi="Calibri"/>
      <w:kern w:val="0"/>
      <w:sz w:val="24"/>
    </w:rPr>
  </w:style>
  <w:style w:type="paragraph" w:customStyle="1" w:styleId="377">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378">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379">
    <w:name w:val="Char Char Char Char Char Char Char Char Char Char"/>
    <w:basedOn w:val="1"/>
    <w:qFormat/>
    <w:uiPriority w:val="0"/>
    <w:pPr>
      <w:widowControl/>
      <w:jc w:val="left"/>
    </w:pPr>
    <w:rPr>
      <w:rFonts w:ascii="Tahoma" w:hAnsi="Tahoma" w:cs="Tahoma"/>
      <w:bCs/>
      <w:kern w:val="0"/>
      <w:sz w:val="28"/>
      <w:szCs w:val="28"/>
    </w:rPr>
  </w:style>
  <w:style w:type="paragraph" w:customStyle="1" w:styleId="38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381">
    <w:name w:val="Char1"/>
    <w:basedOn w:val="1"/>
    <w:qFormat/>
    <w:uiPriority w:val="0"/>
    <w:pPr>
      <w:widowControl/>
      <w:jc w:val="left"/>
    </w:pPr>
    <w:rPr>
      <w:rFonts w:ascii="Calibri" w:hAnsi="Calibri"/>
      <w:kern w:val="0"/>
      <w:sz w:val="24"/>
    </w:rPr>
  </w:style>
  <w:style w:type="paragraph" w:customStyle="1" w:styleId="382">
    <w:name w:val="xl3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Arial Unicode MS"/>
      <w:kern w:val="0"/>
      <w:sz w:val="16"/>
      <w:szCs w:val="16"/>
    </w:rPr>
  </w:style>
  <w:style w:type="paragraph" w:customStyle="1" w:styleId="383">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84">
    <w:name w:val="章标题"/>
    <w:basedOn w:val="1"/>
    <w:next w:val="385"/>
    <w:qFormat/>
    <w:uiPriority w:val="0"/>
    <w:pPr>
      <w:widowControl/>
      <w:spacing w:before="158" w:after="153" w:line="323" w:lineRule="atLeast"/>
      <w:jc w:val="center"/>
    </w:pPr>
    <w:rPr>
      <w:rFonts w:ascii="Arial" w:hAnsi="Calibri" w:eastAsia="黑体" w:cs="宋体"/>
      <w:color w:val="000000"/>
      <w:kern w:val="0"/>
      <w:sz w:val="31"/>
      <w:szCs w:val="20"/>
      <w:u w:color="000000"/>
    </w:rPr>
  </w:style>
  <w:style w:type="paragraph" w:customStyle="1" w:styleId="385">
    <w:name w:val="节标题"/>
    <w:basedOn w:val="1"/>
    <w:qFormat/>
    <w:uiPriority w:val="0"/>
    <w:pPr>
      <w:widowControl/>
      <w:snapToGrid w:val="0"/>
      <w:spacing w:line="360" w:lineRule="auto"/>
      <w:jc w:val="left"/>
      <w:outlineLvl w:val="0"/>
    </w:pPr>
    <w:rPr>
      <w:rFonts w:ascii="Calibri" w:hAnsi="Calibri" w:eastAsia="黑体" w:cs="宋体"/>
      <w:b/>
      <w:kern w:val="0"/>
      <w:sz w:val="24"/>
      <w:szCs w:val="20"/>
    </w:rPr>
  </w:style>
  <w:style w:type="paragraph" w:customStyle="1" w:styleId="386">
    <w:name w:val="文章附标题"/>
    <w:basedOn w:val="1"/>
    <w:next w:val="384"/>
    <w:qFormat/>
    <w:uiPriority w:val="0"/>
    <w:pPr>
      <w:widowControl/>
      <w:spacing w:before="187" w:after="175" w:line="374" w:lineRule="atLeast"/>
      <w:jc w:val="center"/>
    </w:pPr>
    <w:rPr>
      <w:rFonts w:ascii="Calibri" w:hAnsi="Calibri" w:cs="宋体"/>
      <w:color w:val="000000"/>
      <w:kern w:val="0"/>
      <w:sz w:val="36"/>
      <w:szCs w:val="20"/>
      <w:u w:color="000000"/>
    </w:rPr>
  </w:style>
  <w:style w:type="paragraph" w:customStyle="1" w:styleId="387">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388">
    <w:name w:val="xl57"/>
    <w:basedOn w:val="1"/>
    <w:qFormat/>
    <w:uiPriority w:val="0"/>
    <w:pPr>
      <w:widowControl/>
      <w:spacing w:before="100" w:beforeAutospacing="1" w:after="100" w:afterAutospacing="1"/>
      <w:jc w:val="right"/>
    </w:pPr>
    <w:rPr>
      <w:rFonts w:ascii="宋体" w:hAnsi="宋体" w:cs="Arial Unicode MS"/>
      <w:kern w:val="0"/>
      <w:sz w:val="20"/>
      <w:szCs w:val="20"/>
    </w:rPr>
  </w:style>
  <w:style w:type="paragraph" w:customStyle="1" w:styleId="389">
    <w:name w:val="font0"/>
    <w:basedOn w:val="1"/>
    <w:qFormat/>
    <w:uiPriority w:val="0"/>
    <w:pPr>
      <w:widowControl/>
      <w:spacing w:before="100" w:beforeAutospacing="1" w:after="100" w:afterAutospacing="1"/>
      <w:jc w:val="left"/>
    </w:pPr>
    <w:rPr>
      <w:rFonts w:ascii="Calibri" w:hAnsi="Calibri" w:eastAsia="Arial Unicode MS" w:cs="宋体"/>
      <w:kern w:val="0"/>
      <w:sz w:val="24"/>
    </w:rPr>
  </w:style>
  <w:style w:type="paragraph" w:customStyle="1" w:styleId="390">
    <w:name w:val="Char Char Char Char1 Char Char Char Char Char Char Char Char"/>
    <w:basedOn w:val="1"/>
    <w:qFormat/>
    <w:uiPriority w:val="0"/>
    <w:pPr>
      <w:widowControl/>
      <w:jc w:val="left"/>
    </w:pPr>
    <w:rPr>
      <w:rFonts w:ascii="Tahoma" w:hAnsi="Tahoma" w:cs="Tahoma"/>
      <w:kern w:val="0"/>
      <w:sz w:val="24"/>
    </w:rPr>
  </w:style>
  <w:style w:type="paragraph" w:customStyle="1" w:styleId="39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392">
    <w:name w:val="xl75"/>
    <w:basedOn w:val="1"/>
    <w:qFormat/>
    <w:uiPriority w:val="0"/>
    <w:pPr>
      <w:widowControl/>
      <w:pBdr>
        <w:bottom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393">
    <w:name w:val="font6"/>
    <w:basedOn w:val="1"/>
    <w:qFormat/>
    <w:uiPriority w:val="0"/>
    <w:pPr>
      <w:widowControl/>
      <w:spacing w:before="100" w:beforeAutospacing="1" w:after="100" w:afterAutospacing="1"/>
      <w:jc w:val="left"/>
    </w:pPr>
    <w:rPr>
      <w:rFonts w:ascii="宋体" w:hAnsi="宋体" w:cs="Arial Unicode MS"/>
      <w:kern w:val="0"/>
      <w:sz w:val="20"/>
      <w:szCs w:val="20"/>
    </w:rPr>
  </w:style>
  <w:style w:type="paragraph" w:customStyle="1" w:styleId="394">
    <w:name w:val="d_post_content"/>
    <w:basedOn w:val="1"/>
    <w:qFormat/>
    <w:uiPriority w:val="0"/>
    <w:pPr>
      <w:widowControl/>
      <w:wordWrap w:val="0"/>
      <w:spacing w:before="100" w:beforeAutospacing="1" w:after="100" w:afterAutospacing="1" w:line="360" w:lineRule="atLeast"/>
      <w:jc w:val="left"/>
    </w:pPr>
    <w:rPr>
      <w:rFonts w:ascii="宋体" w:hAnsi="宋体" w:cs="宋体"/>
      <w:kern w:val="0"/>
      <w:sz w:val="24"/>
      <w:szCs w:val="21"/>
    </w:rPr>
  </w:style>
  <w:style w:type="paragraph" w:customStyle="1" w:styleId="395">
    <w:name w:val="样式5"/>
    <w:basedOn w:val="1"/>
    <w:qFormat/>
    <w:uiPriority w:val="0"/>
    <w:pPr>
      <w:widowControl/>
      <w:spacing w:line="420" w:lineRule="atLeast"/>
      <w:ind w:firstLine="567"/>
      <w:jc w:val="left"/>
    </w:pPr>
    <w:rPr>
      <w:rFonts w:ascii="宋体" w:hAnsi="Calibri" w:cs="宋体"/>
      <w:kern w:val="32"/>
      <w:sz w:val="24"/>
      <w:szCs w:val="20"/>
    </w:rPr>
  </w:style>
  <w:style w:type="paragraph" w:customStyle="1" w:styleId="396">
    <w:name w:val="列出段落2"/>
    <w:basedOn w:val="1"/>
    <w:qFormat/>
    <w:uiPriority w:val="0"/>
    <w:pPr>
      <w:widowControl/>
      <w:ind w:firstLine="420"/>
      <w:jc w:val="left"/>
    </w:pPr>
    <w:rPr>
      <w:rFonts w:ascii="宋体" w:hAnsi="宋体" w:cs="宋体"/>
      <w:kern w:val="0"/>
      <w:sz w:val="24"/>
      <w:szCs w:val="22"/>
    </w:rPr>
  </w:style>
  <w:style w:type="paragraph" w:customStyle="1" w:styleId="397">
    <w:name w:val="_WXZ_说明正文 行距: 1.5 倍行距 + Arial 首行缩进:  2 字符"/>
    <w:basedOn w:val="1"/>
    <w:qFormat/>
    <w:uiPriority w:val="0"/>
    <w:pPr>
      <w:widowControl/>
      <w:snapToGrid w:val="0"/>
      <w:spacing w:beforeLines="100" w:afterLines="50" w:line="360" w:lineRule="auto"/>
      <w:ind w:firstLine="561"/>
      <w:jc w:val="left"/>
    </w:pPr>
    <w:rPr>
      <w:rFonts w:ascii="宋体" w:hAnsi="宋体" w:cs="宋体"/>
      <w:kern w:val="0"/>
      <w:sz w:val="28"/>
      <w:szCs w:val="28"/>
    </w:rPr>
  </w:style>
  <w:style w:type="paragraph" w:customStyle="1" w:styleId="398">
    <w:name w:val="hb1"/>
    <w:qFormat/>
    <w:uiPriority w:val="0"/>
    <w:pPr>
      <w:spacing w:line="460" w:lineRule="exact"/>
      <w:ind w:firstLine="482"/>
    </w:pPr>
    <w:rPr>
      <w:rFonts w:ascii="宋体" w:hAnsi="宋体" w:eastAsia="宋体" w:cs="Times New Roman"/>
      <w:color w:val="000000"/>
      <w:sz w:val="24"/>
      <w:szCs w:val="22"/>
      <w:lang w:val="en-US" w:eastAsia="zh-CN" w:bidi="ar-SA"/>
    </w:rPr>
  </w:style>
  <w:style w:type="paragraph" w:customStyle="1" w:styleId="399">
    <w:name w:val="xl76"/>
    <w:basedOn w:val="1"/>
    <w:qFormat/>
    <w:uiPriority w:val="0"/>
    <w:pPr>
      <w:widowControl/>
      <w:pBdr>
        <w:left w:val="single" w:color="auto" w:sz="4" w:space="0"/>
      </w:pBdr>
      <w:spacing w:before="100" w:beforeAutospacing="1" w:after="100" w:afterAutospacing="1"/>
      <w:jc w:val="left"/>
    </w:pPr>
    <w:rPr>
      <w:rFonts w:ascii="MS Serif" w:hAnsi="MS Serif" w:eastAsia="Arial Unicode MS" w:cs="Arial Unicode MS"/>
      <w:color w:val="000000"/>
      <w:kern w:val="0"/>
      <w:sz w:val="16"/>
      <w:szCs w:val="16"/>
    </w:rPr>
  </w:style>
  <w:style w:type="paragraph" w:customStyle="1" w:styleId="400">
    <w:name w:val="NOTE"/>
    <w:basedOn w:val="1"/>
    <w:qFormat/>
    <w:uiPriority w:val="0"/>
    <w:pPr>
      <w:widowControl/>
      <w:adjustRightInd w:val="0"/>
      <w:spacing w:line="420" w:lineRule="atLeast"/>
      <w:ind w:left="567" w:hanging="567"/>
      <w:jc w:val="left"/>
    </w:pPr>
    <w:rPr>
      <w:rFonts w:ascii="宋体" w:hAnsi="Calibri" w:cs="宋体"/>
      <w:spacing w:val="30"/>
      <w:kern w:val="0"/>
      <w:sz w:val="24"/>
      <w:szCs w:val="20"/>
    </w:rPr>
  </w:style>
  <w:style w:type="paragraph" w:customStyle="1" w:styleId="40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napToGrid w:val="0"/>
      <w:spacing w:before="100" w:beforeAutospacing="1" w:after="100" w:afterAutospacing="1"/>
      <w:jc w:val="center"/>
    </w:pPr>
    <w:rPr>
      <w:rFonts w:ascii="Arial Unicode MS" w:hAnsi="Arial Unicode MS" w:eastAsia="Arial Unicode MS" w:cs="Arial Unicode MS"/>
      <w:kern w:val="0"/>
      <w:sz w:val="24"/>
    </w:rPr>
  </w:style>
  <w:style w:type="paragraph" w:customStyle="1" w:styleId="402">
    <w:name w:val="目录3"/>
    <w:basedOn w:val="1"/>
    <w:next w:val="1"/>
    <w:qFormat/>
    <w:uiPriority w:val="0"/>
    <w:pPr>
      <w:widowControl/>
      <w:tabs>
        <w:tab w:val="left" w:leader="dot" w:pos="8503"/>
      </w:tabs>
      <w:spacing w:line="317" w:lineRule="atLeast"/>
      <w:ind w:left="419" w:firstLine="419"/>
      <w:jc w:val="left"/>
    </w:pPr>
    <w:rPr>
      <w:rFonts w:ascii="Calibri" w:hAnsi="Calibri" w:cs="宋体"/>
      <w:color w:val="000000"/>
      <w:kern w:val="0"/>
      <w:sz w:val="24"/>
      <w:szCs w:val="20"/>
      <w:u w:color="000000"/>
    </w:rPr>
  </w:style>
  <w:style w:type="paragraph" w:customStyle="1" w:styleId="403">
    <w:name w:val="Char Char Char Char Char"/>
    <w:basedOn w:val="1"/>
    <w:qFormat/>
    <w:uiPriority w:val="0"/>
    <w:pPr>
      <w:widowControl/>
      <w:tabs>
        <w:tab w:val="left" w:pos="1025"/>
      </w:tabs>
      <w:spacing w:line="480" w:lineRule="exact"/>
      <w:ind w:firstLine="626" w:firstLineChars="261"/>
      <w:jc w:val="left"/>
    </w:pPr>
    <w:rPr>
      <w:rFonts w:ascii="宋体" w:hAnsi="宋体" w:cs="宋体"/>
      <w:kern w:val="0"/>
      <w:sz w:val="24"/>
    </w:rPr>
  </w:style>
  <w:style w:type="paragraph" w:customStyle="1" w:styleId="404">
    <w:name w:val="A4页面"/>
    <w:basedOn w:val="1"/>
    <w:qFormat/>
    <w:uiPriority w:val="0"/>
    <w:pPr>
      <w:widowControl/>
      <w:spacing w:line="560" w:lineRule="exact"/>
      <w:ind w:firstLine="640"/>
      <w:jc w:val="left"/>
    </w:pPr>
    <w:rPr>
      <w:rFonts w:ascii="Calibri" w:hAnsi="Calibri" w:eastAsia="仿宋_GB2312" w:cs="宋体"/>
      <w:kern w:val="0"/>
      <w:sz w:val="32"/>
      <w:szCs w:val="20"/>
    </w:rPr>
  </w:style>
  <w:style w:type="paragraph" w:customStyle="1" w:styleId="405">
    <w:name w:val="font7"/>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406">
    <w:name w:val="样式 标题 4 + 宋体 非加粗 左侧:  2.25 厘米"/>
    <w:basedOn w:val="6"/>
    <w:next w:val="1"/>
    <w:qFormat/>
    <w:uiPriority w:val="0"/>
    <w:pPr>
      <w:keepLines w:val="0"/>
      <w:widowControl/>
      <w:tabs>
        <w:tab w:val="left" w:pos="864"/>
      </w:tabs>
      <w:adjustRightInd w:val="0"/>
      <w:spacing w:before="240" w:after="60" w:line="376" w:lineRule="atLeast"/>
      <w:ind w:left="1276" w:firstLine="510"/>
      <w:jc w:val="left"/>
    </w:pPr>
    <w:rPr>
      <w:rFonts w:ascii="宋体" w:hAnsi="宋体" w:eastAsia="宋体" w:cs="宋体"/>
      <w:b w:val="0"/>
      <w:bCs w:val="0"/>
      <w:kern w:val="0"/>
      <w:szCs w:val="20"/>
      <w:lang w:val="zh-CN"/>
    </w:rPr>
  </w:style>
  <w:style w:type="paragraph" w:customStyle="1" w:styleId="407">
    <w:name w:val="xl63"/>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color w:val="FFFFFF"/>
      <w:kern w:val="0"/>
      <w:sz w:val="16"/>
      <w:szCs w:val="16"/>
    </w:rPr>
  </w:style>
  <w:style w:type="paragraph" w:customStyle="1" w:styleId="408">
    <w:name w:val="xl27"/>
    <w:basedOn w:val="1"/>
    <w:qFormat/>
    <w:uiPriority w:val="0"/>
    <w:pPr>
      <w:widowControl/>
      <w:pBdr>
        <w:left w:val="single" w:color="auto" w:sz="4" w:space="0"/>
        <w:bottom w:val="single" w:color="auto" w:sz="4" w:space="0"/>
      </w:pBdr>
      <w:shd w:val="clear" w:color="auto" w:fill="99CCFF"/>
      <w:snapToGrid w:val="0"/>
      <w:spacing w:before="100" w:beforeAutospacing="1" w:after="100" w:afterAutospacing="1"/>
      <w:jc w:val="center"/>
    </w:pPr>
    <w:rPr>
      <w:rFonts w:ascii="Arial Unicode MS" w:hAnsi="Arial Unicode MS" w:eastAsia="Arial Unicode MS" w:cs="Arial Unicode MS"/>
      <w:kern w:val="0"/>
      <w:sz w:val="24"/>
    </w:rPr>
  </w:style>
  <w:style w:type="paragraph" w:customStyle="1" w:styleId="40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410">
    <w:name w:val="段中"/>
    <w:basedOn w:val="1"/>
    <w:qFormat/>
    <w:uiPriority w:val="0"/>
    <w:pPr>
      <w:widowControl/>
      <w:tabs>
        <w:tab w:val="left" w:pos="1025"/>
      </w:tabs>
      <w:spacing w:line="480" w:lineRule="exact"/>
      <w:ind w:firstLine="626" w:firstLineChars="261"/>
      <w:jc w:val="left"/>
    </w:pPr>
    <w:rPr>
      <w:rFonts w:ascii="宋体" w:hAnsi="宋体" w:cs="宋体"/>
      <w:kern w:val="0"/>
      <w:sz w:val="24"/>
    </w:rPr>
  </w:style>
  <w:style w:type="paragraph" w:customStyle="1" w:styleId="41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412">
    <w:name w:val="表格1"/>
    <w:basedOn w:val="1"/>
    <w:qFormat/>
    <w:uiPriority w:val="0"/>
    <w:pPr>
      <w:widowControl/>
      <w:tabs>
        <w:tab w:val="left" w:pos="1440"/>
        <w:tab w:val="left" w:pos="1680"/>
      </w:tabs>
      <w:adjustRightInd w:val="0"/>
      <w:snapToGrid w:val="0"/>
      <w:jc w:val="center"/>
    </w:pPr>
    <w:rPr>
      <w:rFonts w:ascii="宋体" w:hAnsi="Calibri" w:cs="宋体"/>
      <w:w w:val="95"/>
      <w:kern w:val="0"/>
      <w:sz w:val="24"/>
      <w:szCs w:val="20"/>
    </w:rPr>
  </w:style>
  <w:style w:type="paragraph" w:customStyle="1" w:styleId="413">
    <w:name w:val="1.1"/>
    <w:next w:val="1"/>
    <w:qFormat/>
    <w:uiPriority w:val="0"/>
    <w:pPr>
      <w:widowControl w:val="0"/>
      <w:adjustRightInd w:val="0"/>
      <w:snapToGrid w:val="0"/>
      <w:spacing w:beforeLines="100" w:afterLines="50" w:line="300" w:lineRule="auto"/>
      <w:jc w:val="both"/>
    </w:pPr>
    <w:rPr>
      <w:rFonts w:ascii="黑体" w:hAnsi="Calibri" w:eastAsia="黑体" w:cs="Times New Roman"/>
      <w:b/>
      <w:spacing w:val="10"/>
      <w:sz w:val="28"/>
      <w:szCs w:val="22"/>
      <w:lang w:val="en-US" w:eastAsia="zh-CN" w:bidi="ar-SA"/>
    </w:rPr>
  </w:style>
  <w:style w:type="paragraph" w:customStyle="1" w:styleId="414">
    <w:name w:val="标准"/>
    <w:basedOn w:val="1"/>
    <w:qFormat/>
    <w:uiPriority w:val="0"/>
    <w:pPr>
      <w:widowControl/>
      <w:adjustRightInd w:val="0"/>
      <w:spacing w:line="360" w:lineRule="auto"/>
      <w:jc w:val="center"/>
    </w:pPr>
    <w:rPr>
      <w:rFonts w:ascii="Calibri" w:hAnsi="Calibri" w:cs="宋体"/>
      <w:kern w:val="0"/>
      <w:sz w:val="24"/>
      <w:szCs w:val="20"/>
    </w:rPr>
  </w:style>
  <w:style w:type="paragraph" w:customStyle="1" w:styleId="415">
    <w:name w:val="1.1.1"/>
    <w:next w:val="1"/>
    <w:qFormat/>
    <w:uiPriority w:val="0"/>
    <w:pPr>
      <w:widowControl w:val="0"/>
      <w:adjustRightInd w:val="0"/>
      <w:snapToGrid w:val="0"/>
      <w:spacing w:beforeLines="50" w:afterLines="50" w:line="300" w:lineRule="auto"/>
      <w:jc w:val="both"/>
    </w:pPr>
    <w:rPr>
      <w:rFonts w:ascii="宋体" w:hAnsi="Calibri" w:eastAsia="宋体" w:cs="Times New Roman"/>
      <w:b/>
      <w:spacing w:val="10"/>
      <w:sz w:val="24"/>
      <w:szCs w:val="22"/>
      <w:lang w:val="en-US" w:eastAsia="zh-CN" w:bidi="ar-SA"/>
    </w:rPr>
  </w:style>
  <w:style w:type="paragraph" w:customStyle="1" w:styleId="416">
    <w:name w:val="4"/>
    <w:basedOn w:val="1"/>
    <w:next w:val="53"/>
    <w:qFormat/>
    <w:uiPriority w:val="0"/>
    <w:pPr>
      <w:widowControl/>
      <w:spacing w:before="100" w:beforeAutospacing="1" w:after="100" w:afterAutospacing="1"/>
      <w:jc w:val="left"/>
    </w:pPr>
    <w:rPr>
      <w:rFonts w:ascii="Arial Unicode MS" w:hAnsi="Calibri" w:eastAsia="Arial Unicode MS" w:cs="宋体"/>
      <w:kern w:val="0"/>
      <w:sz w:val="24"/>
    </w:rPr>
  </w:style>
  <w:style w:type="paragraph" w:customStyle="1" w:styleId="417">
    <w:name w:val="xl38"/>
    <w:basedOn w:val="1"/>
    <w:qFormat/>
    <w:uiPriority w:val="0"/>
    <w:pPr>
      <w:widowControl/>
      <w:spacing w:before="100" w:beforeAutospacing="1" w:after="100" w:afterAutospacing="1"/>
      <w:jc w:val="center"/>
    </w:pPr>
    <w:rPr>
      <w:rFonts w:ascii="Arial" w:hAnsi="Arial" w:eastAsia="Arial Unicode MS" w:cs="Arial"/>
      <w:kern w:val="0"/>
      <w:sz w:val="16"/>
      <w:szCs w:val="16"/>
    </w:rPr>
  </w:style>
  <w:style w:type="paragraph" w:customStyle="1" w:styleId="418">
    <w:name w:val="xl68"/>
    <w:basedOn w:val="1"/>
    <w:qFormat/>
    <w:uiPriority w:val="0"/>
    <w:pPr>
      <w:widowControl/>
      <w:pBdr>
        <w:bottom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419">
    <w:name w:val="样式 表格 + 段前: 2 磅 段后: 2 磅"/>
    <w:basedOn w:val="108"/>
    <w:qFormat/>
    <w:uiPriority w:val="0"/>
    <w:pPr>
      <w:widowControl/>
      <w:spacing w:beforeLines="0" w:afterLines="0" w:line="480" w:lineRule="auto"/>
    </w:pPr>
    <w:rPr>
      <w:rFonts w:hint="eastAsia" w:cs="宋体"/>
      <w:sz w:val="18"/>
      <w:szCs w:val="20"/>
    </w:rPr>
  </w:style>
  <w:style w:type="paragraph" w:customStyle="1" w:styleId="420">
    <w:name w:val="表格+小四"/>
    <w:basedOn w:val="1"/>
    <w:next w:val="1"/>
    <w:qFormat/>
    <w:uiPriority w:val="0"/>
    <w:pPr>
      <w:widowControl/>
      <w:spacing w:line="320" w:lineRule="exact"/>
      <w:jc w:val="center"/>
    </w:pPr>
    <w:rPr>
      <w:rFonts w:ascii="Calibri" w:hAnsi="Calibri" w:cs="宋体"/>
      <w:color w:val="000000"/>
      <w:kern w:val="0"/>
      <w:sz w:val="24"/>
    </w:rPr>
  </w:style>
  <w:style w:type="paragraph" w:customStyle="1" w:styleId="421">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22">
    <w:name w:val="样式 标题 4 + Times New Roman 段前: 0 磅 段后: 0 磅 行距: 1.5 倍行距"/>
    <w:basedOn w:val="5"/>
    <w:qFormat/>
    <w:uiPriority w:val="0"/>
    <w:pPr>
      <w:keepLines w:val="0"/>
      <w:widowControl/>
      <w:spacing w:before="0" w:after="0" w:line="360" w:lineRule="auto"/>
      <w:jc w:val="left"/>
    </w:pPr>
    <w:rPr>
      <w:rFonts w:ascii="Cambria" w:hAnsi="Cambria" w:eastAsia="黑体" w:cs="宋体"/>
      <w:kern w:val="44"/>
      <w:sz w:val="28"/>
      <w:szCs w:val="20"/>
      <w:lang w:val="zh-CN"/>
    </w:rPr>
  </w:style>
  <w:style w:type="paragraph" w:customStyle="1" w:styleId="423">
    <w:name w:val="xl41"/>
    <w:basedOn w:val="1"/>
    <w:qFormat/>
    <w:uiPriority w:val="0"/>
    <w:pPr>
      <w:widowControl/>
      <w:spacing w:before="100" w:beforeAutospacing="1" w:after="100" w:afterAutospacing="1"/>
      <w:jc w:val="right"/>
    </w:pPr>
    <w:rPr>
      <w:rFonts w:ascii="Arial" w:hAnsi="Arial" w:eastAsia="Arial Unicode MS" w:cs="Arial"/>
      <w:kern w:val="0"/>
      <w:sz w:val="16"/>
      <w:szCs w:val="16"/>
    </w:rPr>
  </w:style>
  <w:style w:type="paragraph" w:customStyle="1" w:styleId="424">
    <w:name w:val="Plain Text1"/>
    <w:basedOn w:val="1"/>
    <w:qFormat/>
    <w:uiPriority w:val="0"/>
    <w:pPr>
      <w:widowControl/>
      <w:adjustRightInd w:val="0"/>
      <w:jc w:val="left"/>
    </w:pPr>
    <w:rPr>
      <w:rFonts w:ascii="宋体" w:hAnsi="Courier New" w:cs="宋体"/>
      <w:kern w:val="0"/>
      <w:sz w:val="24"/>
      <w:szCs w:val="20"/>
    </w:rPr>
  </w:style>
  <w:style w:type="paragraph" w:customStyle="1" w:styleId="42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16"/>
      <w:szCs w:val="16"/>
    </w:rPr>
  </w:style>
  <w:style w:type="paragraph" w:customStyle="1" w:styleId="426">
    <w:name w:val="2"/>
    <w:basedOn w:val="1"/>
    <w:next w:val="31"/>
    <w:uiPriority w:val="0"/>
    <w:pPr>
      <w:widowControl/>
      <w:jc w:val="left"/>
    </w:pPr>
    <w:rPr>
      <w:rFonts w:ascii="宋体" w:hAnsi="Courier New" w:cs="宋体"/>
      <w:kern w:val="0"/>
      <w:sz w:val="24"/>
      <w:szCs w:val="20"/>
    </w:rPr>
  </w:style>
  <w:style w:type="paragraph" w:customStyle="1" w:styleId="427">
    <w:name w:val="表格标题(小四)"/>
    <w:basedOn w:val="1"/>
    <w:next w:val="1"/>
    <w:qFormat/>
    <w:uiPriority w:val="0"/>
    <w:pPr>
      <w:widowControl/>
      <w:spacing w:line="360" w:lineRule="auto"/>
      <w:ind w:left="-42"/>
      <w:jc w:val="center"/>
    </w:pPr>
    <w:rPr>
      <w:rFonts w:ascii="Calibri" w:hAnsi="Calibri" w:cs="宋体"/>
      <w:kern w:val="0"/>
      <w:sz w:val="24"/>
      <w:u w:val="double"/>
    </w:rPr>
  </w:style>
  <w:style w:type="paragraph" w:customStyle="1" w:styleId="428">
    <w:name w:val="xl46"/>
    <w:basedOn w:val="1"/>
    <w:qFormat/>
    <w:uiPriority w:val="0"/>
    <w:pPr>
      <w:widowControl/>
      <w:pBdr>
        <w:lef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429">
    <w:name w:val="表注"/>
    <w:basedOn w:val="1"/>
    <w:qFormat/>
    <w:uiPriority w:val="0"/>
    <w:pPr>
      <w:widowControl/>
      <w:spacing w:line="300" w:lineRule="auto"/>
      <w:ind w:left="855" w:right="468" w:hanging="228"/>
      <w:jc w:val="left"/>
    </w:pPr>
    <w:rPr>
      <w:rFonts w:ascii="Century Gothic" w:hAnsi="Century Gothic" w:cs="宋体"/>
      <w:kern w:val="0"/>
      <w:sz w:val="24"/>
      <w:szCs w:val="21"/>
    </w:rPr>
  </w:style>
  <w:style w:type="paragraph" w:customStyle="1" w:styleId="430">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napToGrid w:val="0"/>
      <w:spacing w:before="100" w:beforeAutospacing="1" w:after="100" w:afterAutospacing="1"/>
      <w:jc w:val="center"/>
    </w:pPr>
    <w:rPr>
      <w:rFonts w:ascii="Arial Unicode MS" w:hAnsi="Arial Unicode MS" w:eastAsia="Arial Unicode MS" w:cs="Arial Unicode MS"/>
      <w:kern w:val="0"/>
      <w:sz w:val="24"/>
    </w:rPr>
  </w:style>
  <w:style w:type="paragraph" w:customStyle="1" w:styleId="431">
    <w:name w:val="样式3"/>
    <w:basedOn w:val="1"/>
    <w:qFormat/>
    <w:uiPriority w:val="0"/>
    <w:pPr>
      <w:widowControl/>
      <w:spacing w:before="120" w:line="420" w:lineRule="exact"/>
      <w:jc w:val="left"/>
    </w:pPr>
    <w:rPr>
      <w:rFonts w:ascii="黑体" w:hAnsi="Calibri" w:eastAsia="黑体" w:cs="宋体"/>
      <w:kern w:val="0"/>
      <w:sz w:val="24"/>
      <w:szCs w:val="20"/>
    </w:rPr>
  </w:style>
  <w:style w:type="paragraph" w:customStyle="1" w:styleId="432">
    <w:name w:val="xl55"/>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color w:val="000000"/>
      <w:kern w:val="0"/>
      <w:sz w:val="16"/>
      <w:szCs w:val="16"/>
    </w:rPr>
  </w:style>
  <w:style w:type="paragraph" w:customStyle="1" w:styleId="433">
    <w:name w:val="font5"/>
    <w:basedOn w:val="1"/>
    <w:qFormat/>
    <w:uiPriority w:val="0"/>
    <w:pPr>
      <w:widowControl/>
      <w:spacing w:before="100" w:beforeAutospacing="1" w:after="100" w:afterAutospacing="1"/>
      <w:jc w:val="left"/>
    </w:pPr>
    <w:rPr>
      <w:rFonts w:ascii="Calibri" w:hAnsi="Calibri" w:eastAsia="Arial Unicode MS" w:cs="宋体"/>
      <w:kern w:val="0"/>
      <w:sz w:val="20"/>
      <w:szCs w:val="20"/>
    </w:rPr>
  </w:style>
  <w:style w:type="paragraph" w:customStyle="1" w:styleId="434">
    <w:name w:val="表内文字"/>
    <w:basedOn w:val="1"/>
    <w:qFormat/>
    <w:uiPriority w:val="0"/>
    <w:pPr>
      <w:widowControl/>
      <w:adjustRightInd w:val="0"/>
      <w:spacing w:before="80" w:line="240" w:lineRule="atLeast"/>
      <w:jc w:val="center"/>
    </w:pPr>
    <w:rPr>
      <w:rFonts w:ascii="Calibri" w:hAnsi="Calibri" w:cs="宋体"/>
      <w:kern w:val="0"/>
      <w:sz w:val="24"/>
      <w:szCs w:val="20"/>
    </w:rPr>
  </w:style>
  <w:style w:type="paragraph" w:customStyle="1" w:styleId="435">
    <w:name w:val="正文缩进（自定义）"/>
    <w:basedOn w:val="1"/>
    <w:qFormat/>
    <w:uiPriority w:val="0"/>
    <w:pPr>
      <w:widowControl/>
      <w:spacing w:before="120" w:after="120" w:line="360" w:lineRule="auto"/>
      <w:jc w:val="left"/>
    </w:pPr>
    <w:rPr>
      <w:rFonts w:ascii="Century Gothic" w:hAnsi="Century Gothic" w:cs="宋体"/>
      <w:kern w:val="0"/>
      <w:sz w:val="24"/>
    </w:rPr>
  </w:style>
  <w:style w:type="paragraph" w:customStyle="1" w:styleId="436">
    <w:name w:val="表格(居中小四)"/>
    <w:basedOn w:val="1"/>
    <w:next w:val="1"/>
    <w:uiPriority w:val="0"/>
    <w:pPr>
      <w:widowControl/>
      <w:adjustRightInd w:val="0"/>
      <w:snapToGrid w:val="0"/>
      <w:spacing w:line="280" w:lineRule="exact"/>
      <w:ind w:left="-42"/>
      <w:jc w:val="center"/>
    </w:pPr>
    <w:rPr>
      <w:rFonts w:ascii="Calibri" w:hAnsi="Calibri" w:cs="宋体"/>
      <w:kern w:val="0"/>
      <w:sz w:val="24"/>
    </w:rPr>
  </w:style>
  <w:style w:type="paragraph" w:customStyle="1" w:styleId="437">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438">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39">
    <w:name w:val="报告格式-正文"/>
    <w:basedOn w:val="1"/>
    <w:qFormat/>
    <w:uiPriority w:val="0"/>
    <w:pPr>
      <w:widowControl/>
      <w:spacing w:line="360" w:lineRule="auto"/>
      <w:ind w:firstLine="200"/>
      <w:jc w:val="left"/>
    </w:pPr>
    <w:rPr>
      <w:rFonts w:ascii="Calibri" w:hAnsi="Calibri" w:cs="宋体"/>
      <w:kern w:val="0"/>
      <w:sz w:val="28"/>
      <w:szCs w:val="36"/>
    </w:rPr>
  </w:style>
  <w:style w:type="paragraph" w:customStyle="1" w:styleId="440">
    <w:name w:val="目录1"/>
    <w:basedOn w:val="1"/>
    <w:next w:val="1"/>
    <w:qFormat/>
    <w:uiPriority w:val="0"/>
    <w:pPr>
      <w:widowControl/>
      <w:tabs>
        <w:tab w:val="left" w:leader="dot" w:pos="8503"/>
      </w:tabs>
      <w:spacing w:after="102" w:line="215" w:lineRule="atLeast"/>
      <w:ind w:firstLine="419"/>
      <w:jc w:val="left"/>
    </w:pPr>
    <w:rPr>
      <w:rFonts w:ascii="Calibri" w:hAnsi="Calibri" w:cs="宋体"/>
      <w:color w:val="000000"/>
      <w:kern w:val="0"/>
      <w:sz w:val="24"/>
      <w:szCs w:val="20"/>
      <w:u w:color="000000"/>
    </w:rPr>
  </w:style>
  <w:style w:type="paragraph" w:customStyle="1" w:styleId="441">
    <w:name w:val="样式 加粗 左侧:  0.42 厘米 首行缩进:  2.25 字符 右侧:  0.42 厘米"/>
    <w:basedOn w:val="1"/>
    <w:qFormat/>
    <w:uiPriority w:val="0"/>
    <w:pPr>
      <w:widowControl/>
      <w:spacing w:line="360" w:lineRule="auto"/>
      <w:ind w:firstLine="480" w:firstLineChars="200"/>
      <w:jc w:val="left"/>
    </w:pPr>
    <w:rPr>
      <w:rFonts w:ascii="宋体" w:hAnsi="宋体" w:cs="宋体"/>
      <w:bCs/>
      <w:color w:val="0070C0"/>
      <w:kern w:val="0"/>
      <w:sz w:val="24"/>
      <w:lang w:val="zh-CN"/>
    </w:rPr>
  </w:style>
  <w:style w:type="paragraph" w:customStyle="1" w:styleId="442">
    <w:name w:val="样式1 + 左"/>
    <w:basedOn w:val="128"/>
    <w:uiPriority w:val="0"/>
    <w:pPr>
      <w:adjustRightInd w:val="0"/>
      <w:spacing w:beforeLines="50" w:afterLines="100" w:line="360" w:lineRule="auto"/>
      <w:ind w:left="840" w:leftChars="400" w:firstLine="560"/>
      <w:jc w:val="left"/>
    </w:pPr>
    <w:rPr>
      <w:rFonts w:ascii="宋体" w:hAnsi="宋体" w:cs="宋体"/>
      <w:b w:val="0"/>
      <w:sz w:val="28"/>
      <w:szCs w:val="28"/>
      <w:lang w:val="en-US"/>
    </w:rPr>
  </w:style>
  <w:style w:type="paragraph" w:customStyle="1" w:styleId="443">
    <w:name w:val="Char Char Char Char Char Char Char Char Char Char Char"/>
    <w:basedOn w:val="1"/>
    <w:qFormat/>
    <w:uiPriority w:val="0"/>
    <w:pPr>
      <w:widowControl/>
      <w:tabs>
        <w:tab w:val="left" w:pos="1025"/>
      </w:tabs>
      <w:spacing w:line="480" w:lineRule="exact"/>
      <w:ind w:firstLine="626" w:firstLineChars="261"/>
      <w:jc w:val="left"/>
    </w:pPr>
    <w:rPr>
      <w:rFonts w:ascii="宋体" w:hAnsi="宋体" w:cs="宋体"/>
      <w:kern w:val="0"/>
      <w:sz w:val="24"/>
      <w:szCs w:val="20"/>
    </w:rPr>
  </w:style>
  <w:style w:type="paragraph" w:customStyle="1" w:styleId="444">
    <w:name w:val="正文 + 首行缩进:  2 字符"/>
    <w:basedOn w:val="1"/>
    <w:qFormat/>
    <w:uiPriority w:val="0"/>
    <w:pPr>
      <w:widowControl/>
      <w:adjustRightInd w:val="0"/>
      <w:spacing w:line="360" w:lineRule="auto"/>
      <w:jc w:val="left"/>
    </w:pPr>
    <w:rPr>
      <w:rFonts w:ascii="宋体" w:hAnsi="Calibri" w:cs="宋体"/>
      <w:kern w:val="0"/>
      <w:sz w:val="24"/>
      <w:szCs w:val="20"/>
    </w:rPr>
  </w:style>
  <w:style w:type="paragraph" w:customStyle="1" w:styleId="445">
    <w:name w:val="xl56"/>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color w:val="000000"/>
      <w:kern w:val="0"/>
      <w:sz w:val="16"/>
      <w:szCs w:val="16"/>
    </w:rPr>
  </w:style>
  <w:style w:type="paragraph" w:customStyle="1" w:styleId="446">
    <w:name w:val="xl42"/>
    <w:basedOn w:val="1"/>
    <w:qFormat/>
    <w:uiPriority w:val="0"/>
    <w:pPr>
      <w:widowControl/>
      <w:pBdr>
        <w:bottom w:val="single" w:color="auto" w:sz="4" w:space="0"/>
      </w:pBdr>
      <w:spacing w:before="100" w:beforeAutospacing="1" w:after="100" w:afterAutospacing="1"/>
      <w:jc w:val="center"/>
    </w:pPr>
    <w:rPr>
      <w:rFonts w:ascii="Arial" w:hAnsi="Arial" w:eastAsia="Arial Unicode MS" w:cs="Arial"/>
      <w:kern w:val="0"/>
      <w:sz w:val="16"/>
      <w:szCs w:val="16"/>
    </w:rPr>
  </w:style>
  <w:style w:type="paragraph" w:customStyle="1" w:styleId="447">
    <w:name w:val="xl49"/>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448">
    <w:name w:val="图片"/>
    <w:qFormat/>
    <w:uiPriority w:val="0"/>
    <w:pPr>
      <w:tabs>
        <w:tab w:val="left" w:pos="6660"/>
      </w:tabs>
      <w:spacing w:before="156" w:after="156"/>
      <w:jc w:val="center"/>
    </w:pPr>
    <w:rPr>
      <w:rFonts w:ascii="Calibri" w:hAnsi="Calibri" w:eastAsia="宋体" w:cs="Times New Roman"/>
      <w:kern w:val="2"/>
      <w:sz w:val="21"/>
      <w:szCs w:val="24"/>
      <w:lang w:val="en-US" w:eastAsia="zh-CN" w:bidi="ar-SA"/>
    </w:rPr>
  </w:style>
  <w:style w:type="paragraph" w:customStyle="1" w:styleId="449">
    <w:name w:val="ss_正文标准2"/>
    <w:basedOn w:val="1"/>
    <w:qFormat/>
    <w:uiPriority w:val="0"/>
    <w:pPr>
      <w:widowControl/>
      <w:adjustRightInd w:val="0"/>
      <w:spacing w:beforeLines="50" w:line="336" w:lineRule="auto"/>
      <w:ind w:firstLine="200"/>
      <w:jc w:val="left"/>
    </w:pPr>
    <w:rPr>
      <w:rFonts w:ascii="宋体" w:hAnsi="宋体" w:cs="宋体"/>
      <w:kern w:val="0"/>
      <w:sz w:val="24"/>
      <w:szCs w:val="20"/>
    </w:rPr>
  </w:style>
  <w:style w:type="paragraph" w:customStyle="1" w:styleId="45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4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FF"/>
      <w:kern w:val="0"/>
      <w:sz w:val="18"/>
      <w:szCs w:val="18"/>
    </w:rPr>
  </w:style>
  <w:style w:type="paragraph" w:customStyle="1" w:styleId="452">
    <w:name w:val="表号"/>
    <w:basedOn w:val="151"/>
    <w:next w:val="1"/>
    <w:qFormat/>
    <w:uiPriority w:val="0"/>
    <w:pPr>
      <w:widowControl/>
      <w:adjustRightInd w:val="0"/>
      <w:snapToGrid w:val="0"/>
      <w:spacing w:beforeLines="0" w:line="240" w:lineRule="auto"/>
      <w:jc w:val="right"/>
    </w:pPr>
    <w:rPr>
      <w:rFonts w:hint="eastAsia" w:ascii="宋体"/>
      <w:b w:val="0"/>
      <w:color w:val="auto"/>
      <w:spacing w:val="10"/>
      <w:kern w:val="0"/>
      <w:szCs w:val="20"/>
      <w:lang w:val="en-US"/>
    </w:rPr>
  </w:style>
  <w:style w:type="paragraph" w:customStyle="1" w:styleId="453">
    <w:name w:val="表格3"/>
    <w:basedOn w:val="1"/>
    <w:qFormat/>
    <w:uiPriority w:val="0"/>
    <w:pPr>
      <w:widowControl/>
      <w:spacing w:line="320" w:lineRule="exact"/>
      <w:jc w:val="center"/>
    </w:pPr>
    <w:rPr>
      <w:rFonts w:ascii="Calibri" w:hAnsi="Calibri" w:cs="宋体"/>
      <w:kern w:val="0"/>
      <w:sz w:val="18"/>
      <w:szCs w:val="20"/>
    </w:rPr>
  </w:style>
  <w:style w:type="paragraph" w:customStyle="1" w:styleId="454">
    <w:name w:val="xl65"/>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color w:val="000000"/>
      <w:kern w:val="0"/>
      <w:sz w:val="16"/>
      <w:szCs w:val="16"/>
    </w:rPr>
  </w:style>
  <w:style w:type="paragraph" w:customStyle="1" w:styleId="455">
    <w:name w:val="样式 样式 表格1 + (符号) 宋体 黑色 + (西文) 仿宋_GB2312"/>
    <w:basedOn w:val="1"/>
    <w:qFormat/>
    <w:uiPriority w:val="0"/>
    <w:pPr>
      <w:widowControl/>
      <w:tabs>
        <w:tab w:val="left" w:pos="1440"/>
        <w:tab w:val="left" w:pos="1680"/>
      </w:tabs>
      <w:adjustRightInd w:val="0"/>
      <w:jc w:val="center"/>
    </w:pPr>
    <w:rPr>
      <w:rFonts w:ascii="Calibri" w:hAnsi="Calibri" w:cs="宋体"/>
      <w:color w:val="000000"/>
      <w:spacing w:val="-8"/>
      <w:kern w:val="0"/>
      <w:sz w:val="24"/>
      <w:szCs w:val="21"/>
    </w:rPr>
  </w:style>
  <w:style w:type="paragraph" w:customStyle="1" w:styleId="456">
    <w:name w:val="xl44"/>
    <w:basedOn w:val="1"/>
    <w:qFormat/>
    <w:uiPriority w:val="0"/>
    <w:pPr>
      <w:widowControl/>
      <w:spacing w:before="100" w:beforeAutospacing="1" w:after="100" w:afterAutospacing="1"/>
      <w:jc w:val="left"/>
    </w:pPr>
    <w:rPr>
      <w:rFonts w:ascii="宋体" w:hAnsi="宋体" w:cs="Arial Unicode MS"/>
      <w:color w:val="FFFFFF"/>
      <w:kern w:val="0"/>
      <w:sz w:val="20"/>
      <w:szCs w:val="20"/>
    </w:rPr>
  </w:style>
  <w:style w:type="paragraph" w:customStyle="1" w:styleId="457">
    <w:name w:val="文章总标题"/>
    <w:basedOn w:val="1"/>
    <w:next w:val="386"/>
    <w:qFormat/>
    <w:uiPriority w:val="0"/>
    <w:pPr>
      <w:widowControl/>
      <w:spacing w:before="566" w:after="544" w:line="566" w:lineRule="atLeast"/>
      <w:jc w:val="center"/>
    </w:pPr>
    <w:rPr>
      <w:rFonts w:ascii="Arial" w:hAnsi="Calibri" w:eastAsia="黑体" w:cs="宋体"/>
      <w:color w:val="000000"/>
      <w:kern w:val="0"/>
      <w:sz w:val="54"/>
      <w:szCs w:val="20"/>
      <w:u w:color="000000"/>
    </w:rPr>
  </w:style>
  <w:style w:type="paragraph" w:customStyle="1" w:styleId="458">
    <w:name w:val="样式2"/>
    <w:basedOn w:val="54"/>
    <w:qFormat/>
    <w:uiPriority w:val="0"/>
    <w:pPr>
      <w:spacing w:before="0" w:beforeLines="50" w:line="420" w:lineRule="atLeast"/>
      <w:ind w:firstLine="560" w:firstLineChars="200"/>
    </w:pPr>
    <w:rPr>
      <w:rFonts w:hAnsi="宋体" w:cs="Arial"/>
      <w:b w:val="0"/>
      <w:bCs w:val="0"/>
      <w:kern w:val="0"/>
      <w:sz w:val="28"/>
      <w:szCs w:val="28"/>
    </w:rPr>
  </w:style>
  <w:style w:type="paragraph" w:customStyle="1" w:styleId="459">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ss_正文标准1"/>
    <w:basedOn w:val="1"/>
    <w:qFormat/>
    <w:uiPriority w:val="0"/>
    <w:pPr>
      <w:widowControl/>
      <w:adjustRightInd w:val="0"/>
      <w:spacing w:beforeLines="50" w:line="336" w:lineRule="auto"/>
      <w:ind w:firstLine="200"/>
      <w:jc w:val="left"/>
    </w:pPr>
    <w:rPr>
      <w:rFonts w:ascii="宋体" w:hAnsi="Calibri" w:cs="宋体"/>
      <w:kern w:val="0"/>
      <w:sz w:val="24"/>
      <w:szCs w:val="20"/>
    </w:rPr>
  </w:style>
  <w:style w:type="paragraph" w:customStyle="1" w:styleId="461">
    <w:name w:val="CM103"/>
    <w:basedOn w:val="114"/>
    <w:next w:val="114"/>
    <w:qFormat/>
    <w:uiPriority w:val="0"/>
    <w:pPr>
      <w:spacing w:after="200"/>
    </w:pPr>
    <w:rPr>
      <w:rFonts w:ascii="新宋体" w:eastAsia="新宋体" w:cs="Times New Roman"/>
      <w:color w:val="auto"/>
    </w:rPr>
  </w:style>
  <w:style w:type="paragraph" w:customStyle="1" w:styleId="462">
    <w:name w:val="目录2"/>
    <w:basedOn w:val="1"/>
    <w:next w:val="1"/>
    <w:qFormat/>
    <w:uiPriority w:val="0"/>
    <w:pPr>
      <w:widowControl/>
      <w:tabs>
        <w:tab w:val="left" w:leader="dot" w:pos="8503"/>
      </w:tabs>
      <w:spacing w:line="317" w:lineRule="atLeast"/>
      <w:ind w:left="419" w:firstLine="419"/>
      <w:jc w:val="left"/>
    </w:pPr>
    <w:rPr>
      <w:rFonts w:ascii="Calibri" w:hAnsi="Calibri" w:cs="宋体"/>
      <w:color w:val="000000"/>
      <w:kern w:val="0"/>
      <w:sz w:val="24"/>
      <w:szCs w:val="20"/>
      <w:u w:color="000000"/>
    </w:rPr>
  </w:style>
  <w:style w:type="paragraph" w:customStyle="1" w:styleId="463">
    <w:name w:val="xl58"/>
    <w:basedOn w:val="1"/>
    <w:qFormat/>
    <w:uiPriority w:val="0"/>
    <w:pPr>
      <w:widowControl/>
      <w:pBdr>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464">
    <w:name w:val="表格头"/>
    <w:basedOn w:val="1"/>
    <w:qFormat/>
    <w:uiPriority w:val="0"/>
    <w:pPr>
      <w:widowControl/>
      <w:snapToGrid w:val="0"/>
      <w:spacing w:line="360" w:lineRule="auto"/>
      <w:jc w:val="center"/>
    </w:pPr>
    <w:rPr>
      <w:rFonts w:ascii="宋体" w:hAnsi="宋体" w:cs="宋体"/>
      <w:b/>
      <w:kern w:val="0"/>
      <w:sz w:val="24"/>
    </w:rPr>
  </w:style>
  <w:style w:type="paragraph" w:customStyle="1" w:styleId="465">
    <w:name w:val="jiange1"/>
    <w:basedOn w:val="1"/>
    <w:qFormat/>
    <w:uiPriority w:val="0"/>
    <w:pPr>
      <w:widowControl/>
      <w:spacing w:before="100" w:beforeAutospacing="1" w:after="100" w:afterAutospacing="1" w:line="360" w:lineRule="auto"/>
      <w:jc w:val="left"/>
    </w:pPr>
    <w:rPr>
      <w:rFonts w:ascii="Arial Unicode MS" w:hAnsi="Arial Unicode MS" w:eastAsia="Arial Unicode MS" w:cs="Arial Unicode MS"/>
      <w:kern w:val="0"/>
      <w:sz w:val="24"/>
    </w:rPr>
  </w:style>
  <w:style w:type="paragraph" w:customStyle="1" w:styleId="466">
    <w:name w:val="xl23"/>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4"/>
    </w:rPr>
  </w:style>
  <w:style w:type="paragraph" w:customStyle="1" w:styleId="467">
    <w:name w:val="小节标题"/>
    <w:basedOn w:val="1"/>
    <w:next w:val="1"/>
    <w:uiPriority w:val="0"/>
    <w:pPr>
      <w:widowControl/>
      <w:spacing w:before="175" w:after="102" w:line="351" w:lineRule="atLeast"/>
      <w:jc w:val="left"/>
    </w:pPr>
    <w:rPr>
      <w:rFonts w:ascii="Calibri" w:hAnsi="Calibri" w:eastAsia="黑体" w:cs="宋体"/>
      <w:color w:val="000000"/>
      <w:kern w:val="0"/>
      <w:sz w:val="24"/>
      <w:szCs w:val="20"/>
      <w:u w:color="000000"/>
    </w:rPr>
  </w:style>
  <w:style w:type="paragraph" w:customStyle="1" w:styleId="468">
    <w:name w:val="Char Char Char Char Char Char Char"/>
    <w:basedOn w:val="1"/>
    <w:uiPriority w:val="0"/>
    <w:pPr>
      <w:widowControl/>
      <w:jc w:val="left"/>
    </w:pPr>
    <w:rPr>
      <w:rFonts w:ascii="Calibri" w:hAnsi="Calibri" w:cs="宋体"/>
      <w:kern w:val="0"/>
      <w:sz w:val="24"/>
    </w:rPr>
  </w:style>
  <w:style w:type="paragraph" w:customStyle="1" w:styleId="469">
    <w:name w:val="xl70"/>
    <w:basedOn w:val="1"/>
    <w:uiPriority w:val="0"/>
    <w:pPr>
      <w:widowControl/>
      <w:pBdr>
        <w:right w:val="single" w:color="auto" w:sz="4" w:space="0"/>
      </w:pBdr>
      <w:spacing w:before="100" w:beforeAutospacing="1" w:after="100" w:afterAutospacing="1"/>
      <w:jc w:val="left"/>
    </w:pPr>
    <w:rPr>
      <w:rFonts w:ascii="MS Serif" w:hAnsi="MS Serif" w:eastAsia="Arial Unicode MS" w:cs="Arial Unicode MS"/>
      <w:color w:val="FFFFFF"/>
      <w:kern w:val="0"/>
      <w:sz w:val="16"/>
      <w:szCs w:val="16"/>
    </w:rPr>
  </w:style>
  <w:style w:type="paragraph" w:customStyle="1" w:styleId="470">
    <w:name w:val="font12"/>
    <w:basedOn w:val="1"/>
    <w:qFormat/>
    <w:uiPriority w:val="0"/>
    <w:pPr>
      <w:widowControl/>
      <w:spacing w:before="100" w:beforeAutospacing="1" w:after="100" w:afterAutospacing="1"/>
      <w:jc w:val="left"/>
    </w:pPr>
    <w:rPr>
      <w:rFonts w:ascii="Calibri" w:hAnsi="Calibri" w:cs="宋体"/>
      <w:b/>
      <w:bCs/>
      <w:color w:val="0000FF"/>
      <w:kern w:val="0"/>
      <w:sz w:val="18"/>
      <w:szCs w:val="18"/>
    </w:rPr>
  </w:style>
  <w:style w:type="paragraph" w:customStyle="1" w:styleId="471">
    <w:name w:val="xl34"/>
    <w:basedOn w:val="1"/>
    <w:qFormat/>
    <w:uiPriority w:val="0"/>
    <w:pPr>
      <w:widowControl/>
      <w:spacing w:before="100" w:beforeAutospacing="1" w:after="100" w:afterAutospacing="1"/>
      <w:jc w:val="left"/>
    </w:pPr>
    <w:rPr>
      <w:rFonts w:ascii="宋体" w:hAnsi="宋体" w:cs="Arial Unicode MS"/>
      <w:kern w:val="0"/>
      <w:sz w:val="16"/>
      <w:szCs w:val="16"/>
    </w:rPr>
  </w:style>
  <w:style w:type="paragraph" w:customStyle="1" w:styleId="472">
    <w:name w:val="font13"/>
    <w:basedOn w:val="1"/>
    <w:uiPriority w:val="0"/>
    <w:pPr>
      <w:widowControl/>
      <w:spacing w:before="100" w:beforeAutospacing="1" w:after="100" w:afterAutospacing="1"/>
      <w:jc w:val="left"/>
    </w:pPr>
    <w:rPr>
      <w:rFonts w:ascii="宋体" w:hAnsi="宋体" w:cs="宋体"/>
      <w:color w:val="0000FF"/>
      <w:kern w:val="0"/>
      <w:sz w:val="18"/>
      <w:szCs w:val="18"/>
    </w:rPr>
  </w:style>
  <w:style w:type="paragraph" w:customStyle="1" w:styleId="473">
    <w:name w:val="样式4"/>
    <w:basedOn w:val="4"/>
    <w:qFormat/>
    <w:uiPriority w:val="0"/>
    <w:pPr>
      <w:keepLines w:val="0"/>
      <w:widowControl/>
      <w:spacing w:before="0" w:beforeLines="50" w:after="0" w:line="500" w:lineRule="exact"/>
      <w:jc w:val="left"/>
    </w:pPr>
    <w:rPr>
      <w:rFonts w:ascii="宋体" w:hAnsi="宋体" w:cs="宋体"/>
      <w:b w:val="0"/>
      <w:i/>
      <w:iCs/>
      <w:color w:val="000000"/>
      <w:kern w:val="0"/>
      <w:sz w:val="28"/>
      <w:szCs w:val="28"/>
      <w:lang w:val="zh-CN"/>
    </w:rPr>
  </w:style>
  <w:style w:type="paragraph" w:customStyle="1" w:styleId="474">
    <w:name w:val="font14"/>
    <w:basedOn w:val="1"/>
    <w:qFormat/>
    <w:uiPriority w:val="0"/>
    <w:pPr>
      <w:widowControl/>
      <w:spacing w:before="100" w:beforeAutospacing="1" w:after="100" w:afterAutospacing="1"/>
      <w:jc w:val="left"/>
    </w:pPr>
    <w:rPr>
      <w:rFonts w:ascii="Calibri" w:hAnsi="Calibri" w:cs="宋体"/>
      <w:color w:val="0000FF"/>
      <w:kern w:val="0"/>
      <w:sz w:val="18"/>
      <w:szCs w:val="18"/>
    </w:rPr>
  </w:style>
  <w:style w:type="paragraph" w:customStyle="1" w:styleId="475">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Arial Unicode MS"/>
      <w:kern w:val="0"/>
      <w:sz w:val="16"/>
      <w:szCs w:val="16"/>
    </w:rPr>
  </w:style>
  <w:style w:type="paragraph" w:customStyle="1" w:styleId="476">
    <w:name w:val="font15"/>
    <w:basedOn w:val="1"/>
    <w:qFormat/>
    <w:uiPriority w:val="0"/>
    <w:pPr>
      <w:widowControl/>
      <w:spacing w:before="100" w:beforeAutospacing="1" w:after="100" w:afterAutospacing="1"/>
      <w:jc w:val="left"/>
    </w:pPr>
    <w:rPr>
      <w:rFonts w:ascii="Calibri" w:hAnsi="Calibri" w:cs="宋体"/>
      <w:color w:val="FF0000"/>
      <w:kern w:val="0"/>
      <w:sz w:val="18"/>
      <w:szCs w:val="18"/>
    </w:rPr>
  </w:style>
  <w:style w:type="paragraph" w:customStyle="1" w:styleId="477">
    <w:name w:val="图表标题"/>
    <w:basedOn w:val="1"/>
    <w:qFormat/>
    <w:uiPriority w:val="0"/>
    <w:pPr>
      <w:widowControl/>
      <w:spacing w:line="360" w:lineRule="auto"/>
      <w:jc w:val="center"/>
    </w:pPr>
    <w:rPr>
      <w:rFonts w:ascii="Calibri" w:hAnsi="Calibri" w:cs="宋体"/>
      <w:kern w:val="0"/>
      <w:sz w:val="24"/>
    </w:rPr>
  </w:style>
  <w:style w:type="paragraph" w:customStyle="1" w:styleId="478">
    <w:name w:val="样式6"/>
    <w:basedOn w:val="1"/>
    <w:qFormat/>
    <w:uiPriority w:val="0"/>
    <w:pPr>
      <w:widowControl/>
      <w:spacing w:before="60" w:after="60" w:line="360" w:lineRule="auto"/>
      <w:ind w:firstLine="454"/>
      <w:jc w:val="left"/>
    </w:pPr>
    <w:rPr>
      <w:rFonts w:ascii="Calibri" w:hAnsi="Calibri" w:cs="宋体"/>
      <w:kern w:val="0"/>
      <w:sz w:val="24"/>
    </w:rPr>
  </w:style>
  <w:style w:type="paragraph" w:customStyle="1" w:styleId="479">
    <w:name w:val="xl7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80">
    <w:name w:val="样式 标题 3  Times New Roman"/>
    <w:basedOn w:val="1"/>
    <w:qFormat/>
    <w:uiPriority w:val="0"/>
    <w:pPr>
      <w:keepNext/>
      <w:keepLines/>
      <w:widowControl/>
      <w:tabs>
        <w:tab w:val="left" w:pos="1740"/>
      </w:tabs>
      <w:spacing w:before="120" w:after="120" w:line="360" w:lineRule="auto"/>
      <w:ind w:left="170" w:hanging="420"/>
      <w:jc w:val="left"/>
      <w:outlineLvl w:val="2"/>
    </w:pPr>
    <w:rPr>
      <w:rFonts w:ascii="Calibri" w:hAnsi="Calibri" w:eastAsia="黑体" w:cs="黑体"/>
      <w:b/>
      <w:bCs/>
      <w:kern w:val="0"/>
      <w:sz w:val="24"/>
      <w:szCs w:val="20"/>
    </w:rPr>
  </w:style>
  <w:style w:type="paragraph" w:customStyle="1" w:styleId="481">
    <w:name w:val="P"/>
    <w:basedOn w:val="1"/>
    <w:qFormat/>
    <w:uiPriority w:val="0"/>
    <w:pPr>
      <w:widowControl/>
      <w:adjustRightInd w:val="0"/>
      <w:spacing w:line="420" w:lineRule="atLeast"/>
      <w:ind w:firstLine="567"/>
      <w:jc w:val="left"/>
    </w:pPr>
    <w:rPr>
      <w:rFonts w:ascii="宋体" w:hAnsi="Calibri" w:cs="宋体"/>
      <w:spacing w:val="30"/>
      <w:kern w:val="0"/>
      <w:sz w:val="24"/>
      <w:szCs w:val="20"/>
    </w:rPr>
  </w:style>
  <w:style w:type="paragraph" w:customStyle="1" w:styleId="482">
    <w:name w:val="xl8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83">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85">
    <w:name w:val="xl32"/>
    <w:basedOn w:val="1"/>
    <w:qFormat/>
    <w:uiPriority w:val="0"/>
    <w:pPr>
      <w:widowControl/>
      <w:pBdr>
        <w:bottom w:val="single" w:color="auto" w:sz="4" w:space="0"/>
      </w:pBdr>
      <w:spacing w:before="100" w:beforeAutospacing="1" w:after="100" w:afterAutospacing="1"/>
      <w:jc w:val="left"/>
    </w:pPr>
    <w:rPr>
      <w:rFonts w:ascii="宋体" w:hAnsi="宋体" w:cs="Arial Unicode MS"/>
      <w:kern w:val="0"/>
      <w:sz w:val="16"/>
      <w:szCs w:val="16"/>
    </w:rPr>
  </w:style>
  <w:style w:type="paragraph" w:customStyle="1" w:styleId="48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b/>
      <w:bCs/>
      <w:color w:val="000000"/>
      <w:kern w:val="0"/>
      <w:sz w:val="18"/>
      <w:szCs w:val="18"/>
    </w:rPr>
  </w:style>
  <w:style w:type="paragraph" w:customStyle="1" w:styleId="487">
    <w:name w:val="xl4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488">
    <w:name w:val="目录4"/>
    <w:basedOn w:val="1"/>
    <w:next w:val="1"/>
    <w:uiPriority w:val="0"/>
    <w:pPr>
      <w:widowControl/>
      <w:tabs>
        <w:tab w:val="left" w:leader="dot" w:pos="8503"/>
      </w:tabs>
      <w:spacing w:line="317" w:lineRule="atLeast"/>
      <w:ind w:left="419" w:firstLine="629"/>
      <w:jc w:val="left"/>
    </w:pPr>
    <w:rPr>
      <w:rFonts w:ascii="Calibri" w:hAnsi="Calibri" w:cs="宋体"/>
      <w:color w:val="000000"/>
      <w:kern w:val="0"/>
      <w:sz w:val="24"/>
      <w:szCs w:val="20"/>
      <w:u w:color="000000"/>
    </w:rPr>
  </w:style>
  <w:style w:type="paragraph" w:customStyle="1" w:styleId="489">
    <w:name w:val="1.1.1.1"/>
    <w:basedOn w:val="1"/>
    <w:next w:val="15"/>
    <w:qFormat/>
    <w:uiPriority w:val="0"/>
    <w:pPr>
      <w:widowControl/>
      <w:adjustRightInd w:val="0"/>
      <w:snapToGrid w:val="0"/>
      <w:spacing w:beforeLines="50" w:afterLines="50" w:line="300" w:lineRule="auto"/>
      <w:jc w:val="left"/>
    </w:pPr>
    <w:rPr>
      <w:rFonts w:ascii="宋体" w:hAnsi="Calibri" w:cs="宋体"/>
      <w:b/>
      <w:spacing w:val="10"/>
      <w:kern w:val="0"/>
      <w:sz w:val="24"/>
      <w:szCs w:val="20"/>
    </w:rPr>
  </w:style>
  <w:style w:type="paragraph" w:customStyle="1" w:styleId="490">
    <w:name w:val="article_text_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491">
    <w:name w:val="样式 表格 + (符号) 宋体"/>
    <w:basedOn w:val="1"/>
    <w:uiPriority w:val="0"/>
    <w:pPr>
      <w:widowControl/>
      <w:adjustRightInd w:val="0"/>
      <w:snapToGrid w:val="0"/>
      <w:spacing w:line="240" w:lineRule="atLeast"/>
      <w:jc w:val="center"/>
    </w:pPr>
    <w:rPr>
      <w:rFonts w:ascii="宋体" w:hAnsi="Calibri" w:cs="宋体"/>
      <w:kern w:val="0"/>
      <w:sz w:val="24"/>
      <w:szCs w:val="20"/>
    </w:rPr>
  </w:style>
  <w:style w:type="paragraph" w:customStyle="1" w:styleId="492">
    <w:name w:val="普通(Web)1"/>
    <w:basedOn w:val="1"/>
    <w:qFormat/>
    <w:uiPriority w:val="0"/>
    <w:pPr>
      <w:widowControl/>
      <w:spacing w:before="100" w:beforeAutospacing="1" w:after="100" w:afterAutospacing="1"/>
      <w:jc w:val="left"/>
    </w:pPr>
    <w:rPr>
      <w:rFonts w:ascii="??" w:hAnsi="??" w:cs="宋体"/>
      <w:kern w:val="0"/>
      <w:sz w:val="24"/>
    </w:rPr>
  </w:style>
  <w:style w:type="paragraph" w:customStyle="1" w:styleId="493">
    <w:name w:val="xl43"/>
    <w:basedOn w:val="1"/>
    <w:uiPriority w:val="0"/>
    <w:pPr>
      <w:widowControl/>
      <w:pBdr>
        <w:bottom w:val="single" w:color="auto" w:sz="4" w:space="0"/>
      </w:pBdr>
      <w:spacing w:before="100" w:beforeAutospacing="1" w:after="100" w:afterAutospacing="1"/>
      <w:jc w:val="left"/>
    </w:pPr>
    <w:rPr>
      <w:rFonts w:ascii="Arial" w:hAnsi="Arial" w:eastAsia="Arial Unicode MS" w:cs="Arial"/>
      <w:kern w:val="0"/>
      <w:sz w:val="16"/>
      <w:szCs w:val="16"/>
    </w:rPr>
  </w:style>
  <w:style w:type="paragraph" w:customStyle="1" w:styleId="494">
    <w:name w:val="表格 + 行距: 1.5 倍行距"/>
    <w:basedOn w:val="108"/>
    <w:uiPriority w:val="0"/>
    <w:pPr>
      <w:widowControl/>
      <w:spacing w:beforeLines="0" w:afterLines="0" w:line="360" w:lineRule="auto"/>
    </w:pPr>
    <w:rPr>
      <w:rFonts w:hint="eastAsia" w:cs="宋体"/>
      <w:sz w:val="18"/>
      <w:szCs w:val="20"/>
    </w:rPr>
  </w:style>
  <w:style w:type="paragraph" w:customStyle="1" w:styleId="495">
    <w:name w:val="文章"/>
    <w:basedOn w:val="1"/>
    <w:qFormat/>
    <w:uiPriority w:val="0"/>
    <w:pPr>
      <w:widowControl/>
      <w:adjustRightInd w:val="0"/>
      <w:spacing w:after="100" w:afterAutospacing="1" w:line="360" w:lineRule="auto"/>
      <w:ind w:firstLine="510"/>
      <w:jc w:val="left"/>
    </w:pPr>
    <w:rPr>
      <w:rFonts w:ascii="Garamond" w:hAnsi="Garamond" w:cs="Garamond"/>
      <w:spacing w:val="2"/>
      <w:kern w:val="0"/>
      <w:sz w:val="24"/>
    </w:rPr>
  </w:style>
  <w:style w:type="paragraph" w:customStyle="1" w:styleId="496">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497">
    <w:name w:val="xl51"/>
    <w:basedOn w:val="1"/>
    <w:qFormat/>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color w:val="FFFFFF"/>
      <w:kern w:val="0"/>
      <w:sz w:val="16"/>
      <w:szCs w:val="16"/>
    </w:rPr>
  </w:style>
  <w:style w:type="paragraph" w:customStyle="1" w:styleId="498">
    <w:name w:val="font16"/>
    <w:basedOn w:val="1"/>
    <w:qFormat/>
    <w:uiPriority w:val="0"/>
    <w:pPr>
      <w:widowControl/>
      <w:spacing w:before="100" w:beforeAutospacing="1" w:after="100" w:afterAutospacing="1"/>
      <w:jc w:val="left"/>
    </w:pPr>
    <w:rPr>
      <w:rFonts w:ascii="Calibri" w:hAnsi="Calibri" w:cs="宋体"/>
      <w:color w:val="FF0000"/>
      <w:kern w:val="0"/>
      <w:sz w:val="18"/>
      <w:szCs w:val="18"/>
    </w:rPr>
  </w:style>
  <w:style w:type="paragraph" w:customStyle="1" w:styleId="499">
    <w:name w:val="xl3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Arial Unicode MS"/>
      <w:kern w:val="0"/>
      <w:sz w:val="16"/>
      <w:szCs w:val="16"/>
    </w:rPr>
  </w:style>
  <w:style w:type="paragraph" w:customStyle="1" w:styleId="50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0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502">
    <w:name w:val="_Style 106"/>
    <w:basedOn w:val="1"/>
    <w:uiPriority w:val="0"/>
    <w:pPr>
      <w:widowControl/>
      <w:jc w:val="left"/>
    </w:pPr>
    <w:rPr>
      <w:rFonts w:ascii="Calibri" w:hAnsi="Calibri"/>
      <w:kern w:val="0"/>
      <w:sz w:val="24"/>
      <w:szCs w:val="20"/>
    </w:rPr>
  </w:style>
  <w:style w:type="paragraph" w:customStyle="1" w:styleId="503">
    <w:name w:val="图名"/>
    <w:basedOn w:val="1"/>
    <w:qFormat/>
    <w:uiPriority w:val="0"/>
    <w:pPr>
      <w:widowControl/>
      <w:spacing w:before="60" w:after="60" w:line="300" w:lineRule="auto"/>
      <w:jc w:val="center"/>
    </w:pPr>
    <w:rPr>
      <w:rFonts w:ascii="Century Gothic" w:hAnsi="Century Gothic" w:cs="宋体"/>
      <w:kern w:val="0"/>
      <w:sz w:val="24"/>
      <w:szCs w:val="21"/>
    </w:rPr>
  </w:style>
  <w:style w:type="paragraph" w:customStyle="1" w:styleId="504">
    <w:name w:val="二章表格标题"/>
    <w:basedOn w:val="1"/>
    <w:qFormat/>
    <w:uiPriority w:val="0"/>
    <w:pPr>
      <w:widowControl/>
      <w:spacing w:beforeLines="20" w:line="360" w:lineRule="auto"/>
      <w:jc w:val="center"/>
    </w:pPr>
    <w:rPr>
      <w:rFonts w:ascii="Calibri" w:hAnsi="Calibri" w:eastAsia="黑体" w:cs="宋体"/>
      <w:kern w:val="0"/>
      <w:sz w:val="24"/>
    </w:rPr>
  </w:style>
  <w:style w:type="paragraph" w:customStyle="1" w:styleId="505">
    <w:name w:val="表格体"/>
    <w:basedOn w:val="1"/>
    <w:qFormat/>
    <w:uiPriority w:val="0"/>
    <w:pPr>
      <w:widowControl/>
      <w:adjustRightInd w:val="0"/>
      <w:snapToGrid w:val="0"/>
      <w:jc w:val="center"/>
    </w:pPr>
    <w:rPr>
      <w:rFonts w:ascii="Calibri" w:hAnsi="Calibri" w:cs="宋体"/>
      <w:kern w:val="0"/>
      <w:sz w:val="24"/>
      <w:szCs w:val="20"/>
    </w:rPr>
  </w:style>
  <w:style w:type="paragraph" w:customStyle="1" w:styleId="506">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507">
    <w:name w:val="xl6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508">
    <w:name w:val="1"/>
    <w:next w:val="1"/>
    <w:qFormat/>
    <w:uiPriority w:val="0"/>
    <w:pPr>
      <w:widowControl w:val="0"/>
      <w:adjustRightInd w:val="0"/>
      <w:snapToGrid w:val="0"/>
      <w:spacing w:beforeLines="200" w:afterLines="200" w:line="360" w:lineRule="auto"/>
      <w:jc w:val="both"/>
    </w:pPr>
    <w:rPr>
      <w:rFonts w:ascii="黑体" w:hAnsi="Calibri" w:eastAsia="黑体" w:cs="Times New Roman"/>
      <w:b/>
      <w:spacing w:val="10"/>
      <w:sz w:val="28"/>
      <w:szCs w:val="22"/>
      <w:lang w:val="en-US" w:eastAsia="zh-CN" w:bidi="ar-SA"/>
    </w:rPr>
  </w:style>
  <w:style w:type="paragraph" w:customStyle="1" w:styleId="509">
    <w:name w:val="3"/>
    <w:basedOn w:val="1"/>
    <w:next w:val="31"/>
    <w:qFormat/>
    <w:uiPriority w:val="0"/>
    <w:pPr>
      <w:widowControl/>
      <w:jc w:val="left"/>
    </w:pPr>
    <w:rPr>
      <w:rFonts w:ascii="宋体" w:hAnsi="Courier New" w:cs="宋体"/>
      <w:kern w:val="0"/>
      <w:sz w:val="24"/>
      <w:szCs w:val="20"/>
    </w:rPr>
  </w:style>
  <w:style w:type="paragraph" w:customStyle="1" w:styleId="510">
    <w:name w:val="xl61"/>
    <w:basedOn w:val="1"/>
    <w:uiPriority w:val="0"/>
    <w:pPr>
      <w:widowControl/>
      <w:pBdr>
        <w:left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511">
    <w:name w:val="xl72"/>
    <w:basedOn w:val="1"/>
    <w:qFormat/>
    <w:uiPriority w:val="0"/>
    <w:pPr>
      <w:widowControl/>
      <w:pBdr>
        <w:left w:val="single" w:color="auto" w:sz="4" w:space="0"/>
      </w:pBdr>
      <w:spacing w:before="100" w:beforeAutospacing="1" w:after="100" w:afterAutospacing="1"/>
      <w:jc w:val="left"/>
    </w:pPr>
    <w:rPr>
      <w:rFonts w:ascii="MS Serif" w:hAnsi="MS Serif" w:eastAsia="Arial Unicode MS" w:cs="Arial Unicode MS"/>
      <w:color w:val="FFFFFF"/>
      <w:kern w:val="0"/>
      <w:sz w:val="16"/>
      <w:szCs w:val="16"/>
    </w:rPr>
  </w:style>
  <w:style w:type="paragraph" w:customStyle="1" w:styleId="512">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13">
    <w:name w:val="xl29"/>
    <w:basedOn w:val="1"/>
    <w:qFormat/>
    <w:uiPriority w:val="0"/>
    <w:pPr>
      <w:widowControl/>
      <w:pBdr>
        <w:top w:val="single" w:color="auto" w:sz="4" w:space="0"/>
        <w:left w:val="single" w:color="auto" w:sz="4" w:space="0"/>
      </w:pBdr>
      <w:shd w:val="clear" w:color="auto" w:fill="99CCFF"/>
      <w:snapToGrid w:val="0"/>
      <w:spacing w:before="100" w:beforeAutospacing="1" w:after="100" w:afterAutospacing="1"/>
      <w:jc w:val="center"/>
    </w:pPr>
    <w:rPr>
      <w:rFonts w:ascii="Arial Unicode MS" w:hAnsi="Arial Unicode MS" w:eastAsia="Arial Unicode MS" w:cs="Arial Unicode MS"/>
      <w:kern w:val="0"/>
      <w:sz w:val="24"/>
    </w:rPr>
  </w:style>
  <w:style w:type="paragraph" w:customStyle="1" w:styleId="514">
    <w:name w:val="xl28"/>
    <w:basedOn w:val="1"/>
    <w:qFormat/>
    <w:uiPriority w:val="0"/>
    <w:pPr>
      <w:widowControl/>
      <w:pBdr>
        <w:top w:val="single" w:color="auto" w:sz="4" w:space="0"/>
        <w:left w:val="single" w:color="auto" w:sz="4" w:space="0"/>
      </w:pBdr>
      <w:shd w:val="clear" w:color="auto" w:fill="99CCFF"/>
      <w:snapToGrid w:val="0"/>
      <w:spacing w:before="100" w:beforeAutospacing="1" w:after="100" w:afterAutospacing="1"/>
      <w:jc w:val="center"/>
    </w:pPr>
    <w:rPr>
      <w:rFonts w:ascii="Arial Unicode MS" w:hAnsi="Arial Unicode MS" w:eastAsia="Arial Unicode MS" w:cs="Arial Unicode MS"/>
      <w:kern w:val="0"/>
      <w:sz w:val="24"/>
    </w:rPr>
  </w:style>
  <w:style w:type="paragraph" w:customStyle="1" w:styleId="515">
    <w:name w:val="ss_正文项目编号内容"/>
    <w:basedOn w:val="1"/>
    <w:qFormat/>
    <w:uiPriority w:val="0"/>
    <w:pPr>
      <w:widowControl/>
      <w:tabs>
        <w:tab w:val="left" w:pos="360"/>
      </w:tabs>
      <w:adjustRightInd w:val="0"/>
      <w:spacing w:beforeLines="50" w:line="336" w:lineRule="auto"/>
      <w:ind w:left="360" w:hanging="360"/>
      <w:jc w:val="left"/>
    </w:pPr>
    <w:rPr>
      <w:rFonts w:ascii="宋体" w:hAnsi="Calibri" w:cs="宋体"/>
      <w:kern w:val="0"/>
      <w:sz w:val="24"/>
      <w:szCs w:val="20"/>
    </w:rPr>
  </w:style>
  <w:style w:type="paragraph" w:customStyle="1" w:styleId="516">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7">
    <w:name w:val="xl6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S Serif" w:hAnsi="MS Serif" w:eastAsia="Arial Unicode MS" w:cs="Arial Unicode MS"/>
      <w:kern w:val="0"/>
      <w:sz w:val="16"/>
      <w:szCs w:val="16"/>
    </w:rPr>
  </w:style>
  <w:style w:type="paragraph" w:customStyle="1" w:styleId="518">
    <w:name w:val="reader-word-layer reader-word-s1-12"/>
    <w:basedOn w:val="1"/>
    <w:uiPriority w:val="0"/>
    <w:pPr>
      <w:widowControl/>
      <w:spacing w:before="100" w:beforeAutospacing="1" w:after="100" w:afterAutospacing="1"/>
      <w:jc w:val="left"/>
    </w:pPr>
    <w:rPr>
      <w:rFonts w:ascii="宋体" w:hAnsi="宋体" w:cs="宋体"/>
      <w:kern w:val="0"/>
      <w:sz w:val="24"/>
    </w:rPr>
  </w:style>
  <w:style w:type="paragraph" w:customStyle="1" w:styleId="519">
    <w:name w:val="font9"/>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520">
    <w:name w:val="小注"/>
    <w:basedOn w:val="1"/>
    <w:qFormat/>
    <w:uiPriority w:val="0"/>
    <w:pPr>
      <w:widowControl/>
      <w:adjustRightInd w:val="0"/>
      <w:snapToGrid w:val="0"/>
      <w:spacing w:beforeLines="50" w:afterLines="100"/>
      <w:ind w:firstLine="200"/>
      <w:jc w:val="left"/>
    </w:pPr>
    <w:rPr>
      <w:rFonts w:ascii="宋体" w:hAnsi="Calibri" w:cs="宋体"/>
      <w:spacing w:val="10"/>
      <w:kern w:val="0"/>
      <w:sz w:val="18"/>
      <w:szCs w:val="20"/>
    </w:rPr>
  </w:style>
  <w:style w:type="paragraph" w:customStyle="1" w:styleId="521">
    <w:name w:val="xl40"/>
    <w:basedOn w:val="1"/>
    <w:uiPriority w:val="0"/>
    <w:pPr>
      <w:widowControl/>
      <w:spacing w:before="100" w:beforeAutospacing="1" w:after="100" w:afterAutospacing="1"/>
      <w:jc w:val="left"/>
    </w:pPr>
    <w:rPr>
      <w:rFonts w:ascii="Arial" w:hAnsi="Arial" w:eastAsia="Arial Unicode MS" w:cs="Arial"/>
      <w:kern w:val="0"/>
      <w:sz w:val="16"/>
      <w:szCs w:val="16"/>
    </w:rPr>
  </w:style>
  <w:style w:type="paragraph" w:customStyle="1" w:styleId="522">
    <w:name w:val="正文文字缩进 3"/>
    <w:basedOn w:val="1"/>
    <w:uiPriority w:val="0"/>
    <w:pPr>
      <w:widowControl/>
      <w:spacing w:line="312" w:lineRule="auto"/>
      <w:jc w:val="left"/>
    </w:pPr>
    <w:rPr>
      <w:rFonts w:ascii="Calibri" w:hAnsi="Calibri" w:cs="宋体"/>
      <w:kern w:val="0"/>
      <w:sz w:val="24"/>
    </w:rPr>
  </w:style>
  <w:style w:type="paragraph" w:customStyle="1" w:styleId="523">
    <w:name w:val="xl74"/>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524">
    <w:name w:val="xl78"/>
    <w:basedOn w:val="1"/>
    <w:qFormat/>
    <w:uiPriority w:val="0"/>
    <w:pPr>
      <w:widowControl/>
      <w:pBdr>
        <w:bottom w:val="single" w:color="auto" w:sz="4" w:space="0"/>
      </w:pBdr>
      <w:spacing w:before="100" w:beforeAutospacing="1" w:after="100" w:afterAutospacing="1" w:line="360" w:lineRule="auto"/>
      <w:jc w:val="center"/>
    </w:pPr>
    <w:rPr>
      <w:rFonts w:ascii="Calibri" w:hAnsi="Calibri" w:eastAsia="Arial Unicode MS" w:cs="宋体"/>
      <w:kern w:val="0"/>
      <w:sz w:val="18"/>
      <w:szCs w:val="20"/>
    </w:rPr>
  </w:style>
  <w:style w:type="paragraph" w:customStyle="1" w:styleId="525">
    <w:name w:val="Char Char Char1 Char Char Char Char Char Char Char"/>
    <w:basedOn w:val="1"/>
    <w:qFormat/>
    <w:uiPriority w:val="0"/>
    <w:pPr>
      <w:widowControl/>
      <w:jc w:val="left"/>
    </w:pPr>
    <w:rPr>
      <w:rFonts w:ascii="Calibri" w:hAnsi="Calibri" w:cs="宋体"/>
      <w:kern w:val="0"/>
      <w:sz w:val="24"/>
    </w:rPr>
  </w:style>
  <w:style w:type="paragraph" w:customStyle="1" w:styleId="52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7">
    <w:name w:val="表格+五号"/>
    <w:basedOn w:val="1"/>
    <w:next w:val="1"/>
    <w:uiPriority w:val="0"/>
    <w:pPr>
      <w:widowControl/>
      <w:snapToGrid w:val="0"/>
      <w:spacing w:line="300" w:lineRule="exact"/>
      <w:jc w:val="center"/>
    </w:pPr>
    <w:rPr>
      <w:rFonts w:ascii="Calibri" w:hAnsi="Calibri" w:cs="宋体"/>
      <w:kern w:val="0"/>
      <w:sz w:val="24"/>
      <w:szCs w:val="21"/>
    </w:rPr>
  </w:style>
  <w:style w:type="paragraph" w:customStyle="1" w:styleId="52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b/>
      <w:bCs/>
      <w:kern w:val="0"/>
      <w:sz w:val="18"/>
      <w:szCs w:val="18"/>
    </w:rPr>
  </w:style>
  <w:style w:type="paragraph" w:customStyle="1" w:styleId="529">
    <w:name w:val="表格+小五"/>
    <w:basedOn w:val="1"/>
    <w:next w:val="1"/>
    <w:qFormat/>
    <w:uiPriority w:val="0"/>
    <w:pPr>
      <w:widowControl/>
      <w:snapToGrid w:val="0"/>
      <w:spacing w:line="280" w:lineRule="exact"/>
      <w:jc w:val="center"/>
    </w:pPr>
    <w:rPr>
      <w:rFonts w:ascii="Calibri" w:hAnsi="Calibri" w:cs="宋体"/>
      <w:kern w:val="0"/>
      <w:sz w:val="18"/>
      <w:szCs w:val="18"/>
    </w:rPr>
  </w:style>
  <w:style w:type="paragraph" w:customStyle="1" w:styleId="53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1">
    <w:name w:val="font11"/>
    <w:basedOn w:val="1"/>
    <w:uiPriority w:val="0"/>
    <w:pPr>
      <w:widowControl/>
      <w:spacing w:before="100" w:beforeAutospacing="1" w:after="100" w:afterAutospacing="1"/>
      <w:jc w:val="left"/>
    </w:pPr>
    <w:rPr>
      <w:rFonts w:ascii="宋体" w:hAnsi="宋体" w:cs="宋体"/>
      <w:kern w:val="0"/>
      <w:sz w:val="24"/>
      <w:szCs w:val="20"/>
    </w:rPr>
  </w:style>
  <w:style w:type="paragraph" w:customStyle="1" w:styleId="532">
    <w:name w:val="Char10"/>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33">
    <w:name w:val="Char Char Char1 Char Char Char Char Char Char Char1"/>
    <w:basedOn w:val="1"/>
    <w:qFormat/>
    <w:uiPriority w:val="0"/>
    <w:pPr>
      <w:widowControl/>
      <w:jc w:val="left"/>
    </w:pPr>
    <w:rPr>
      <w:rFonts w:ascii="Calibri" w:hAnsi="Calibri" w:cs="宋体"/>
      <w:kern w:val="0"/>
      <w:sz w:val="24"/>
    </w:rPr>
  </w:style>
  <w:style w:type="paragraph" w:customStyle="1" w:styleId="53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535">
    <w:name w:val="Char10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3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537">
    <w:name w:val="表格名"/>
    <w:basedOn w:val="1"/>
    <w:qFormat/>
    <w:uiPriority w:val="0"/>
    <w:pPr>
      <w:widowControl/>
      <w:jc w:val="left"/>
    </w:pPr>
    <w:rPr>
      <w:rFonts w:ascii="Calibri" w:hAnsi="Calibri" w:cs="宋体"/>
      <w:kern w:val="0"/>
      <w:sz w:val="24"/>
      <w:lang w:eastAsia="en-US" w:bidi="en-US"/>
    </w:rPr>
  </w:style>
  <w:style w:type="paragraph" w:customStyle="1" w:styleId="538">
    <w:name w:val="表格文字2"/>
    <w:basedOn w:val="1"/>
    <w:qFormat/>
    <w:uiPriority w:val="0"/>
    <w:pPr>
      <w:widowControl/>
      <w:spacing w:line="360" w:lineRule="auto"/>
      <w:jc w:val="left"/>
    </w:pPr>
    <w:rPr>
      <w:rFonts w:ascii="Calibri" w:hAnsi="Calibri" w:cs="宋体"/>
      <w:kern w:val="0"/>
      <w:sz w:val="24"/>
      <w:szCs w:val="21"/>
    </w:rPr>
  </w:style>
  <w:style w:type="paragraph" w:customStyle="1" w:styleId="53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540">
    <w:name w:val="ni正文"/>
    <w:basedOn w:val="1"/>
    <w:qFormat/>
    <w:uiPriority w:val="0"/>
    <w:pPr>
      <w:widowControl/>
      <w:autoSpaceDE w:val="0"/>
      <w:autoSpaceDN w:val="0"/>
      <w:adjustRightInd w:val="0"/>
      <w:snapToGrid w:val="0"/>
      <w:spacing w:line="360" w:lineRule="auto"/>
      <w:ind w:firstLine="560"/>
      <w:jc w:val="left"/>
    </w:pPr>
    <w:rPr>
      <w:rFonts w:ascii="Calibri" w:hAnsi="Calibri" w:eastAsia="仿宋_GB2312" w:cs="宋体"/>
      <w:kern w:val="0"/>
      <w:sz w:val="28"/>
      <w:szCs w:val="20"/>
      <w:lang w:bidi="he-IL"/>
    </w:rPr>
  </w:style>
  <w:style w:type="paragraph" w:customStyle="1" w:styleId="541">
    <w:name w:val="正文（首行缩进两字）m"/>
    <w:basedOn w:val="15"/>
    <w:qFormat/>
    <w:uiPriority w:val="0"/>
    <w:pPr>
      <w:widowControl/>
      <w:tabs>
        <w:tab w:val="left" w:pos="2142"/>
        <w:tab w:val="left" w:pos="3010"/>
      </w:tabs>
      <w:snapToGrid w:val="0"/>
      <w:spacing w:afterLines="50" w:line="460" w:lineRule="exact"/>
      <w:ind w:firstLine="480" w:firstLineChars="200"/>
      <w:jc w:val="left"/>
    </w:pPr>
    <w:rPr>
      <w:rFonts w:hint="eastAsia" w:ascii="宋体" w:hAnsi="宋体" w:cs="宋体"/>
      <w:kern w:val="0"/>
    </w:rPr>
  </w:style>
  <w:style w:type="paragraph" w:customStyle="1" w:styleId="542">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18"/>
      <w:szCs w:val="18"/>
    </w:rPr>
  </w:style>
  <w:style w:type="paragraph" w:customStyle="1" w:styleId="5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44">
    <w:name w:val="样式 首行缩进:  0.85 厘米"/>
    <w:basedOn w:val="1"/>
    <w:uiPriority w:val="0"/>
    <w:pPr>
      <w:widowControl/>
      <w:spacing w:line="360" w:lineRule="auto"/>
      <w:ind w:firstLine="482"/>
      <w:jc w:val="left"/>
    </w:pPr>
    <w:rPr>
      <w:rFonts w:ascii="Calibri" w:hAnsi="Calibri" w:cs="宋体"/>
      <w:kern w:val="0"/>
      <w:sz w:val="24"/>
    </w:rPr>
  </w:style>
  <w:style w:type="paragraph" w:customStyle="1" w:styleId="545">
    <w:name w:val="无间隔1"/>
    <w:qFormat/>
    <w:uiPriority w:val="0"/>
    <w:pPr>
      <w:widowControl w:val="0"/>
      <w:jc w:val="both"/>
    </w:pPr>
    <w:rPr>
      <w:rFonts w:ascii="Calibri" w:hAnsi="Calibri" w:eastAsia="宋体" w:cs="Times New Roman"/>
      <w:sz w:val="22"/>
      <w:szCs w:val="22"/>
      <w:lang w:val="en-US" w:eastAsia="zh-CN" w:bidi="ar-SA"/>
    </w:rPr>
  </w:style>
  <w:style w:type="paragraph" w:customStyle="1" w:styleId="54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FF"/>
      <w:kern w:val="0"/>
      <w:sz w:val="18"/>
      <w:szCs w:val="18"/>
    </w:rPr>
  </w:style>
  <w:style w:type="paragraph" w:customStyle="1" w:styleId="54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b/>
      <w:bCs/>
      <w:color w:val="0000FF"/>
      <w:kern w:val="0"/>
      <w:sz w:val="18"/>
      <w:szCs w:val="18"/>
    </w:rPr>
  </w:style>
  <w:style w:type="paragraph" w:customStyle="1" w:styleId="548">
    <w:name w:val="谏壁正文chen"/>
    <w:basedOn w:val="1"/>
    <w:qFormat/>
    <w:uiPriority w:val="0"/>
    <w:pPr>
      <w:widowControl/>
      <w:spacing w:line="360" w:lineRule="auto"/>
      <w:ind w:firstLine="200"/>
      <w:jc w:val="left"/>
    </w:pPr>
    <w:rPr>
      <w:rFonts w:ascii="Calibri" w:hAnsi="Calibri" w:cs="宋体"/>
      <w:kern w:val="0"/>
      <w:sz w:val="24"/>
    </w:rPr>
  </w:style>
  <w:style w:type="paragraph" w:customStyle="1" w:styleId="5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550">
    <w:name w:val="1正文段落"/>
    <w:basedOn w:val="1"/>
    <w:qFormat/>
    <w:uiPriority w:val="0"/>
    <w:pPr>
      <w:widowControl/>
      <w:snapToGrid w:val="0"/>
      <w:spacing w:line="360" w:lineRule="auto"/>
      <w:jc w:val="left"/>
    </w:pPr>
    <w:rPr>
      <w:rFonts w:ascii="Calibri" w:hAnsi="Calibri" w:cs="宋体"/>
      <w:kern w:val="0"/>
      <w:sz w:val="24"/>
    </w:rPr>
  </w:style>
  <w:style w:type="paragraph" w:customStyle="1" w:styleId="551">
    <w:name w:val="样式-图"/>
    <w:basedOn w:val="1"/>
    <w:qFormat/>
    <w:uiPriority w:val="0"/>
    <w:pPr>
      <w:widowControl/>
      <w:adjustRightInd w:val="0"/>
      <w:snapToGrid w:val="0"/>
      <w:jc w:val="center"/>
    </w:pPr>
    <w:rPr>
      <w:rFonts w:ascii="黑体" w:hAnsi="宋体" w:eastAsia="黑体" w:cs="宋体"/>
      <w:color w:val="000000"/>
      <w:kern w:val="28"/>
      <w:sz w:val="24"/>
      <w:szCs w:val="21"/>
    </w:rPr>
  </w:style>
  <w:style w:type="paragraph" w:customStyle="1" w:styleId="552">
    <w:name w:val="Char1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53">
    <w:name w:val="CM102"/>
    <w:basedOn w:val="114"/>
    <w:next w:val="114"/>
    <w:qFormat/>
    <w:uiPriority w:val="0"/>
    <w:pPr>
      <w:spacing w:after="68"/>
    </w:pPr>
    <w:rPr>
      <w:rFonts w:ascii="新宋体" w:eastAsia="新宋体" w:cs="Times New Roman"/>
      <w:color w:val="auto"/>
    </w:rPr>
  </w:style>
  <w:style w:type="paragraph" w:customStyle="1" w:styleId="554">
    <w:name w:val="3级标题"/>
    <w:basedOn w:val="1"/>
    <w:qFormat/>
    <w:uiPriority w:val="0"/>
    <w:pPr>
      <w:widowControl/>
      <w:spacing w:before="300" w:line="460" w:lineRule="exact"/>
      <w:jc w:val="left"/>
      <w:outlineLvl w:val="2"/>
    </w:pPr>
    <w:rPr>
      <w:rFonts w:ascii="Calibri" w:hAnsi="Calibri" w:cs="宋体"/>
      <w:b/>
      <w:kern w:val="0"/>
      <w:sz w:val="24"/>
    </w:rPr>
  </w:style>
  <w:style w:type="paragraph" w:customStyle="1" w:styleId="555">
    <w:name w:val="CM37"/>
    <w:basedOn w:val="114"/>
    <w:next w:val="114"/>
    <w:qFormat/>
    <w:uiPriority w:val="0"/>
    <w:rPr>
      <w:rFonts w:ascii="新宋体" w:eastAsia="新宋体" w:cs="Times New Roman"/>
      <w:color w:val="auto"/>
    </w:rPr>
  </w:style>
  <w:style w:type="paragraph" w:customStyle="1" w:styleId="5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7">
    <w:name w:val="xl87"/>
    <w:basedOn w:val="1"/>
    <w:qFormat/>
    <w:uiPriority w:val="0"/>
    <w:pPr>
      <w:widowControl/>
      <w:spacing w:before="100" w:beforeAutospacing="1" w:after="100" w:afterAutospacing="1"/>
      <w:jc w:val="left"/>
    </w:pPr>
    <w:rPr>
      <w:rFonts w:ascii="宋体" w:hAnsi="宋体" w:cs="宋体"/>
      <w:color w:val="0000FF"/>
      <w:kern w:val="0"/>
      <w:sz w:val="18"/>
      <w:szCs w:val="18"/>
    </w:rPr>
  </w:style>
  <w:style w:type="paragraph" w:customStyle="1" w:styleId="5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18"/>
      <w:szCs w:val="18"/>
    </w:rPr>
  </w:style>
  <w:style w:type="paragraph" w:customStyle="1" w:styleId="559">
    <w:name w:val="font10"/>
    <w:basedOn w:val="1"/>
    <w:qFormat/>
    <w:uiPriority w:val="0"/>
    <w:pPr>
      <w:widowControl/>
      <w:spacing w:before="100" w:beforeAutospacing="1" w:after="100" w:afterAutospacing="1"/>
      <w:jc w:val="left"/>
    </w:pPr>
    <w:rPr>
      <w:rFonts w:ascii="Calibri" w:hAnsi="Calibri" w:cs="宋体"/>
      <w:kern w:val="0"/>
      <w:sz w:val="18"/>
      <w:szCs w:val="18"/>
    </w:rPr>
  </w:style>
  <w:style w:type="paragraph" w:customStyle="1" w:styleId="5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6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b/>
      <w:bCs/>
      <w:color w:val="0000FF"/>
      <w:kern w:val="0"/>
      <w:sz w:val="18"/>
      <w:szCs w:val="18"/>
    </w:rPr>
  </w:style>
  <w:style w:type="paragraph" w:customStyle="1" w:styleId="562">
    <w:name w:val="封面2"/>
    <w:next w:val="1"/>
    <w:qFormat/>
    <w:uiPriority w:val="0"/>
    <w:pPr>
      <w:keepNext/>
      <w:spacing w:line="360" w:lineRule="auto"/>
      <w:jc w:val="center"/>
    </w:pPr>
    <w:rPr>
      <w:rFonts w:ascii="Calibri" w:hAnsi="Calibri" w:eastAsia="宋体" w:cs="Times New Roman"/>
      <w:b/>
      <w:kern w:val="2"/>
      <w:sz w:val="84"/>
      <w:szCs w:val="84"/>
      <w:lang w:val="en-US" w:eastAsia="zh-CN" w:bidi="ar-SA"/>
    </w:rPr>
  </w:style>
  <w:style w:type="paragraph" w:customStyle="1" w:styleId="5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56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6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6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FF0000"/>
      <w:kern w:val="0"/>
      <w:sz w:val="18"/>
      <w:szCs w:val="18"/>
    </w:rPr>
  </w:style>
  <w:style w:type="paragraph" w:customStyle="1" w:styleId="56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FF0000"/>
      <w:kern w:val="0"/>
      <w:sz w:val="18"/>
      <w:szCs w:val="18"/>
    </w:rPr>
  </w:style>
  <w:style w:type="paragraph" w:customStyle="1" w:styleId="56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57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57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57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57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18"/>
      <w:szCs w:val="18"/>
    </w:rPr>
  </w:style>
  <w:style w:type="paragraph" w:customStyle="1" w:styleId="574">
    <w:name w:val="Char Char Char Char Char Char Char Char Char Char Char Char Char Char"/>
    <w:qFormat/>
    <w:uiPriority w:val="0"/>
    <w:pPr>
      <w:widowControl w:val="0"/>
      <w:spacing w:line="300" w:lineRule="auto"/>
      <w:ind w:firstLine="480" w:firstLineChars="200"/>
      <w:jc w:val="both"/>
    </w:pPr>
    <w:rPr>
      <w:rFonts w:ascii="Calibri" w:hAnsi="Calibri" w:eastAsia="宋体" w:cs="Times New Roman"/>
      <w:sz w:val="22"/>
      <w:szCs w:val="22"/>
      <w:lang w:val="en-US" w:eastAsia="zh-CN" w:bidi="ar-SA"/>
    </w:rPr>
  </w:style>
  <w:style w:type="paragraph" w:customStyle="1" w:styleId="575">
    <w:name w:val="表格正文 Char Char Char Char"/>
    <w:basedOn w:val="1"/>
    <w:qFormat/>
    <w:uiPriority w:val="0"/>
    <w:pPr>
      <w:widowControl/>
      <w:jc w:val="left"/>
    </w:pPr>
    <w:rPr>
      <w:rFonts w:ascii="Calibri" w:hAnsi="Calibri"/>
      <w:kern w:val="0"/>
      <w:sz w:val="24"/>
      <w:szCs w:val="20"/>
    </w:rPr>
  </w:style>
  <w:style w:type="paragraph" w:customStyle="1" w:styleId="576">
    <w:name w:val="wlm表头"/>
    <w:basedOn w:val="1"/>
    <w:qFormat/>
    <w:uiPriority w:val="0"/>
    <w:pPr>
      <w:jc w:val="center"/>
    </w:pPr>
    <w:rPr>
      <w:b/>
      <w:szCs w:val="21"/>
    </w:rPr>
  </w:style>
  <w:style w:type="paragraph" w:customStyle="1" w:styleId="577">
    <w:name w:val="wlm表格"/>
    <w:basedOn w:val="1"/>
    <w:qFormat/>
    <w:uiPriority w:val="0"/>
    <w:pPr>
      <w:snapToGrid w:val="0"/>
      <w:jc w:val="center"/>
    </w:pPr>
    <w:rPr>
      <w:spacing w:val="2"/>
      <w:szCs w:val="21"/>
    </w:rPr>
  </w:style>
  <w:style w:type="character" w:customStyle="1" w:styleId="578">
    <w:name w:val="样式 cucd-0 + (西文) Arial (中文) 仿宋_GB2312 Char Char"/>
    <w:link w:val="579"/>
    <w:qFormat/>
    <w:locked/>
    <w:uiPriority w:val="0"/>
    <w:rPr>
      <w:rFonts w:ascii="Arial" w:hAnsi="Arial" w:eastAsia="仿宋_GB2312" w:cs="Arial"/>
      <w:sz w:val="28"/>
      <w:szCs w:val="21"/>
    </w:rPr>
  </w:style>
  <w:style w:type="paragraph" w:customStyle="1" w:styleId="579">
    <w:name w:val="样式 cucd-0 + (西文) Arial (中文) 仿宋_GB2312"/>
    <w:basedOn w:val="1"/>
    <w:link w:val="578"/>
    <w:qFormat/>
    <w:uiPriority w:val="0"/>
    <w:pPr>
      <w:widowControl/>
      <w:spacing w:line="360" w:lineRule="auto"/>
      <w:ind w:firstLine="480" w:firstLineChars="200"/>
      <w:jc w:val="left"/>
    </w:pPr>
    <w:rPr>
      <w:rFonts w:ascii="Arial" w:hAnsi="Arial" w:eastAsia="仿宋_GB2312" w:cs="Arial"/>
      <w:sz w:val="28"/>
      <w:szCs w:val="21"/>
    </w:rPr>
  </w:style>
  <w:style w:type="paragraph" w:customStyle="1" w:styleId="580">
    <w:name w:val="自定义表头"/>
    <w:basedOn w:val="1"/>
    <w:qFormat/>
    <w:uiPriority w:val="0"/>
    <w:pPr>
      <w:spacing w:line="500" w:lineRule="exact"/>
      <w:ind w:firstLine="560" w:firstLineChars="200"/>
      <w:jc w:val="center"/>
    </w:pPr>
    <w:rPr>
      <w:rFonts w:eastAsia="Times New Roman"/>
      <w:b/>
      <w:spacing w:val="-6"/>
      <w:sz w:val="24"/>
      <w:szCs w:val="20"/>
    </w:rPr>
  </w:style>
  <w:style w:type="character" w:styleId="581">
    <w:name w:val="Placeholder Text"/>
    <w:semiHidden/>
    <w:qFormat/>
    <w:uiPriority w:val="99"/>
    <w:rPr>
      <w:color w:val="808080"/>
    </w:rPr>
  </w:style>
  <w:style w:type="character" w:customStyle="1" w:styleId="582">
    <w:name w:val="不明显强调1"/>
    <w:qFormat/>
    <w:uiPriority w:val="19"/>
    <w:rPr>
      <w:i/>
      <w:color w:val="5A5A5A"/>
    </w:rPr>
  </w:style>
  <w:style w:type="character" w:customStyle="1" w:styleId="583">
    <w:name w:val="明显强调1"/>
    <w:qFormat/>
    <w:uiPriority w:val="21"/>
    <w:rPr>
      <w:b/>
      <w:i/>
      <w:sz w:val="24"/>
      <w:szCs w:val="24"/>
      <w:u w:val="single"/>
    </w:rPr>
  </w:style>
  <w:style w:type="character" w:customStyle="1" w:styleId="584">
    <w:name w:val="不明显参考1"/>
    <w:qFormat/>
    <w:uiPriority w:val="31"/>
    <w:rPr>
      <w:sz w:val="24"/>
      <w:szCs w:val="24"/>
      <w:u w:val="single"/>
    </w:rPr>
  </w:style>
  <w:style w:type="character" w:customStyle="1" w:styleId="585">
    <w:name w:val="明显参考1"/>
    <w:qFormat/>
    <w:uiPriority w:val="32"/>
    <w:rPr>
      <w:b/>
      <w:sz w:val="24"/>
      <w:u w:val="single"/>
    </w:rPr>
  </w:style>
  <w:style w:type="character" w:customStyle="1" w:styleId="586">
    <w:name w:val="书籍标题1"/>
    <w:qFormat/>
    <w:uiPriority w:val="33"/>
    <w:rPr>
      <w:rFonts w:hint="default" w:ascii="Cambria" w:hAnsi="Cambria" w:eastAsia="宋体"/>
      <w:b/>
      <w:i/>
      <w:sz w:val="24"/>
      <w:szCs w:val="24"/>
    </w:rPr>
  </w:style>
  <w:style w:type="character" w:customStyle="1" w:styleId="587">
    <w:name w:val="Char Char9"/>
    <w:qFormat/>
    <w:uiPriority w:val="0"/>
    <w:rPr>
      <w:b/>
      <w:bCs/>
      <w:kern w:val="2"/>
      <w:sz w:val="32"/>
      <w:szCs w:val="32"/>
    </w:rPr>
  </w:style>
  <w:style w:type="character" w:customStyle="1" w:styleId="588">
    <w:name w:val="doc_title181"/>
    <w:qFormat/>
    <w:uiPriority w:val="0"/>
    <w:rPr>
      <w:rFonts w:hint="eastAsia" w:ascii="ڌ墠,Arial Black,sans-serif" w:eastAsia="ڌ墠,Arial Black,sans-serif"/>
      <w:sz w:val="27"/>
      <w:szCs w:val="27"/>
    </w:rPr>
  </w:style>
  <w:style w:type="character" w:customStyle="1" w:styleId="589">
    <w:name w:val="Char Char14"/>
    <w:qFormat/>
    <w:locked/>
    <w:uiPriority w:val="0"/>
    <w:rPr>
      <w:rFonts w:hint="default" w:ascii="Times New Roman" w:hAnsi="Times New Roman" w:cs="Times New Roman"/>
      <w:kern w:val="2"/>
      <w:sz w:val="18"/>
      <w:szCs w:val="18"/>
    </w:rPr>
  </w:style>
  <w:style w:type="character" w:customStyle="1" w:styleId="590">
    <w:name w:val="articlebody21"/>
    <w:qFormat/>
    <w:uiPriority w:val="0"/>
    <w:rPr>
      <w:sz w:val="21"/>
      <w:szCs w:val="21"/>
    </w:rPr>
  </w:style>
  <w:style w:type="character" w:customStyle="1" w:styleId="591">
    <w:name w:val="标题111"/>
    <w:qFormat/>
    <w:uiPriority w:val="0"/>
  </w:style>
  <w:style w:type="character" w:customStyle="1" w:styleId="592">
    <w:name w:val="headline-content2"/>
    <w:qFormat/>
    <w:uiPriority w:val="0"/>
  </w:style>
  <w:style w:type="character" w:customStyle="1" w:styleId="593">
    <w:name w:val="f14id=documentview_lblcontent"/>
    <w:qFormat/>
    <w:uiPriority w:val="0"/>
    <w:rPr>
      <w:rFonts w:hint="default" w:ascii="Times New Roman" w:hAnsi="Times New Roman" w:cs="Times New Roman"/>
    </w:rPr>
  </w:style>
  <w:style w:type="character" w:customStyle="1" w:styleId="594">
    <w:name w:val="font51"/>
    <w:qFormat/>
    <w:uiPriority w:val="0"/>
    <w:rPr>
      <w:rFonts w:hint="eastAsia" w:ascii="宋体" w:hAnsi="宋体" w:eastAsia="宋体" w:cs="宋体"/>
      <w:b/>
      <w:color w:val="000000"/>
      <w:sz w:val="16"/>
      <w:szCs w:val="16"/>
    </w:rPr>
  </w:style>
  <w:style w:type="character" w:customStyle="1" w:styleId="595">
    <w:name w:val="正文文本 Char1"/>
    <w:semiHidden/>
    <w:qFormat/>
    <w:locked/>
    <w:uiPriority w:val="0"/>
    <w:rPr>
      <w:rFonts w:ascii="Calibri" w:hAnsi="Calibri" w:cs="Times New Roman"/>
      <w:kern w:val="2"/>
      <w:sz w:val="32"/>
      <w:szCs w:val="22"/>
    </w:rPr>
  </w:style>
  <w:style w:type="character" w:customStyle="1" w:styleId="596">
    <w:name w:val="标题 3 Char1"/>
    <w:qFormat/>
    <w:uiPriority w:val="0"/>
    <w:rPr>
      <w:rFonts w:hint="eastAsia" w:ascii="宋体" w:hAnsi="宋体" w:eastAsia="宋体"/>
      <w:b/>
      <w:bCs/>
      <w:kern w:val="2"/>
      <w:sz w:val="32"/>
      <w:szCs w:val="32"/>
      <w:lang w:val="en-US" w:eastAsia="zh-CN" w:bidi="ar-SA"/>
    </w:rPr>
  </w:style>
  <w:style w:type="character" w:customStyle="1" w:styleId="597">
    <w:name w:val="grame"/>
    <w:qFormat/>
    <w:uiPriority w:val="0"/>
  </w:style>
  <w:style w:type="character" w:customStyle="1" w:styleId="598">
    <w:name w:val="font31"/>
    <w:qFormat/>
    <w:uiPriority w:val="0"/>
    <w:rPr>
      <w:rFonts w:hint="default" w:ascii="Times New Roman" w:hAnsi="Times New Roman" w:cs="Times New Roman"/>
      <w:color w:val="000000"/>
      <w:sz w:val="16"/>
      <w:szCs w:val="16"/>
    </w:rPr>
  </w:style>
  <w:style w:type="character" w:customStyle="1" w:styleId="599">
    <w:name w:val="批注框文本 Char1"/>
    <w:semiHidden/>
    <w:qFormat/>
    <w:uiPriority w:val="99"/>
    <w:rPr>
      <w:rFonts w:hint="default" w:ascii="Calibri" w:hAnsi="Calibri" w:eastAsia="宋体" w:cs="Times New Roman"/>
      <w:kern w:val="0"/>
      <w:sz w:val="18"/>
      <w:szCs w:val="18"/>
    </w:rPr>
  </w:style>
  <w:style w:type="character" w:customStyle="1" w:styleId="600">
    <w:name w:val="页码11"/>
    <w:qFormat/>
    <w:uiPriority w:val="0"/>
  </w:style>
  <w:style w:type="character" w:customStyle="1" w:styleId="601">
    <w:name w:val="正文文字 Char Char"/>
    <w:qFormat/>
    <w:uiPriority w:val="0"/>
    <w:rPr>
      <w:rFonts w:hint="eastAsia" w:ascii="宋体" w:hAnsi="宋体" w:eastAsia="宋体"/>
      <w:kern w:val="2"/>
      <w:sz w:val="32"/>
      <w:lang w:val="en-US" w:eastAsia="zh-CN" w:bidi="ar-SA"/>
    </w:rPr>
  </w:style>
  <w:style w:type="character" w:customStyle="1" w:styleId="602">
    <w:name w:val="批注文字 Char1"/>
    <w:semiHidden/>
    <w:qFormat/>
    <w:uiPriority w:val="99"/>
    <w:rPr>
      <w:rFonts w:hint="default" w:ascii="Calibri" w:hAnsi="Calibri" w:eastAsia="宋体" w:cs="Times New Roman"/>
      <w:kern w:val="0"/>
      <w:sz w:val="24"/>
      <w:szCs w:val="24"/>
    </w:rPr>
  </w:style>
  <w:style w:type="character" w:customStyle="1" w:styleId="603">
    <w:name w:val="页眉 Char1"/>
    <w:semiHidden/>
    <w:qFormat/>
    <w:uiPriority w:val="99"/>
    <w:rPr>
      <w:rFonts w:hint="default" w:ascii="Calibri" w:hAnsi="Calibri" w:eastAsia="宋体" w:cs="Times New Roman"/>
      <w:kern w:val="0"/>
      <w:sz w:val="18"/>
      <w:szCs w:val="18"/>
    </w:rPr>
  </w:style>
  <w:style w:type="character" w:customStyle="1" w:styleId="604">
    <w:name w:val="Char Char3"/>
    <w:qFormat/>
    <w:uiPriority w:val="0"/>
    <w:rPr>
      <w:rFonts w:hint="eastAsia" w:ascii="宋体" w:hAnsi="宋体" w:eastAsia="宋体"/>
      <w:kern w:val="2"/>
      <w:sz w:val="32"/>
      <w:lang w:val="en-US" w:eastAsia="zh-CN" w:bidi="ar-SA"/>
    </w:rPr>
  </w:style>
  <w:style w:type="character" w:customStyle="1" w:styleId="605">
    <w:name w:val="正文文本缩进 2 Char1"/>
    <w:semiHidden/>
    <w:qFormat/>
    <w:uiPriority w:val="99"/>
    <w:rPr>
      <w:rFonts w:hint="default" w:ascii="Calibri" w:hAnsi="Calibri" w:eastAsia="宋体" w:cs="Times New Roman"/>
      <w:kern w:val="0"/>
      <w:sz w:val="24"/>
      <w:szCs w:val="24"/>
    </w:rPr>
  </w:style>
  <w:style w:type="character" w:customStyle="1" w:styleId="606">
    <w:name w:val="正文首行缩进 Char1"/>
    <w:qFormat/>
    <w:uiPriority w:val="0"/>
    <w:rPr>
      <w:rFonts w:hint="default" w:ascii="Calibri" w:hAnsi="Calibri" w:eastAsia="宋体" w:cs="Times New Roman"/>
      <w:kern w:val="0"/>
      <w:sz w:val="24"/>
      <w:szCs w:val="24"/>
    </w:rPr>
  </w:style>
  <w:style w:type="character" w:customStyle="1" w:styleId="607">
    <w:name w:val="Char2 Char3"/>
    <w:qFormat/>
    <w:uiPriority w:val="0"/>
    <w:rPr>
      <w:rFonts w:hint="default" w:ascii="Arial" w:hAnsi="Arial" w:eastAsia="黑体" w:cs="Arial"/>
      <w:b/>
      <w:bCs/>
      <w:kern w:val="2"/>
      <w:sz w:val="32"/>
      <w:szCs w:val="32"/>
      <w:lang w:val="en-US" w:eastAsia="zh-CN" w:bidi="ar-SA"/>
    </w:rPr>
  </w:style>
  <w:style w:type="character" w:customStyle="1" w:styleId="608">
    <w:name w:val="Heading 1 Char"/>
    <w:qFormat/>
    <w:locked/>
    <w:uiPriority w:val="0"/>
    <w:rPr>
      <w:rFonts w:hint="default" w:ascii="Times New Roman" w:hAnsi="Times New Roman" w:cs="Times New Roman"/>
      <w:b/>
      <w:bCs/>
      <w:kern w:val="44"/>
      <w:sz w:val="44"/>
      <w:szCs w:val="44"/>
    </w:rPr>
  </w:style>
  <w:style w:type="character" w:customStyle="1" w:styleId="609">
    <w:name w:val="style81"/>
    <w:qFormat/>
    <w:uiPriority w:val="0"/>
    <w:rPr>
      <w:rFonts w:hint="default" w:ascii="Times New Roman" w:hAnsi="Times New Roman" w:cs="Times New Roman"/>
      <w:sz w:val="20"/>
      <w:szCs w:val="20"/>
    </w:rPr>
  </w:style>
  <w:style w:type="character" w:customStyle="1" w:styleId="610">
    <w:name w:val="Char Char1"/>
    <w:qFormat/>
    <w:uiPriority w:val="0"/>
    <w:rPr>
      <w:kern w:val="2"/>
      <w:sz w:val="21"/>
      <w:szCs w:val="24"/>
    </w:rPr>
  </w:style>
  <w:style w:type="character" w:customStyle="1" w:styleId="611">
    <w:name w:val="javascript"/>
    <w:qFormat/>
    <w:uiPriority w:val="0"/>
  </w:style>
  <w:style w:type="character" w:customStyle="1" w:styleId="612">
    <w:name w:val="Char Char Char2"/>
    <w:qFormat/>
    <w:uiPriority w:val="0"/>
    <w:rPr>
      <w:rFonts w:hint="eastAsia" w:ascii="宋体" w:hAnsi="宋体" w:eastAsia="宋体"/>
      <w:b/>
      <w:bCs/>
      <w:kern w:val="2"/>
      <w:sz w:val="32"/>
      <w:szCs w:val="32"/>
      <w:lang w:val="en-US" w:eastAsia="zh-CN" w:bidi="ar-SA"/>
    </w:rPr>
  </w:style>
  <w:style w:type="character" w:customStyle="1" w:styleId="613">
    <w:name w:val="正文首行缩进 2 Char1"/>
    <w:semiHidden/>
    <w:qFormat/>
    <w:uiPriority w:val="99"/>
    <w:rPr>
      <w:rFonts w:hint="default" w:ascii="Calibri" w:hAnsi="Calibri" w:eastAsia="宋体" w:cs="Times New Roman"/>
      <w:kern w:val="0"/>
      <w:sz w:val="24"/>
      <w:szCs w:val="24"/>
    </w:rPr>
  </w:style>
  <w:style w:type="character" w:customStyle="1" w:styleId="614">
    <w:name w:val="Char Char4"/>
    <w:qFormat/>
    <w:uiPriority w:val="0"/>
    <w:rPr>
      <w:rFonts w:hint="eastAsia" w:ascii="宋体" w:hAnsi="宋体" w:eastAsia="宋体"/>
      <w:b/>
      <w:bCs/>
      <w:kern w:val="2"/>
      <w:sz w:val="32"/>
      <w:szCs w:val="32"/>
      <w:lang w:val="en-US" w:eastAsia="zh-CN" w:bidi="ar-SA"/>
    </w:rPr>
  </w:style>
  <w:style w:type="character" w:customStyle="1" w:styleId="615">
    <w:name w:val="Char Char2 Char Char"/>
    <w:qFormat/>
    <w:locked/>
    <w:uiPriority w:val="0"/>
    <w:rPr>
      <w:rFonts w:hint="eastAsia" w:ascii="宋体" w:hAnsi="宋体" w:eastAsia="宋体" w:cs="Times New Roman"/>
      <w:kern w:val="2"/>
      <w:sz w:val="24"/>
      <w:szCs w:val="24"/>
      <w:lang w:val="en-US" w:eastAsia="zh-CN" w:bidi="ar-SA"/>
    </w:rPr>
  </w:style>
  <w:style w:type="character" w:customStyle="1" w:styleId="616">
    <w:name w:val="副标题 Char1"/>
    <w:qFormat/>
    <w:uiPriority w:val="0"/>
    <w:rPr>
      <w:rFonts w:hint="default" w:ascii="Cambria" w:hAnsi="Cambria" w:eastAsia="宋体" w:cs="Times New Roman"/>
      <w:b/>
      <w:bCs/>
      <w:kern w:val="28"/>
      <w:sz w:val="32"/>
      <w:szCs w:val="32"/>
    </w:rPr>
  </w:style>
  <w:style w:type="character" w:customStyle="1" w:styleId="617">
    <w:name w:val="日期 Char2"/>
    <w:semiHidden/>
    <w:qFormat/>
    <w:uiPriority w:val="99"/>
    <w:rPr>
      <w:rFonts w:hint="default" w:ascii="Calibri" w:hAnsi="Calibri" w:eastAsia="宋体" w:cs="Times New Roman"/>
      <w:kern w:val="0"/>
      <w:sz w:val="24"/>
      <w:szCs w:val="24"/>
    </w:rPr>
  </w:style>
  <w:style w:type="character" w:customStyle="1" w:styleId="618">
    <w:name w:val="样式 宋体 小四1"/>
    <w:qFormat/>
    <w:uiPriority w:val="0"/>
    <w:rPr>
      <w:rFonts w:hint="eastAsia" w:ascii="宋体" w:hAnsi="宋体" w:eastAsia="宋体"/>
      <w:sz w:val="24"/>
    </w:rPr>
  </w:style>
  <w:style w:type="character" w:customStyle="1" w:styleId="619">
    <w:name w:val="Heading 2 Char"/>
    <w:qFormat/>
    <w:locked/>
    <w:uiPriority w:val="0"/>
    <w:rPr>
      <w:rFonts w:hint="default" w:ascii="Arial" w:hAnsi="Arial" w:eastAsia="黑体" w:cs="Times New Roman"/>
      <w:b/>
      <w:bCs/>
      <w:kern w:val="2"/>
      <w:sz w:val="32"/>
      <w:szCs w:val="32"/>
      <w:lang w:val="en-US" w:eastAsia="zh-CN" w:bidi="ar-SA"/>
    </w:rPr>
  </w:style>
  <w:style w:type="character" w:customStyle="1" w:styleId="620">
    <w:name w:val="text_edit editable-title"/>
    <w:qFormat/>
    <w:uiPriority w:val="0"/>
  </w:style>
  <w:style w:type="character" w:customStyle="1" w:styleId="621">
    <w:name w:val="title11"/>
    <w:qFormat/>
    <w:uiPriority w:val="0"/>
  </w:style>
  <w:style w:type="character" w:customStyle="1" w:styleId="622">
    <w:name w:val="标题 Char1"/>
    <w:qFormat/>
    <w:uiPriority w:val="10"/>
    <w:rPr>
      <w:rFonts w:hint="default" w:ascii="Cambria" w:hAnsi="Cambria" w:eastAsia="宋体" w:cs="Times New Roman"/>
      <w:b/>
      <w:bCs/>
      <w:kern w:val="0"/>
      <w:sz w:val="32"/>
      <w:szCs w:val="32"/>
    </w:rPr>
  </w:style>
  <w:style w:type="character" w:customStyle="1" w:styleId="623">
    <w:name w:val="normalfont1"/>
    <w:qFormat/>
    <w:uiPriority w:val="0"/>
    <w:rPr>
      <w:rFonts w:hint="default" w:ascii="Tahoma" w:hAnsi="Tahoma" w:cs="Tahoma"/>
      <w:sz w:val="18"/>
      <w:szCs w:val="18"/>
    </w:rPr>
  </w:style>
  <w:style w:type="character" w:customStyle="1" w:styleId="624">
    <w:name w:val="t_tag"/>
    <w:qFormat/>
    <w:uiPriority w:val="0"/>
  </w:style>
  <w:style w:type="character" w:customStyle="1" w:styleId="625">
    <w:name w:val="纯文本 Char2"/>
    <w:semiHidden/>
    <w:qFormat/>
    <w:uiPriority w:val="99"/>
    <w:rPr>
      <w:rFonts w:hint="eastAsia" w:ascii="宋体" w:hAnsi="Courier New" w:eastAsia="宋体" w:cs="Courier New"/>
      <w:kern w:val="0"/>
      <w:szCs w:val="21"/>
    </w:rPr>
  </w:style>
  <w:style w:type="paragraph" w:customStyle="1" w:styleId="626">
    <w:name w:val="样式 样式 小四 段前: 7.8 磅 段后: 7.8 磅 行距: 1.5 倍行距 + 首行缩进:  2 字符"/>
    <w:basedOn w:val="1"/>
    <w:link w:val="627"/>
    <w:qFormat/>
    <w:uiPriority w:val="0"/>
    <w:pPr>
      <w:widowControl/>
      <w:jc w:val="left"/>
    </w:pPr>
    <w:rPr>
      <w:rFonts w:ascii="Calibri" w:hAnsi="Calibri"/>
      <w:kern w:val="0"/>
      <w:sz w:val="24"/>
    </w:rPr>
  </w:style>
  <w:style w:type="character" w:customStyle="1" w:styleId="627">
    <w:name w:val="样式 样式 小四 段前: 7.8 磅 段后: 7.8 磅 行距: 1.5 倍行距 + 首行缩进:  2 字符 Char"/>
    <w:link w:val="626"/>
    <w:qFormat/>
    <w:locked/>
    <w:uiPriority w:val="0"/>
    <w:rPr>
      <w:rFonts w:ascii="Calibri" w:hAnsi="Calibri" w:eastAsia="宋体" w:cs="Times New Roman"/>
      <w:kern w:val="0"/>
      <w:sz w:val="24"/>
      <w:szCs w:val="24"/>
    </w:rPr>
  </w:style>
  <w:style w:type="character" w:customStyle="1" w:styleId="628">
    <w:name w:val="count4"/>
    <w:qFormat/>
    <w:uiPriority w:val="0"/>
  </w:style>
  <w:style w:type="character" w:customStyle="1" w:styleId="629">
    <w:name w:val="正文文本 2 Char1"/>
    <w:semiHidden/>
    <w:qFormat/>
    <w:uiPriority w:val="99"/>
    <w:rPr>
      <w:rFonts w:hint="default" w:ascii="Calibri" w:hAnsi="Calibri" w:eastAsia="宋体" w:cs="Times New Roman"/>
      <w:kern w:val="0"/>
      <w:sz w:val="24"/>
      <w:szCs w:val="24"/>
    </w:rPr>
  </w:style>
  <w:style w:type="character" w:customStyle="1" w:styleId="630">
    <w:name w:val="页脚 Char1"/>
    <w:semiHidden/>
    <w:qFormat/>
    <w:uiPriority w:val="99"/>
    <w:rPr>
      <w:rFonts w:hint="default" w:ascii="Calibri" w:hAnsi="Calibri" w:eastAsia="宋体" w:cs="Times New Roman"/>
      <w:kern w:val="0"/>
      <w:sz w:val="18"/>
      <w:szCs w:val="18"/>
    </w:rPr>
  </w:style>
  <w:style w:type="character" w:customStyle="1" w:styleId="631">
    <w:name w:val="Char Char15"/>
    <w:qFormat/>
    <w:locked/>
    <w:uiPriority w:val="0"/>
    <w:rPr>
      <w:rFonts w:hint="default" w:ascii="Times New Roman" w:hAnsi="Times New Roman" w:cs="Times New Roman"/>
      <w:kern w:val="2"/>
      <w:sz w:val="18"/>
      <w:szCs w:val="18"/>
    </w:rPr>
  </w:style>
  <w:style w:type="character" w:customStyle="1" w:styleId="632">
    <w:name w:val="注释标题 Char1"/>
    <w:qFormat/>
    <w:uiPriority w:val="0"/>
    <w:rPr>
      <w:rFonts w:hint="default" w:ascii="Calibri" w:hAnsi="Calibri" w:eastAsia="宋体" w:cs="Times New Roman"/>
      <w:kern w:val="0"/>
      <w:sz w:val="24"/>
      <w:szCs w:val="24"/>
    </w:rPr>
  </w:style>
  <w:style w:type="character" w:customStyle="1" w:styleId="633">
    <w:name w:val="标题 33 Char Char"/>
    <w:qFormat/>
    <w:uiPriority w:val="0"/>
    <w:rPr>
      <w:rFonts w:hint="eastAsia" w:ascii="宋体" w:hAnsi="宋体" w:eastAsia="宋体"/>
      <w:b/>
      <w:sz w:val="28"/>
      <w:lang w:val="en-US" w:eastAsia="zh-CN" w:bidi="ar-SA"/>
    </w:rPr>
  </w:style>
  <w:style w:type="character" w:customStyle="1" w:styleId="634">
    <w:name w:val="文档结构图 Char1"/>
    <w:semiHidden/>
    <w:qFormat/>
    <w:uiPriority w:val="99"/>
    <w:rPr>
      <w:rFonts w:hint="eastAsia" w:ascii="宋体" w:hAnsi="Calibri" w:eastAsia="宋体" w:cs="Times New Roman"/>
      <w:kern w:val="0"/>
      <w:sz w:val="18"/>
      <w:szCs w:val="18"/>
    </w:rPr>
  </w:style>
  <w:style w:type="character" w:customStyle="1" w:styleId="635">
    <w:name w:val="正文文本缩进 3 Char1"/>
    <w:semiHidden/>
    <w:qFormat/>
    <w:uiPriority w:val="99"/>
    <w:rPr>
      <w:rFonts w:hint="default" w:ascii="Calibri" w:hAnsi="Calibri" w:eastAsia="宋体" w:cs="Times New Roman"/>
      <w:kern w:val="0"/>
      <w:sz w:val="16"/>
      <w:szCs w:val="16"/>
    </w:rPr>
  </w:style>
  <w:style w:type="character" w:customStyle="1" w:styleId="636">
    <w:name w:val="headline-content"/>
    <w:qFormat/>
    <w:uiPriority w:val="0"/>
  </w:style>
  <w:style w:type="character" w:customStyle="1" w:styleId="637">
    <w:name w:val="Char Char29"/>
    <w:qFormat/>
    <w:uiPriority w:val="0"/>
    <w:rPr>
      <w:rFonts w:hint="default" w:ascii="Arial" w:hAnsi="Arial" w:eastAsia="宋体" w:cs="Arial"/>
      <w:kern w:val="2"/>
      <w:sz w:val="24"/>
      <w:szCs w:val="28"/>
      <w:lang w:val="en-US" w:eastAsia="zh-CN" w:bidi="ar-SA"/>
    </w:rPr>
  </w:style>
  <w:style w:type="character" w:customStyle="1" w:styleId="638">
    <w:name w:val="正文文本 3 Char1"/>
    <w:qFormat/>
    <w:uiPriority w:val="0"/>
    <w:rPr>
      <w:rFonts w:hint="default" w:ascii="Calibri" w:hAnsi="Calibri" w:eastAsia="宋体" w:cs="Times New Roman"/>
      <w:kern w:val="0"/>
      <w:sz w:val="16"/>
      <w:szCs w:val="16"/>
    </w:rPr>
  </w:style>
  <w:style w:type="character" w:customStyle="1" w:styleId="639">
    <w:name w:val="textcontents"/>
    <w:qFormat/>
    <w:uiPriority w:val="0"/>
  </w:style>
  <w:style w:type="character" w:customStyle="1" w:styleId="640">
    <w:name w:val="Char Char12"/>
    <w:semiHidden/>
    <w:qFormat/>
    <w:locked/>
    <w:uiPriority w:val="0"/>
    <w:rPr>
      <w:rFonts w:hint="default" w:ascii="Times New Roman" w:hAnsi="Times New Roman" w:cs="Times New Roman"/>
      <w:kern w:val="2"/>
      <w:sz w:val="24"/>
      <w:szCs w:val="24"/>
    </w:rPr>
  </w:style>
  <w:style w:type="character" w:customStyle="1" w:styleId="641">
    <w:name w:val="font01"/>
    <w:qFormat/>
    <w:uiPriority w:val="0"/>
    <w:rPr>
      <w:rFonts w:hint="default" w:ascii="Times New Roman" w:hAnsi="Times New Roman" w:cs="Times New Roman"/>
      <w:b/>
      <w:color w:val="000000"/>
      <w:sz w:val="16"/>
      <w:szCs w:val="16"/>
    </w:rPr>
  </w:style>
  <w:style w:type="character" w:customStyle="1" w:styleId="642">
    <w:name w:val="Body Text Indent Char2"/>
    <w:semiHidden/>
    <w:qFormat/>
    <w:locked/>
    <w:uiPriority w:val="0"/>
    <w:rPr>
      <w:rFonts w:hint="default" w:ascii="Times New Roman" w:hAnsi="Times New Roman" w:cs="Times New Roman"/>
      <w:kern w:val="2"/>
      <w:sz w:val="24"/>
      <w:szCs w:val="24"/>
    </w:rPr>
  </w:style>
  <w:style w:type="character" w:customStyle="1" w:styleId="643">
    <w:name w:val="正文文字缩进 Char"/>
    <w:qFormat/>
    <w:uiPriority w:val="0"/>
    <w:rPr>
      <w:rFonts w:hint="eastAsia" w:ascii="宋体" w:hAnsi="宋体" w:eastAsia="宋体"/>
      <w:kern w:val="2"/>
      <w:sz w:val="30"/>
      <w:lang w:val="en-US" w:eastAsia="zh-CN" w:bidi="ar-SA"/>
    </w:rPr>
  </w:style>
  <w:style w:type="character" w:customStyle="1" w:styleId="644">
    <w:name w:val="article_f14"/>
    <w:qFormat/>
    <w:uiPriority w:val="0"/>
    <w:rPr>
      <w:rFonts w:hint="default" w:ascii="Times New Roman" w:hAnsi="Times New Roman" w:cs="Times New Roman"/>
    </w:rPr>
  </w:style>
  <w:style w:type="character" w:customStyle="1" w:styleId="645">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646">
    <w:name w:val="td"/>
    <w:qFormat/>
    <w:uiPriority w:val="0"/>
    <w:rPr>
      <w:rFonts w:hint="default" w:ascii="Times New Roman" w:hAnsi="Times New Roman" w:cs="Times New Roman"/>
    </w:rPr>
  </w:style>
  <w:style w:type="character" w:customStyle="1" w:styleId="647">
    <w:name w:val="批注主题 Char1"/>
    <w:qFormat/>
    <w:uiPriority w:val="0"/>
    <w:rPr>
      <w:rFonts w:hint="default" w:ascii="Calibri" w:hAnsi="Calibri" w:eastAsia="宋体" w:cs="Times New Roman"/>
      <w:b/>
      <w:bCs/>
      <w:kern w:val="0"/>
      <w:sz w:val="24"/>
      <w:szCs w:val="24"/>
    </w:rPr>
  </w:style>
  <w:style w:type="character" w:customStyle="1" w:styleId="648">
    <w:name w:val="脚注文本 Char1"/>
    <w:qFormat/>
    <w:uiPriority w:val="0"/>
    <w:rPr>
      <w:rFonts w:hint="default" w:ascii="Calibri" w:hAnsi="Calibri" w:eastAsia="宋体" w:cs="Times New Roman"/>
      <w:kern w:val="0"/>
      <w:sz w:val="18"/>
      <w:szCs w:val="18"/>
    </w:rPr>
  </w:style>
  <w:style w:type="character" w:customStyle="1" w:styleId="649">
    <w:name w:val="font41"/>
    <w:qFormat/>
    <w:uiPriority w:val="0"/>
    <w:rPr>
      <w:rFonts w:hint="eastAsia" w:ascii="宋体" w:hAnsi="宋体" w:eastAsia="宋体" w:cs="宋体"/>
      <w:color w:val="000000"/>
      <w:sz w:val="16"/>
      <w:szCs w:val="16"/>
    </w:rPr>
  </w:style>
  <w:style w:type="character" w:customStyle="1" w:styleId="650">
    <w:name w:val="Body Text Indent Char"/>
    <w:semiHidden/>
    <w:qFormat/>
    <w:locked/>
    <w:uiPriority w:val="0"/>
    <w:rPr>
      <w:rFonts w:hint="default" w:ascii="Times New Roman" w:hAnsi="Times New Roman" w:cs="Times New Roman"/>
      <w:sz w:val="24"/>
      <w:szCs w:val="24"/>
    </w:rPr>
  </w:style>
  <w:style w:type="character" w:customStyle="1" w:styleId="651">
    <w:name w:val="Body Text Indent Char1"/>
    <w:qFormat/>
    <w:locked/>
    <w:uiPriority w:val="0"/>
    <w:rPr>
      <w:rFonts w:hint="eastAsia" w:ascii="宋体" w:hAnsi="宋体" w:eastAsia="宋体" w:cs="Times New Roman"/>
      <w:kern w:val="2"/>
      <w:sz w:val="24"/>
      <w:szCs w:val="24"/>
      <w:lang w:val="en-US" w:eastAsia="zh-CN" w:bidi="ar-SA"/>
    </w:rPr>
  </w:style>
  <w:style w:type="character" w:customStyle="1" w:styleId="652">
    <w:name w:val="样式 蓝色1"/>
    <w:qFormat/>
    <w:uiPriority w:val="0"/>
    <w:rPr>
      <w:rFonts w:hint="default" w:ascii="Times New Roman" w:hAnsi="Times New Roman" w:eastAsia="宋体" w:cs="Times New Roman"/>
      <w:color w:val="0000FF"/>
    </w:rPr>
  </w:style>
  <w:style w:type="character" w:customStyle="1" w:styleId="653">
    <w:name w:val="表格 Char Char"/>
    <w:qFormat/>
    <w:uiPriority w:val="0"/>
    <w:rPr>
      <w:rFonts w:hint="eastAsia" w:ascii="宋体" w:hAnsi="宋体" w:eastAsia="宋体"/>
      <w:kern w:val="2"/>
      <w:sz w:val="24"/>
      <w:szCs w:val="21"/>
      <w:lang w:val="en-US" w:eastAsia="zh-CN" w:bidi="ar-SA"/>
    </w:rPr>
  </w:style>
  <w:style w:type="character" w:customStyle="1" w:styleId="654">
    <w:name w:val="称呼 Char1"/>
    <w:semiHidden/>
    <w:qFormat/>
    <w:uiPriority w:val="99"/>
    <w:rPr>
      <w:rFonts w:hint="default" w:ascii="Calibri" w:hAnsi="Calibri" w:eastAsia="宋体" w:cs="Times New Roman"/>
      <w:kern w:val="0"/>
      <w:sz w:val="24"/>
      <w:szCs w:val="24"/>
    </w:rPr>
  </w:style>
  <w:style w:type="character" w:customStyle="1" w:styleId="655">
    <w:name w:val="样式 黑色"/>
    <w:qFormat/>
    <w:uiPriority w:val="0"/>
    <w:rPr>
      <w:rFonts w:hint="eastAsia" w:ascii="宋体" w:hAnsi="宋体" w:eastAsia="宋体"/>
      <w:color w:val="auto"/>
      <w:sz w:val="28"/>
      <w:szCs w:val="28"/>
    </w:rPr>
  </w:style>
  <w:style w:type="character" w:customStyle="1" w:styleId="656">
    <w:name w:val="表标题 Char1"/>
    <w:qFormat/>
    <w:uiPriority w:val="0"/>
    <w:rPr>
      <w:rFonts w:hint="eastAsia" w:ascii="宋体" w:hAnsi="宋体" w:eastAsia="宋体"/>
      <w:b/>
      <w:color w:val="000000"/>
      <w:sz w:val="24"/>
      <w:lang w:val="en-US" w:eastAsia="zh-CN" w:bidi="ar-SA"/>
    </w:rPr>
  </w:style>
  <w:style w:type="character" w:customStyle="1" w:styleId="657">
    <w:name w:val="样式 加粗 下划线"/>
    <w:qFormat/>
    <w:uiPriority w:val="0"/>
    <w:rPr>
      <w:rFonts w:hint="default" w:ascii="Times New Roman" w:hAnsi="Times New Roman" w:eastAsia="宋体" w:cs="Times New Roman"/>
      <w:b/>
      <w:bCs/>
      <w:color w:val="auto"/>
      <w:sz w:val="24"/>
      <w:u w:val="none"/>
    </w:rPr>
  </w:style>
  <w:style w:type="character" w:customStyle="1" w:styleId="658">
    <w:name w:val="Char Char2"/>
    <w:qFormat/>
    <w:uiPriority w:val="0"/>
    <w:rPr>
      <w:rFonts w:hint="eastAsia" w:ascii="宋体" w:hAnsi="宋体" w:eastAsia="宋体"/>
      <w:kern w:val="2"/>
      <w:sz w:val="21"/>
      <w:szCs w:val="21"/>
      <w:lang w:val="en-US" w:eastAsia="zh-CN" w:bidi="ar-SA"/>
    </w:rPr>
  </w:style>
  <w:style w:type="character" w:customStyle="1" w:styleId="659">
    <w:name w:val="公文正文"/>
    <w:qFormat/>
    <w:uiPriority w:val="0"/>
    <w:rPr>
      <w:rFonts w:hint="eastAsia" w:ascii="仿宋_GB2312" w:eastAsia="仿宋_GB2312"/>
      <w:sz w:val="32"/>
    </w:rPr>
  </w:style>
  <w:style w:type="character" w:customStyle="1" w:styleId="660">
    <w:name w:val="样式 正文 +1"/>
    <w:qFormat/>
    <w:uiPriority w:val="0"/>
    <w:rPr>
      <w:snapToGrid w:val="0"/>
      <w:spacing w:val="0"/>
      <w:w w:val="100"/>
      <w:kern w:val="2"/>
      <w:position w:val="0"/>
    </w:rPr>
  </w:style>
  <w:style w:type="character" w:customStyle="1" w:styleId="661">
    <w:name w:val="Char Char Char21"/>
    <w:qFormat/>
    <w:uiPriority w:val="0"/>
    <w:rPr>
      <w:rFonts w:hint="eastAsia" w:ascii="宋体" w:hAnsi="宋体" w:eastAsia="宋体"/>
      <w:b/>
      <w:bCs/>
      <w:kern w:val="2"/>
      <w:sz w:val="32"/>
      <w:szCs w:val="32"/>
      <w:lang w:val="en-US" w:eastAsia="zh-CN" w:bidi="ar-SA"/>
    </w:rPr>
  </w:style>
  <w:style w:type="character" w:customStyle="1" w:styleId="662">
    <w:name w:val="Char Char21"/>
    <w:qFormat/>
    <w:uiPriority w:val="0"/>
    <w:rPr>
      <w:rFonts w:hint="eastAsia" w:ascii="宋体" w:hAnsi="宋体" w:eastAsia="宋体"/>
      <w:kern w:val="2"/>
      <w:sz w:val="21"/>
      <w:szCs w:val="21"/>
      <w:lang w:val="en-US" w:eastAsia="zh-CN" w:bidi="ar-SA"/>
    </w:rPr>
  </w:style>
  <w:style w:type="character" w:customStyle="1" w:styleId="663">
    <w:name w:val="样式 样式 小四 段前: 7.8 磅 段后: 7.8 磅 行距: 1.5 倍行距 + 首行缩进:  2 字符 Char Char"/>
    <w:qFormat/>
    <w:uiPriority w:val="0"/>
    <w:rPr>
      <w:rFonts w:hint="eastAsia" w:ascii="宋体" w:hAnsi="宋体" w:eastAsia="宋体"/>
      <w:color w:val="000000"/>
      <w:kern w:val="2"/>
      <w:sz w:val="24"/>
      <w:szCs w:val="24"/>
    </w:rPr>
  </w:style>
  <w:style w:type="character" w:customStyle="1" w:styleId="664">
    <w:name w:val="方案正文样式 Char Char"/>
    <w:qFormat/>
    <w:uiPriority w:val="0"/>
    <w:rPr>
      <w:rFonts w:hint="eastAsia" w:ascii="宋体" w:hAnsi="宋体" w:eastAsia="宋体"/>
      <w:snapToGrid/>
      <w:sz w:val="24"/>
      <w:szCs w:val="24"/>
      <w:lang w:val="en-US" w:eastAsia="zh-CN" w:bidi="ar-SA"/>
    </w:rPr>
  </w:style>
  <w:style w:type="character" w:customStyle="1" w:styleId="665">
    <w:name w:val="样式 小四"/>
    <w:qFormat/>
    <w:uiPriority w:val="0"/>
    <w:rPr>
      <w:rFonts w:hint="default" w:ascii="Times New Roman" w:hAnsi="Times New Roman" w:eastAsia="宋体" w:cs="Times New Roman"/>
      <w:spacing w:val="14"/>
      <w:kern w:val="2"/>
      <w:sz w:val="24"/>
      <w:szCs w:val="24"/>
      <w:lang w:val="en-US" w:eastAsia="zh-CN" w:bidi="ar-SA"/>
    </w:rPr>
  </w:style>
  <w:style w:type="character" w:customStyle="1" w:styleId="666">
    <w:name w:val="二级标题 Char Char"/>
    <w:qFormat/>
    <w:uiPriority w:val="0"/>
    <w:rPr>
      <w:rFonts w:hint="eastAsia" w:ascii="宋体" w:hAnsi="宋体" w:eastAsia="宋体"/>
      <w:b/>
      <w:kern w:val="2"/>
      <w:sz w:val="28"/>
      <w:szCs w:val="28"/>
      <w:lang w:val="en-US" w:eastAsia="zh-CN" w:bidi="ar-SA"/>
    </w:rPr>
  </w:style>
  <w:style w:type="character" w:customStyle="1" w:styleId="667">
    <w:name w:val="ltxt1"/>
    <w:qFormat/>
    <w:uiPriority w:val="0"/>
    <w:rPr>
      <w:rFonts w:hint="default" w:ascii="ˎ̥" w:hAnsi="ˎ̥"/>
      <w:color w:val="000000"/>
      <w:sz w:val="22"/>
      <w:szCs w:val="22"/>
      <w:u w:val="none"/>
    </w:rPr>
  </w:style>
  <w:style w:type="character" w:customStyle="1" w:styleId="668">
    <w:name w:val="datatitle1"/>
    <w:qFormat/>
    <w:uiPriority w:val="0"/>
    <w:rPr>
      <w:b/>
      <w:bCs/>
      <w:color w:val="10619F"/>
      <w:sz w:val="21"/>
      <w:szCs w:val="21"/>
    </w:rPr>
  </w:style>
  <w:style w:type="character" w:customStyle="1" w:styleId="669">
    <w:name w:val="正文（首行缩进两字） Char Char Char Char Char Char Char Char Char Char Char Char Char Char Char Char Char Char Char Char Char Char Char Char Char Char Char Char Char Char Char Char Char Char Char Char Char Char Char Char Char Char Char Char Char Char Char"/>
    <w:qFormat/>
    <w:uiPriority w:val="0"/>
    <w:rPr>
      <w:rFonts w:hint="eastAsia" w:ascii="宋体" w:hAnsi="宋体" w:eastAsia="宋体"/>
      <w:kern w:val="2"/>
      <w:sz w:val="21"/>
      <w:szCs w:val="24"/>
      <w:lang w:val="en-US" w:eastAsia="zh-CN" w:bidi="ar-SA"/>
    </w:rPr>
  </w:style>
  <w:style w:type="character" w:customStyle="1" w:styleId="670">
    <w:name w:val="biaoti-61"/>
    <w:qFormat/>
    <w:uiPriority w:val="0"/>
    <w:rPr>
      <w:b/>
      <w:bCs/>
      <w:color w:val="000066"/>
      <w:sz w:val="22"/>
      <w:szCs w:val="22"/>
    </w:rPr>
  </w:style>
  <w:style w:type="character" w:customStyle="1" w:styleId="671">
    <w:name w:val="表标题 Char Char"/>
    <w:qFormat/>
    <w:uiPriority w:val="0"/>
    <w:rPr>
      <w:rFonts w:hint="eastAsia" w:ascii="黑体" w:hAnsi="宋体" w:eastAsia="黑体"/>
      <w:sz w:val="24"/>
      <w:lang w:val="en-US" w:eastAsia="zh-CN" w:bidi="ar-SA"/>
    </w:rPr>
  </w:style>
  <w:style w:type="character" w:customStyle="1" w:styleId="672">
    <w:name w:val="宏文本 Char1"/>
    <w:semiHidden/>
    <w:qFormat/>
    <w:uiPriority w:val="99"/>
    <w:rPr>
      <w:rFonts w:hint="default" w:ascii="Courier New" w:hAnsi="Courier New" w:eastAsia="宋体" w:cs="Courier New"/>
      <w:kern w:val="0"/>
      <w:sz w:val="24"/>
      <w:szCs w:val="24"/>
    </w:rPr>
  </w:style>
  <w:style w:type="character" w:customStyle="1" w:styleId="673">
    <w:name w:val="HTML 预设格式 Char1"/>
    <w:semiHidden/>
    <w:qFormat/>
    <w:uiPriority w:val="99"/>
    <w:rPr>
      <w:rFonts w:hint="default" w:ascii="Courier New" w:hAnsi="Courier New" w:eastAsia="宋体" w:cs="Courier New"/>
      <w:kern w:val="0"/>
      <w:sz w:val="20"/>
      <w:szCs w:val="20"/>
    </w:rPr>
  </w:style>
  <w:style w:type="character" w:customStyle="1" w:styleId="674">
    <w:name w:val="标题 4 Char1"/>
    <w:qFormat/>
    <w:uiPriority w:val="0"/>
    <w:rPr>
      <w:rFonts w:hint="default" w:ascii="Arial" w:hAnsi="Arial" w:eastAsia="黑体" w:cs="Times New Roman"/>
      <w:b/>
      <w:sz w:val="28"/>
      <w:szCs w:val="20"/>
    </w:rPr>
  </w:style>
  <w:style w:type="character" w:customStyle="1" w:styleId="675">
    <w:name w:val="style132"/>
    <w:qFormat/>
    <w:uiPriority w:val="0"/>
  </w:style>
  <w:style w:type="character" w:customStyle="1" w:styleId="676">
    <w:name w:val="font21"/>
    <w:qFormat/>
    <w:uiPriority w:val="0"/>
    <w:rPr>
      <w:rFonts w:hint="default" w:ascii="Times New Roman" w:hAnsi="Times New Roman" w:cs="Times New Roman"/>
      <w:color w:val="FF0000"/>
      <w:sz w:val="21"/>
      <w:szCs w:val="21"/>
      <w:u w:val="none"/>
    </w:rPr>
  </w:style>
  <w:style w:type="paragraph" w:customStyle="1" w:styleId="677">
    <w:name w:val="CM100"/>
    <w:basedOn w:val="114"/>
    <w:next w:val="114"/>
    <w:qFormat/>
    <w:uiPriority w:val="0"/>
    <w:pPr>
      <w:spacing w:after="405"/>
    </w:pPr>
    <w:rPr>
      <w:rFonts w:ascii="新宋体" w:eastAsia="新宋体" w:cs="Times New Roman"/>
      <w:color w:val="auto"/>
    </w:rPr>
  </w:style>
  <w:style w:type="paragraph" w:customStyle="1" w:styleId="678">
    <w:name w:val="样式 样式 标题3 + 自动设置1 + 红色"/>
    <w:basedOn w:val="5"/>
    <w:qFormat/>
    <w:uiPriority w:val="0"/>
    <w:pPr>
      <w:spacing w:before="0" w:after="0" w:line="500" w:lineRule="exact"/>
      <w:ind w:firstLine="480" w:firstLineChars="200"/>
    </w:pPr>
    <w:rPr>
      <w:b w:val="0"/>
      <w:color w:val="FF0000"/>
      <w:sz w:val="24"/>
      <w:szCs w:val="24"/>
    </w:rPr>
  </w:style>
  <w:style w:type="character" w:customStyle="1" w:styleId="679">
    <w:name w:val="纯文本 字符3"/>
    <w:qFormat/>
    <w:uiPriority w:val="99"/>
    <w:rPr>
      <w:rFonts w:ascii="等线" w:hAnsi="Courier New" w:cs="Courier New"/>
    </w:rPr>
  </w:style>
  <w:style w:type="character" w:customStyle="1" w:styleId="680">
    <w:name w:val="纯文本 字符1"/>
    <w:qFormat/>
    <w:uiPriority w:val="0"/>
    <w:rPr>
      <w:rFonts w:hint="eastAsia" w:ascii="宋体" w:hAnsi="Courier New" w:eastAsia="宋体" w:cs="Courier New"/>
      <w:kern w:val="2"/>
      <w:sz w:val="21"/>
      <w:szCs w:val="21"/>
    </w:rPr>
  </w:style>
  <w:style w:type="paragraph" w:customStyle="1" w:styleId="681">
    <w:name w:val="二级标题（源通）"/>
    <w:basedOn w:val="4"/>
    <w:qFormat/>
    <w:uiPriority w:val="0"/>
    <w:pPr>
      <w:keepNext w:val="0"/>
      <w:keepLines w:val="0"/>
      <w:spacing w:before="156" w:beforeLines="50" w:after="0" w:line="500" w:lineRule="exact"/>
      <w:jc w:val="left"/>
    </w:pPr>
    <w:rPr>
      <w:rFonts w:ascii="Times New Roman" w:hAnsi="Times New Roman"/>
      <w:color w:val="FF0000"/>
      <w:sz w:val="28"/>
      <w:szCs w:val="28"/>
      <w:lang w:val="zh-CN"/>
    </w:rPr>
  </w:style>
  <w:style w:type="character" w:customStyle="1" w:styleId="682">
    <w:name w:val="标题 2XW Char1"/>
    <w:qFormat/>
    <w:uiPriority w:val="0"/>
    <w:rPr>
      <w:rFonts w:eastAsia="宋体"/>
      <w:b/>
      <w:bCs/>
      <w:kern w:val="2"/>
      <w:sz w:val="28"/>
      <w:szCs w:val="28"/>
      <w:lang w:val="en-US" w:eastAsia="zh-CN" w:bidi="ar-SA"/>
    </w:rPr>
  </w:style>
  <w:style w:type="paragraph" w:customStyle="1" w:styleId="683">
    <w:name w:val="+正文"/>
    <w:basedOn w:val="1"/>
    <w:qFormat/>
    <w:uiPriority w:val="0"/>
    <w:pPr>
      <w:spacing w:line="360" w:lineRule="auto"/>
      <w:ind w:firstLine="200" w:firstLineChars="200"/>
    </w:pPr>
    <w:rPr>
      <w:rFonts w:ascii="Calibri" w:hAnsi="Calibri"/>
      <w:sz w:val="24"/>
      <w:szCs w:val="28"/>
    </w:rPr>
  </w:style>
  <w:style w:type="paragraph" w:customStyle="1" w:styleId="684">
    <w:name w:val="TOC 标题11"/>
    <w:basedOn w:val="3"/>
    <w:next w:val="1"/>
    <w:unhideWhenUsed/>
    <w:qFormat/>
    <w:uiPriority w:val="39"/>
    <w:pPr>
      <w:widowControl/>
      <w:overflowPunct/>
      <w:snapToGrid/>
      <w:spacing w:before="240" w:after="60" w:line="240" w:lineRule="auto"/>
      <w:ind w:left="0" w:firstLine="0"/>
      <w:jc w:val="left"/>
      <w:outlineLvl w:val="9"/>
    </w:pPr>
    <w:rPr>
      <w:rFonts w:ascii="Cambria" w:hAnsi="Cambria" w:eastAsia="宋体"/>
      <w:color w:val="auto"/>
      <w:kern w:val="32"/>
      <w:sz w:val="32"/>
      <w:szCs w:val="32"/>
      <w:lang w:val="zh-CN"/>
    </w:rPr>
  </w:style>
  <w:style w:type="paragraph" w:customStyle="1" w:styleId="685">
    <w:name w:val="Char4 Char Char Char1"/>
    <w:basedOn w:val="1"/>
    <w:qFormat/>
    <w:uiPriority w:val="0"/>
    <w:pPr>
      <w:widowControl/>
      <w:snapToGrid w:val="0"/>
      <w:spacing w:line="360" w:lineRule="auto"/>
      <w:ind w:firstLine="200" w:firstLineChars="200"/>
      <w:jc w:val="left"/>
    </w:pPr>
    <w:rPr>
      <w:rFonts w:ascii="Calibri" w:hAnsi="Calibri"/>
      <w:kern w:val="0"/>
      <w:sz w:val="24"/>
      <w:szCs w:val="20"/>
    </w:rPr>
  </w:style>
  <w:style w:type="paragraph" w:customStyle="1" w:styleId="686">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687">
    <w:name w:val="不明显强调11"/>
    <w:qFormat/>
    <w:uiPriority w:val="19"/>
    <w:rPr>
      <w:i/>
      <w:color w:val="5A5A5A"/>
    </w:rPr>
  </w:style>
  <w:style w:type="character" w:customStyle="1" w:styleId="688">
    <w:name w:val="明显强调11"/>
    <w:qFormat/>
    <w:uiPriority w:val="21"/>
    <w:rPr>
      <w:b/>
      <w:i/>
      <w:sz w:val="24"/>
      <w:szCs w:val="24"/>
      <w:u w:val="single"/>
    </w:rPr>
  </w:style>
  <w:style w:type="character" w:customStyle="1" w:styleId="689">
    <w:name w:val="不明显参考11"/>
    <w:qFormat/>
    <w:uiPriority w:val="31"/>
    <w:rPr>
      <w:sz w:val="24"/>
      <w:szCs w:val="24"/>
      <w:u w:val="single"/>
    </w:rPr>
  </w:style>
  <w:style w:type="character" w:customStyle="1" w:styleId="690">
    <w:name w:val="明显参考11"/>
    <w:qFormat/>
    <w:uiPriority w:val="32"/>
    <w:rPr>
      <w:b/>
      <w:sz w:val="24"/>
      <w:u w:val="single"/>
    </w:rPr>
  </w:style>
  <w:style w:type="character" w:customStyle="1" w:styleId="691">
    <w:name w:val="书籍标题11"/>
    <w:qFormat/>
    <w:uiPriority w:val="33"/>
    <w:rPr>
      <w:rFonts w:hint="default" w:ascii="Cambria" w:hAnsi="Cambria" w:eastAsia="宋体"/>
      <w:b/>
      <w:i/>
      <w:sz w:val="24"/>
      <w:szCs w:val="24"/>
    </w:rPr>
  </w:style>
  <w:style w:type="character" w:customStyle="1" w:styleId="692">
    <w:name w:val="标题11"/>
    <w:qFormat/>
    <w:uiPriority w:val="0"/>
  </w:style>
  <w:style w:type="character" w:customStyle="1" w:styleId="693">
    <w:name w:val="font61"/>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BBA0E-4685-43FA-B032-761521E798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9748</Words>
  <Characters>55566</Characters>
  <Lines>463</Lines>
  <Paragraphs>130</Paragraphs>
  <TotalTime>1865</TotalTime>
  <ScaleCrop>false</ScaleCrop>
  <LinksUpToDate>false</LinksUpToDate>
  <CharactersWithSpaces>65184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2021-04-12T02:21:00Z</dcterms:created>
  <dc:creator>Administrator</dc:creator>
  <cp:lastModifiedBy>XSD</cp:lastModifiedBy>
  <dcterms:modified xsi:type="dcterms:W3CDTF">2024-02-26T02:08:10Z</dcterms:modified>
  <cp:revision>732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