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880"/>
          <w:tab w:val="left" w:pos="7350"/>
        </w:tabs>
        <w:jc w:val="center"/>
        <w:rPr>
          <w:rFonts w:cs="仿宋_GB2312"/>
          <w:color w:val="000000" w:themeColor="text1"/>
          <w:sz w:val="36"/>
          <w:szCs w:val="36"/>
          <w14:textFill>
            <w14:solidFill>
              <w14:schemeClr w14:val="tx1"/>
            </w14:solidFill>
          </w14:textFill>
        </w:rPr>
      </w:pPr>
    </w:p>
    <w:p>
      <w:pPr>
        <w:adjustRightInd w:val="0"/>
        <w:snapToGrid w:val="0"/>
        <w:ind w:firstLine="720" w:firstLineChars="100"/>
        <w:jc w:val="center"/>
        <w:rPr>
          <w:rFonts w:hint="eastAsia"/>
          <w:bCs/>
          <w:color w:val="000000" w:themeColor="text1"/>
          <w:sz w:val="72"/>
          <w:szCs w:val="72"/>
          <w14:textFill>
            <w14:solidFill>
              <w14:schemeClr w14:val="tx1"/>
            </w14:solidFill>
          </w14:textFill>
        </w:rPr>
      </w:pPr>
    </w:p>
    <w:p>
      <w:pPr>
        <w:adjustRightInd w:val="0"/>
        <w:snapToGrid w:val="0"/>
        <w:ind w:firstLine="720" w:firstLineChars="100"/>
        <w:jc w:val="both"/>
        <w:rPr>
          <w:bCs/>
          <w:color w:val="000000" w:themeColor="text1"/>
          <w:sz w:val="72"/>
          <w:szCs w:val="72"/>
          <w14:textFill>
            <w14:solidFill>
              <w14:schemeClr w14:val="tx1"/>
            </w14:solidFill>
          </w14:textFill>
        </w:rPr>
      </w:pPr>
      <w:r>
        <w:rPr>
          <w:rFonts w:hint="eastAsia"/>
          <w:bCs/>
          <w:color w:val="000000" w:themeColor="text1"/>
          <w:sz w:val="72"/>
          <w:szCs w:val="72"/>
          <w14:textFill>
            <w14:solidFill>
              <w14:schemeClr w14:val="tx1"/>
            </w14:solidFill>
          </w14:textFill>
        </w:rPr>
        <w:t>建设项目环境影响报告表</w:t>
      </w:r>
    </w:p>
    <w:p>
      <w:pPr>
        <w:adjustRightInd w:val="0"/>
        <w:snapToGrid w:val="0"/>
        <w:spacing w:before="192" w:beforeLines="80"/>
        <w:jc w:val="center"/>
        <w:rPr>
          <w:b/>
          <w:color w:val="000000" w:themeColor="text1"/>
          <w:sz w:val="48"/>
          <w:szCs w:val="48"/>
          <w14:textFill>
            <w14:solidFill>
              <w14:schemeClr w14:val="tx1"/>
            </w14:solidFill>
          </w14:textFill>
        </w:rPr>
      </w:pPr>
      <w:r>
        <w:rPr>
          <w:rFonts w:hint="eastAsia"/>
          <w:b/>
          <w:color w:val="000000" w:themeColor="text1"/>
          <w:sz w:val="48"/>
          <w:szCs w:val="48"/>
          <w14:textFill>
            <w14:solidFill>
              <w14:schemeClr w14:val="tx1"/>
            </w14:solidFill>
          </w14:textFill>
        </w:rPr>
        <w:t>（污染影响类）</w:t>
      </w:r>
    </w:p>
    <w:p>
      <w:pPr>
        <w:adjustRightInd w:val="0"/>
        <w:snapToGrid w:val="0"/>
        <w:spacing w:line="288" w:lineRule="auto"/>
        <w:jc w:val="center"/>
        <w:rPr>
          <w:rFonts w:cs="华文仿宋"/>
          <w:b/>
          <w:color w:val="000000" w:themeColor="text1"/>
          <w:kern w:val="44"/>
          <w:sz w:val="44"/>
          <w:szCs w:val="44"/>
          <w14:textFill>
            <w14:solidFill>
              <w14:schemeClr w14:val="tx1"/>
            </w14:solidFill>
          </w14:textFill>
        </w:rPr>
      </w:pPr>
    </w:p>
    <w:p>
      <w:pPr>
        <w:jc w:val="center"/>
        <w:rPr>
          <w:b/>
          <w:color w:val="000000" w:themeColor="text1"/>
          <w:sz w:val="52"/>
          <w:szCs w:val="52"/>
          <w14:textFill>
            <w14:solidFill>
              <w14:schemeClr w14:val="tx1"/>
            </w14:solidFill>
          </w14:textFill>
        </w:rPr>
      </w:pPr>
    </w:p>
    <w:p>
      <w:pPr>
        <w:ind w:firstLine="1040"/>
        <w:rPr>
          <w:b/>
          <w:color w:val="000000" w:themeColor="text1"/>
          <w:sz w:val="44"/>
          <w:szCs w:val="44"/>
          <w14:textFill>
            <w14:solidFill>
              <w14:schemeClr w14:val="tx1"/>
            </w14:solidFill>
          </w14:textFill>
        </w:rPr>
      </w:pPr>
    </w:p>
    <w:p>
      <w:pPr>
        <w:ind w:firstLine="1040"/>
        <w:rPr>
          <w:b/>
          <w:color w:val="000000" w:themeColor="text1"/>
          <w:sz w:val="44"/>
          <w:szCs w:val="44"/>
          <w14:textFill>
            <w14:solidFill>
              <w14:schemeClr w14:val="tx1"/>
            </w14:solidFill>
          </w14:textFill>
        </w:rPr>
      </w:pPr>
    </w:p>
    <w:p>
      <w:pPr>
        <w:ind w:firstLine="1040"/>
        <w:rPr>
          <w:b/>
          <w:color w:val="000000" w:themeColor="text1"/>
          <w:sz w:val="44"/>
          <w:szCs w:val="44"/>
          <w14:textFill>
            <w14:solidFill>
              <w14:schemeClr w14:val="tx1"/>
            </w14:solidFill>
          </w14:textFill>
        </w:rPr>
      </w:pPr>
    </w:p>
    <w:p>
      <w:pPr>
        <w:ind w:firstLine="1040"/>
        <w:rPr>
          <w:b/>
          <w:color w:val="000000" w:themeColor="text1"/>
          <w:sz w:val="44"/>
          <w:szCs w:val="44"/>
          <w14:textFill>
            <w14:solidFill>
              <w14:schemeClr w14:val="tx1"/>
            </w14:solidFill>
          </w14:textFill>
        </w:rPr>
      </w:pPr>
    </w:p>
    <w:p>
      <w:pPr>
        <w:ind w:firstLine="1040"/>
        <w:rPr>
          <w:b/>
          <w:color w:val="000000" w:themeColor="text1"/>
          <w:sz w:val="44"/>
          <w:szCs w:val="44"/>
          <w14:textFill>
            <w14:solidFill>
              <w14:schemeClr w14:val="tx1"/>
            </w14:solidFill>
          </w14:textFill>
        </w:rPr>
      </w:pPr>
    </w:p>
    <w:p>
      <w:pPr>
        <w:adjustRightInd w:val="0"/>
        <w:snapToGrid w:val="0"/>
        <w:spacing w:line="480" w:lineRule="auto"/>
        <w:ind w:left="2166" w:leftChars="171" w:hanging="1807" w:hangingChars="500"/>
        <w:rPr>
          <w:rFonts w:cs="宋体"/>
          <w:b/>
          <w:color w:val="000000" w:themeColor="text1"/>
          <w:sz w:val="36"/>
          <w:szCs w:val="36"/>
          <w:u w:val="single"/>
          <w14:textFill>
            <w14:solidFill>
              <w14:schemeClr w14:val="tx1"/>
            </w14:solidFill>
          </w14:textFill>
        </w:rPr>
      </w:pPr>
      <w:r>
        <w:rPr>
          <w:rFonts w:hint="eastAsia" w:cs="宋体"/>
          <w:b/>
          <w:color w:val="000000" w:themeColor="text1"/>
          <w:sz w:val="36"/>
          <w:szCs w:val="36"/>
          <w14:textFill>
            <w14:solidFill>
              <w14:schemeClr w14:val="tx1"/>
            </w14:solidFill>
          </w14:textFill>
        </w:rPr>
        <w:t>项目名称：</w:t>
      </w:r>
      <w:r>
        <w:rPr>
          <w:rFonts w:hint="eastAsia" w:cs="宋体"/>
          <w:b/>
          <w:color w:val="000000" w:themeColor="text1"/>
          <w:sz w:val="36"/>
          <w:szCs w:val="36"/>
          <w:u w:val="single"/>
          <w14:textFill>
            <w14:solidFill>
              <w14:schemeClr w14:val="tx1"/>
            </w14:solidFill>
          </w14:textFill>
        </w:rPr>
        <w:t xml:space="preserve"> </w:t>
      </w:r>
      <w:bookmarkStart w:id="20" w:name="_GoBack"/>
      <w:r>
        <w:rPr>
          <w:rFonts w:hint="eastAsia" w:cs="宋体"/>
          <w:b/>
          <w:color w:val="000000" w:themeColor="text1"/>
          <w:sz w:val="36"/>
          <w:szCs w:val="36"/>
          <w:u w:val="single"/>
          <w14:textFill>
            <w14:solidFill>
              <w14:schemeClr w14:val="tx1"/>
            </w14:solidFill>
          </w14:textFill>
        </w:rPr>
        <w:t xml:space="preserve">年产1.8 亿块环保型烧结砖、1.5 亿块节能免烧砖生产线（折标砖）项目技术改造   </w:t>
      </w:r>
      <w:bookmarkEnd w:id="20"/>
    </w:p>
    <w:p>
      <w:pPr>
        <w:adjustRightInd w:val="0"/>
        <w:snapToGrid w:val="0"/>
        <w:spacing w:line="480" w:lineRule="auto"/>
        <w:ind w:left="3612" w:leftChars="171" w:hanging="3253" w:hangingChars="900"/>
        <w:rPr>
          <w:rFonts w:hint="eastAsia" w:eastAsia="宋体" w:cs="宋体"/>
          <w:b/>
          <w:color w:val="000000" w:themeColor="text1"/>
          <w:sz w:val="36"/>
          <w:szCs w:val="36"/>
          <w:u w:val="single"/>
          <w:lang w:val="en-US" w:eastAsia="zh-CN"/>
          <w14:textFill>
            <w14:solidFill>
              <w14:schemeClr w14:val="tx1"/>
            </w14:solidFill>
          </w14:textFill>
        </w:rPr>
      </w:pPr>
      <w:r>
        <w:rPr>
          <w:rFonts w:hint="eastAsia" w:cs="宋体"/>
          <w:b/>
          <w:color w:val="000000" w:themeColor="text1"/>
          <w:sz w:val="36"/>
          <w:szCs w:val="36"/>
          <w14:textFill>
            <w14:solidFill>
              <w14:schemeClr w14:val="tx1"/>
            </w14:solidFill>
          </w14:textFill>
        </w:rPr>
        <w:t>建设单位（盖章）：</w:t>
      </w:r>
      <w:r>
        <w:rPr>
          <w:rFonts w:hint="eastAsia" w:cs="宋体"/>
          <w:b/>
          <w:bCs w:val="0"/>
          <w:color w:val="000000" w:themeColor="text1"/>
          <w:sz w:val="36"/>
          <w:szCs w:val="36"/>
          <w:u w:val="thick"/>
          <w14:textFill>
            <w14:solidFill>
              <w14:schemeClr w14:val="tx1"/>
            </w14:solidFill>
          </w14:textFill>
        </w:rPr>
        <w:t>昆明十里宏原新型建材有限责任公</w:t>
      </w:r>
      <w:r>
        <w:rPr>
          <w:rFonts w:hint="eastAsia" w:cs="宋体"/>
          <w:b/>
          <w:color w:val="000000" w:themeColor="text1"/>
          <w:sz w:val="36"/>
          <w:szCs w:val="36"/>
          <w:u w:val="single"/>
          <w14:textFill>
            <w14:solidFill>
              <w14:schemeClr w14:val="tx1"/>
            </w14:solidFill>
          </w14:textFill>
        </w:rPr>
        <w:t>司</w:t>
      </w:r>
      <w:r>
        <w:rPr>
          <w:rFonts w:hint="eastAsia" w:cs="宋体"/>
          <w:b/>
          <w:color w:val="000000" w:themeColor="text1"/>
          <w:sz w:val="36"/>
          <w:szCs w:val="36"/>
          <w:u w:val="single"/>
          <w:lang w:val="en-US" w:eastAsia="zh-CN"/>
          <w14:textFill>
            <w14:solidFill>
              <w14:schemeClr w14:val="tx1"/>
            </w14:solidFill>
          </w14:textFill>
        </w:rPr>
        <w:t xml:space="preserve">                         </w:t>
      </w:r>
      <w:r>
        <w:rPr>
          <w:rFonts w:hint="eastAsia" w:cs="宋体"/>
          <w:b/>
          <w:color w:val="000000" w:themeColor="text1"/>
          <w:sz w:val="36"/>
          <w:szCs w:val="36"/>
          <w:u w:val="single"/>
          <w14:textFill>
            <w14:solidFill>
              <w14:schemeClr w14:val="tx1"/>
            </w14:solidFill>
          </w14:textFill>
        </w:rPr>
        <w:t xml:space="preserve"> </w:t>
      </w:r>
      <w:r>
        <w:rPr>
          <w:rFonts w:hint="eastAsia" w:cs="宋体"/>
          <w:b/>
          <w:color w:val="000000" w:themeColor="text1"/>
          <w:sz w:val="36"/>
          <w:szCs w:val="36"/>
          <w:u w:val="single"/>
          <w:lang w:val="en-US" w:eastAsia="zh-CN"/>
          <w14:textFill>
            <w14:solidFill>
              <w14:schemeClr w14:val="tx1"/>
            </w14:solidFill>
          </w14:textFill>
        </w:rPr>
        <w:t xml:space="preserve"> </w:t>
      </w:r>
    </w:p>
    <w:p>
      <w:pPr>
        <w:adjustRightInd w:val="0"/>
        <w:snapToGrid w:val="0"/>
        <w:spacing w:line="288" w:lineRule="auto"/>
        <w:ind w:firstLine="361" w:firstLineChars="100"/>
        <w:rPr>
          <w:rFonts w:cs="宋体"/>
          <w:b/>
          <w:color w:val="000000" w:themeColor="text1"/>
          <w:sz w:val="36"/>
          <w:szCs w:val="36"/>
          <w:u w:val="single"/>
          <w14:textFill>
            <w14:solidFill>
              <w14:schemeClr w14:val="tx1"/>
            </w14:solidFill>
          </w14:textFill>
        </w:rPr>
      </w:pPr>
      <w:r>
        <w:rPr>
          <w:rFonts w:hint="eastAsia" w:cs="宋体"/>
          <w:b/>
          <w:color w:val="000000" w:themeColor="text1"/>
          <w:sz w:val="36"/>
          <w:szCs w:val="36"/>
          <w14:textFill>
            <w14:solidFill>
              <w14:schemeClr w14:val="tx1"/>
            </w14:solidFill>
          </w14:textFill>
        </w:rPr>
        <w:t>编制日期：</w:t>
      </w:r>
      <w:r>
        <w:rPr>
          <w:rFonts w:hint="eastAsia" w:cs="宋体"/>
          <w:b/>
          <w:color w:val="000000" w:themeColor="text1"/>
          <w:sz w:val="36"/>
          <w:szCs w:val="36"/>
          <w:u w:val="single"/>
          <w14:textFill>
            <w14:solidFill>
              <w14:schemeClr w14:val="tx1"/>
            </w14:solidFill>
          </w14:textFill>
        </w:rPr>
        <w:t xml:space="preserve">         202</w:t>
      </w:r>
      <w:r>
        <w:rPr>
          <w:rFonts w:hint="eastAsia" w:cs="宋体"/>
          <w:b/>
          <w:color w:val="000000" w:themeColor="text1"/>
          <w:sz w:val="36"/>
          <w:szCs w:val="36"/>
          <w:u w:val="single"/>
          <w:lang w:val="en-US" w:eastAsia="zh-CN"/>
          <w14:textFill>
            <w14:solidFill>
              <w14:schemeClr w14:val="tx1"/>
            </w14:solidFill>
          </w14:textFill>
        </w:rPr>
        <w:t>4</w:t>
      </w:r>
      <w:r>
        <w:rPr>
          <w:rFonts w:hint="eastAsia" w:cs="宋体"/>
          <w:b/>
          <w:color w:val="000000" w:themeColor="text1"/>
          <w:sz w:val="36"/>
          <w:szCs w:val="36"/>
          <w:u w:val="single"/>
          <w14:textFill>
            <w14:solidFill>
              <w14:schemeClr w14:val="tx1"/>
            </w14:solidFill>
          </w14:textFill>
        </w:rPr>
        <w:t>年</w:t>
      </w:r>
      <w:r>
        <w:rPr>
          <w:rFonts w:hint="eastAsia" w:cs="宋体"/>
          <w:b/>
          <w:color w:val="000000" w:themeColor="text1"/>
          <w:sz w:val="36"/>
          <w:szCs w:val="36"/>
          <w:u w:val="single"/>
          <w:lang w:val="en-US" w:eastAsia="zh-CN"/>
          <w14:textFill>
            <w14:solidFill>
              <w14:schemeClr w14:val="tx1"/>
            </w14:solidFill>
          </w14:textFill>
        </w:rPr>
        <w:t>01</w:t>
      </w:r>
      <w:r>
        <w:rPr>
          <w:rFonts w:hint="eastAsia" w:cs="宋体"/>
          <w:b/>
          <w:color w:val="000000" w:themeColor="text1"/>
          <w:sz w:val="36"/>
          <w:szCs w:val="36"/>
          <w:u w:val="single"/>
          <w14:textFill>
            <w14:solidFill>
              <w14:schemeClr w14:val="tx1"/>
            </w14:solidFill>
          </w14:textFill>
        </w:rPr>
        <w:t xml:space="preserve">月                  </w:t>
      </w:r>
    </w:p>
    <w:p>
      <w:pPr>
        <w:adjustRightInd w:val="0"/>
        <w:snapToGrid w:val="0"/>
        <w:spacing w:line="288" w:lineRule="auto"/>
        <w:rPr>
          <w:rFonts w:cs="宋体"/>
          <w:b/>
          <w:color w:val="000000" w:themeColor="text1"/>
          <w:sz w:val="36"/>
          <w:szCs w:val="36"/>
          <w14:textFill>
            <w14:solidFill>
              <w14:schemeClr w14:val="tx1"/>
            </w14:solidFill>
          </w14:textFill>
        </w:rPr>
      </w:pPr>
    </w:p>
    <w:p>
      <w:pPr>
        <w:adjustRightInd w:val="0"/>
        <w:snapToGrid w:val="0"/>
        <w:spacing w:line="288" w:lineRule="auto"/>
        <w:rPr>
          <w:rFonts w:cs="宋体"/>
          <w:b/>
          <w:color w:val="000000" w:themeColor="text1"/>
          <w:sz w:val="36"/>
          <w:szCs w:val="36"/>
          <w14:textFill>
            <w14:solidFill>
              <w14:schemeClr w14:val="tx1"/>
            </w14:solidFill>
          </w14:textFill>
        </w:rPr>
      </w:pPr>
    </w:p>
    <w:p>
      <w:pPr>
        <w:adjustRightInd w:val="0"/>
        <w:snapToGrid w:val="0"/>
        <w:spacing w:line="288" w:lineRule="auto"/>
        <w:rPr>
          <w:rFonts w:cs="宋体"/>
          <w:b/>
          <w:color w:val="000000" w:themeColor="text1"/>
          <w:sz w:val="36"/>
          <w:szCs w:val="36"/>
          <w14:textFill>
            <w14:solidFill>
              <w14:schemeClr w14:val="tx1"/>
            </w14:solidFill>
          </w14:textFill>
        </w:rPr>
      </w:pPr>
    </w:p>
    <w:p>
      <w:pPr>
        <w:adjustRightInd w:val="0"/>
        <w:snapToGrid w:val="0"/>
        <w:spacing w:line="288" w:lineRule="auto"/>
        <w:jc w:val="center"/>
        <w:sectPr>
          <w:headerReference r:id="rId4" w:type="first"/>
          <w:footerReference r:id="rId5" w:type="first"/>
          <w:headerReference r:id="rId3" w:type="default"/>
          <w:pgSz w:w="11905" w:h="16838"/>
          <w:pgMar w:top="1440" w:right="1440" w:bottom="1440" w:left="1440" w:header="624" w:footer="567" w:gutter="0"/>
          <w:pgNumType w:fmt="upperRoman" w:start="1"/>
          <w:cols w:space="720" w:num="1"/>
          <w:titlePg/>
          <w:docGrid w:linePitch="312" w:charSpace="0"/>
        </w:sectPr>
      </w:pPr>
      <w:r>
        <w:rPr>
          <w:rFonts w:hint="eastAsia" w:cs="宋体"/>
          <w:b/>
          <w:color w:val="000000" w:themeColor="text1"/>
          <w:sz w:val="36"/>
          <w:szCs w:val="36"/>
          <w14:textFill>
            <w14:solidFill>
              <w14:schemeClr w14:val="tx1"/>
            </w14:solidFill>
          </w14:textFill>
        </w:rPr>
        <w:t>中华人民共和国生态环境部</w:t>
      </w:r>
    </w:p>
    <w:p>
      <w:pPr>
        <w:pStyle w:val="19"/>
        <w:ind w:left="0" w:leftChars="0" w:firstLine="0" w:firstLineChars="0"/>
        <w:jc w:val="both"/>
        <w:rPr>
          <w:rFonts w:ascii="宋体" w:hAnsi="宋体" w:eastAsia="宋体"/>
          <w:b/>
          <w:bCs/>
        </w:rPr>
        <w:sectPr>
          <w:pgSz w:w="11905" w:h="16838"/>
          <w:pgMar w:top="1440" w:right="1440" w:bottom="1440" w:left="1440" w:header="624" w:footer="567" w:gutter="0"/>
          <w:pgNumType w:fmt="upperRoman" w:start="1"/>
          <w:cols w:space="720" w:num="1"/>
          <w:titlePg/>
          <w:docGrid w:linePitch="312" w:charSpace="0"/>
        </w:sectPr>
      </w:pPr>
    </w:p>
    <w:p>
      <w:pPr>
        <w:tabs>
          <w:tab w:val="right" w:leader="dot" w:pos="9185"/>
        </w:tabs>
        <w:spacing w:line="360" w:lineRule="auto"/>
        <w:ind w:firstLine="3855" w:firstLineChars="1200"/>
        <w:rPr>
          <w:rFonts w:cs="宋体"/>
          <w:bCs/>
          <w:color w:val="000000" w:themeColor="text1"/>
          <w:sz w:val="28"/>
          <w:szCs w:val="28"/>
          <w:lang w:val="zh-CN"/>
          <w14:textFill>
            <w14:solidFill>
              <w14:schemeClr w14:val="tx1"/>
            </w14:solidFill>
          </w14:textFill>
        </w:rPr>
      </w:pPr>
      <w:r>
        <w:rPr>
          <w:rFonts w:hint="eastAsia" w:cs="宋体"/>
          <w:b/>
          <w:color w:val="000000" w:themeColor="text1"/>
          <w:sz w:val="32"/>
          <w:szCs w:val="32"/>
          <w:lang w:val="zh-CN"/>
          <w14:textFill>
            <w14:solidFill>
              <w14:schemeClr w14:val="tx1"/>
            </w14:solidFill>
          </w14:textFill>
        </w:rPr>
        <w:t>目</w:t>
      </w:r>
      <w:r>
        <w:rPr>
          <w:rFonts w:hint="eastAsia" w:cs="宋体"/>
          <w:b/>
          <w:color w:val="000000" w:themeColor="text1"/>
          <w:sz w:val="32"/>
          <w:szCs w:val="32"/>
          <w14:textFill>
            <w14:solidFill>
              <w14:schemeClr w14:val="tx1"/>
            </w14:solidFill>
          </w14:textFill>
        </w:rPr>
        <w:t xml:space="preserve">  </w:t>
      </w:r>
      <w:r>
        <w:rPr>
          <w:rFonts w:hint="eastAsia" w:cs="宋体"/>
          <w:b/>
          <w:color w:val="000000" w:themeColor="text1"/>
          <w:sz w:val="32"/>
          <w:szCs w:val="32"/>
          <w:lang w:val="zh-CN"/>
          <w14:textFill>
            <w14:solidFill>
              <w14:schemeClr w14:val="tx1"/>
            </w14:solidFill>
          </w14:textFill>
        </w:rPr>
        <w:t>录</w:t>
      </w:r>
      <w:r>
        <w:rPr>
          <w:rFonts w:hint="eastAsia" w:cs="宋体"/>
          <w:bCs/>
          <w:color w:val="000000" w:themeColor="text1"/>
          <w:sz w:val="28"/>
          <w:szCs w:val="28"/>
          <w14:textFill>
            <w14:solidFill>
              <w14:schemeClr w14:val="tx1"/>
            </w14:solidFill>
          </w14:textFill>
        </w:rPr>
        <w:fldChar w:fldCharType="begin"/>
      </w:r>
      <w:r>
        <w:rPr>
          <w:rFonts w:hint="eastAsia" w:cs="宋体"/>
          <w:bCs/>
          <w:color w:val="000000" w:themeColor="text1"/>
          <w:sz w:val="28"/>
          <w:szCs w:val="28"/>
          <w14:textFill>
            <w14:solidFill>
              <w14:schemeClr w14:val="tx1"/>
            </w14:solidFill>
          </w14:textFill>
        </w:rPr>
        <w:instrText xml:space="preserve"> TOC \o "1-3" \h \z \u </w:instrText>
      </w:r>
      <w:r>
        <w:rPr>
          <w:rFonts w:hint="eastAsia" w:cs="宋体"/>
          <w:bCs/>
          <w:color w:val="000000" w:themeColor="text1"/>
          <w:sz w:val="28"/>
          <w:szCs w:val="28"/>
          <w14:textFill>
            <w14:solidFill>
              <w14:schemeClr w14:val="tx1"/>
            </w14:solidFill>
          </w14:textFill>
        </w:rPr>
        <w:fldChar w:fldCharType="separate"/>
      </w:r>
    </w:p>
    <w:p>
      <w:pPr>
        <w:pStyle w:val="11"/>
        <w:tabs>
          <w:tab w:val="right" w:leader="dot" w:pos="9025"/>
        </w:tabs>
        <w:ind w:firstLine="480"/>
      </w:pPr>
      <w:r>
        <w:fldChar w:fldCharType="begin"/>
      </w:r>
      <w:r>
        <w:instrText xml:space="preserve"> HYPERLINK \l "_Toc20116" </w:instrText>
      </w:r>
      <w:r>
        <w:fldChar w:fldCharType="separate"/>
      </w:r>
      <w:r>
        <w:rPr>
          <w:rFonts w:hint="eastAsia"/>
          <w:bCs/>
          <w:caps w:val="0"/>
          <w:snapToGrid w:val="0"/>
          <w:szCs w:val="30"/>
        </w:rPr>
        <w:t>一、建设项目基本情况</w:t>
      </w:r>
      <w:r>
        <w:tab/>
      </w:r>
      <w:r>
        <w:fldChar w:fldCharType="begin"/>
      </w:r>
      <w:r>
        <w:instrText xml:space="preserve"> PAGEREF _Toc20116 \h </w:instrText>
      </w:r>
      <w:r>
        <w:fldChar w:fldCharType="separate"/>
      </w:r>
      <w:r>
        <w:t>1</w:t>
      </w:r>
      <w:r>
        <w:fldChar w:fldCharType="end"/>
      </w:r>
      <w:r>
        <w:fldChar w:fldCharType="end"/>
      </w:r>
    </w:p>
    <w:p>
      <w:pPr>
        <w:pStyle w:val="11"/>
        <w:tabs>
          <w:tab w:val="right" w:leader="dot" w:pos="9025"/>
        </w:tabs>
        <w:ind w:firstLine="480"/>
      </w:pPr>
      <w:r>
        <w:fldChar w:fldCharType="begin"/>
      </w:r>
      <w:r>
        <w:instrText xml:space="preserve"> HYPERLINK \l "_Toc23034" </w:instrText>
      </w:r>
      <w:r>
        <w:fldChar w:fldCharType="separate"/>
      </w:r>
      <w:r>
        <w:rPr>
          <w:rFonts w:hint="eastAsia"/>
          <w:bCs/>
          <w:caps w:val="0"/>
          <w:snapToGrid w:val="0"/>
          <w:szCs w:val="30"/>
        </w:rPr>
        <w:t>二、 建设项目工程分析</w:t>
      </w:r>
      <w:r>
        <w:tab/>
      </w:r>
      <w:r>
        <w:fldChar w:fldCharType="begin"/>
      </w:r>
      <w:r>
        <w:instrText xml:space="preserve"> PAGEREF _Toc23034 \h </w:instrText>
      </w:r>
      <w:r>
        <w:fldChar w:fldCharType="separate"/>
      </w:r>
      <w:r>
        <w:t>25</w:t>
      </w:r>
      <w:r>
        <w:fldChar w:fldCharType="end"/>
      </w:r>
      <w:r>
        <w:fldChar w:fldCharType="end"/>
      </w:r>
    </w:p>
    <w:p>
      <w:pPr>
        <w:pStyle w:val="11"/>
        <w:tabs>
          <w:tab w:val="right" w:leader="dot" w:pos="9025"/>
        </w:tabs>
        <w:ind w:firstLine="480"/>
      </w:pPr>
      <w:r>
        <w:fldChar w:fldCharType="begin"/>
      </w:r>
      <w:r>
        <w:instrText xml:space="preserve"> HYPERLINK \l "_Toc32764" </w:instrText>
      </w:r>
      <w:r>
        <w:fldChar w:fldCharType="separate"/>
      </w:r>
      <w:r>
        <w:rPr>
          <w:rFonts w:hint="eastAsia"/>
          <w:bCs/>
          <w:caps w:val="0"/>
          <w:snapToGrid w:val="0"/>
          <w:szCs w:val="30"/>
        </w:rPr>
        <w:t>三、区域环境质量现状、环境保护目标及评价标准</w:t>
      </w:r>
      <w:r>
        <w:tab/>
      </w:r>
      <w:r>
        <w:fldChar w:fldCharType="begin"/>
      </w:r>
      <w:r>
        <w:instrText xml:space="preserve"> PAGEREF _Toc32764 \h </w:instrText>
      </w:r>
      <w:r>
        <w:fldChar w:fldCharType="separate"/>
      </w:r>
      <w:r>
        <w:t>56</w:t>
      </w:r>
      <w:r>
        <w:fldChar w:fldCharType="end"/>
      </w:r>
      <w:r>
        <w:fldChar w:fldCharType="end"/>
      </w:r>
    </w:p>
    <w:p>
      <w:pPr>
        <w:pStyle w:val="11"/>
        <w:tabs>
          <w:tab w:val="right" w:leader="dot" w:pos="9025"/>
        </w:tabs>
        <w:ind w:firstLine="480"/>
      </w:pPr>
      <w:r>
        <w:fldChar w:fldCharType="begin"/>
      </w:r>
      <w:r>
        <w:instrText xml:space="preserve"> HYPERLINK \l "_Toc8070" </w:instrText>
      </w:r>
      <w:r>
        <w:fldChar w:fldCharType="separate"/>
      </w:r>
      <w:r>
        <w:rPr>
          <w:rFonts w:hint="eastAsia"/>
          <w:bCs/>
          <w:caps w:val="0"/>
          <w:snapToGrid w:val="0"/>
          <w:szCs w:val="30"/>
        </w:rPr>
        <w:t>四、主要环境影响和保护措施</w:t>
      </w:r>
      <w:r>
        <w:tab/>
      </w:r>
      <w:r>
        <w:fldChar w:fldCharType="begin"/>
      </w:r>
      <w:r>
        <w:instrText xml:space="preserve"> PAGEREF _Toc8070 \h </w:instrText>
      </w:r>
      <w:r>
        <w:fldChar w:fldCharType="separate"/>
      </w:r>
      <w:r>
        <w:t>66</w:t>
      </w:r>
      <w:r>
        <w:fldChar w:fldCharType="end"/>
      </w:r>
      <w:r>
        <w:fldChar w:fldCharType="end"/>
      </w:r>
    </w:p>
    <w:p>
      <w:pPr>
        <w:pStyle w:val="11"/>
        <w:tabs>
          <w:tab w:val="right" w:leader="dot" w:pos="9025"/>
        </w:tabs>
        <w:ind w:firstLine="480"/>
      </w:pPr>
      <w:r>
        <w:fldChar w:fldCharType="begin"/>
      </w:r>
      <w:r>
        <w:instrText xml:space="preserve"> HYPERLINK \l "_Toc3492" </w:instrText>
      </w:r>
      <w:r>
        <w:fldChar w:fldCharType="separate"/>
      </w:r>
      <w:r>
        <w:rPr>
          <w:rFonts w:hint="eastAsia"/>
          <w:bCs/>
          <w:caps w:val="0"/>
          <w:snapToGrid w:val="0"/>
          <w:szCs w:val="30"/>
        </w:rPr>
        <w:t>五、环境保护措施监督检查清单</w:t>
      </w:r>
      <w:r>
        <w:tab/>
      </w:r>
      <w:r>
        <w:fldChar w:fldCharType="begin"/>
      </w:r>
      <w:r>
        <w:instrText xml:space="preserve"> PAGEREF _Toc3492 \h </w:instrText>
      </w:r>
      <w:r>
        <w:fldChar w:fldCharType="separate"/>
      </w:r>
      <w:r>
        <w:t>97</w:t>
      </w:r>
      <w:r>
        <w:fldChar w:fldCharType="end"/>
      </w:r>
      <w:r>
        <w:fldChar w:fldCharType="end"/>
      </w:r>
    </w:p>
    <w:p>
      <w:pPr>
        <w:pStyle w:val="11"/>
        <w:tabs>
          <w:tab w:val="right" w:leader="dot" w:pos="9025"/>
        </w:tabs>
        <w:ind w:firstLine="480"/>
      </w:pPr>
      <w:r>
        <w:fldChar w:fldCharType="begin"/>
      </w:r>
      <w:r>
        <w:instrText xml:space="preserve"> HYPERLINK \l "_Toc6345" </w:instrText>
      </w:r>
      <w:r>
        <w:fldChar w:fldCharType="separate"/>
      </w:r>
      <w:r>
        <w:rPr>
          <w:rFonts w:hint="eastAsia"/>
          <w:bCs/>
          <w:caps w:val="0"/>
          <w:snapToGrid w:val="0"/>
          <w:szCs w:val="30"/>
        </w:rPr>
        <w:t>六、结论</w:t>
      </w:r>
      <w:r>
        <w:tab/>
      </w:r>
      <w:r>
        <w:fldChar w:fldCharType="begin"/>
      </w:r>
      <w:r>
        <w:instrText xml:space="preserve"> PAGEREF _Toc6345 \h </w:instrText>
      </w:r>
      <w:r>
        <w:fldChar w:fldCharType="separate"/>
      </w:r>
      <w:r>
        <w:t>101</w:t>
      </w:r>
      <w:r>
        <w:fldChar w:fldCharType="end"/>
      </w:r>
      <w:r>
        <w:fldChar w:fldCharType="end"/>
      </w:r>
    </w:p>
    <w:p>
      <w:pPr>
        <w:pStyle w:val="11"/>
        <w:tabs>
          <w:tab w:val="right" w:leader="dot" w:pos="9025"/>
        </w:tabs>
        <w:ind w:firstLine="480"/>
      </w:pPr>
      <w:r>
        <w:fldChar w:fldCharType="begin"/>
      </w:r>
      <w:r>
        <w:instrText xml:space="preserve"> HYPERLINK \l "_Toc975" </w:instrText>
      </w:r>
      <w:r>
        <w:fldChar w:fldCharType="separate"/>
      </w:r>
      <w:r>
        <w:rPr>
          <w:rFonts w:hint="eastAsia"/>
          <w:caps w:val="0"/>
          <w:snapToGrid w:val="0"/>
          <w:szCs w:val="32"/>
        </w:rPr>
        <w:t>附表</w:t>
      </w:r>
      <w:r>
        <w:tab/>
      </w:r>
      <w:r>
        <w:fldChar w:fldCharType="begin"/>
      </w:r>
      <w:r>
        <w:instrText xml:space="preserve"> PAGEREF _Toc975 \h </w:instrText>
      </w:r>
      <w:r>
        <w:fldChar w:fldCharType="separate"/>
      </w:r>
      <w:r>
        <w:t>102</w:t>
      </w:r>
      <w:r>
        <w:fldChar w:fldCharType="end"/>
      </w:r>
      <w:r>
        <w:fldChar w:fldCharType="end"/>
      </w:r>
    </w:p>
    <w:p>
      <w:pPr>
        <w:pStyle w:val="11"/>
        <w:tabs>
          <w:tab w:val="right" w:leader="dot" w:pos="9025"/>
        </w:tabs>
        <w:ind w:firstLine="480"/>
      </w:pPr>
      <w:r>
        <w:fldChar w:fldCharType="begin"/>
      </w:r>
      <w:r>
        <w:instrText xml:space="preserve"> HYPERLINK \l "_Toc13966" </w:instrText>
      </w:r>
      <w:r>
        <w:fldChar w:fldCharType="separate"/>
      </w:r>
      <w:r>
        <w:rPr>
          <w:rFonts w:hint="eastAsia"/>
          <w:caps w:val="0"/>
          <w:snapToGrid w:val="0"/>
          <w:szCs w:val="38"/>
        </w:rPr>
        <w:t>建设项目污染物排放量汇总表</w:t>
      </w:r>
      <w:r>
        <w:tab/>
      </w:r>
      <w:r>
        <w:fldChar w:fldCharType="begin"/>
      </w:r>
      <w:r>
        <w:instrText xml:space="preserve"> PAGEREF _Toc13966 \h </w:instrText>
      </w:r>
      <w:r>
        <w:fldChar w:fldCharType="separate"/>
      </w:r>
      <w:r>
        <w:t>102</w:t>
      </w:r>
      <w:r>
        <w:fldChar w:fldCharType="end"/>
      </w:r>
      <w:r>
        <w:fldChar w:fldCharType="end"/>
      </w:r>
    </w:p>
    <w:p>
      <w:pPr>
        <w:pStyle w:val="11"/>
        <w:tabs>
          <w:tab w:val="right" w:leader="dot" w:pos="9185"/>
        </w:tabs>
        <w:spacing w:before="0" w:after="0"/>
        <w:ind w:firstLine="0" w:firstLineChars="0"/>
        <w:jc w:val="left"/>
        <w:rPr>
          <w:rFonts w:hint="eastAsia"/>
          <w:bCs/>
          <w:caps w:val="0"/>
          <w:color w:val="000000" w:themeColor="text1"/>
          <w:sz w:val="28"/>
          <w:szCs w:val="28"/>
          <w:lang w:val="zh-CN"/>
          <w14:textFill>
            <w14:solidFill>
              <w14:schemeClr w14:val="tx1"/>
            </w14:solidFill>
          </w14:textFill>
        </w:rPr>
      </w:pPr>
      <w:r>
        <w:rPr>
          <w:rFonts w:hint="eastAsia"/>
          <w:bCs/>
          <w:caps w:val="0"/>
          <w:color w:val="000000" w:themeColor="text1"/>
          <w:sz w:val="28"/>
          <w:szCs w:val="28"/>
          <w:lang w:val="zh-CN"/>
          <w14:textFill>
            <w14:solidFill>
              <w14:schemeClr w14:val="tx1"/>
            </w14:solidFill>
          </w14:textFill>
        </w:rPr>
        <w:fldChar w:fldCharType="end"/>
      </w:r>
    </w:p>
    <w:p>
      <w:pPr>
        <w:rPr>
          <w:rFonts w:hint="eastAsia"/>
          <w:bCs/>
          <w:caps w:val="0"/>
          <w:color w:val="000000" w:themeColor="text1"/>
          <w:sz w:val="28"/>
          <w:szCs w:val="28"/>
          <w:lang w:val="zh-CN"/>
          <w14:textFill>
            <w14:solidFill>
              <w14:schemeClr w14:val="tx1"/>
            </w14:solidFill>
          </w14:textFill>
        </w:rPr>
      </w:pPr>
    </w:p>
    <w:p>
      <w:pPr>
        <w:rPr>
          <w:rFonts w:hint="eastAsia"/>
          <w:bCs/>
          <w:caps w:val="0"/>
          <w:color w:val="000000" w:themeColor="text1"/>
          <w:sz w:val="28"/>
          <w:szCs w:val="28"/>
          <w:lang w:val="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bCs/>
          <w:caps w:val="0"/>
          <w:color w:val="000000" w:themeColor="text1"/>
          <w:sz w:val="28"/>
          <w:szCs w:val="28"/>
          <w:lang w:val="zh-CN"/>
          <w14:textFill>
            <w14:solidFill>
              <w14:schemeClr w14:val="tx1"/>
            </w14:solidFill>
          </w14:textFill>
        </w:rPr>
      </w:pPr>
      <w:r>
        <w:rPr>
          <w:rFonts w:hint="eastAsia"/>
          <w:b/>
          <w:bCs w:val="0"/>
          <w:caps w:val="0"/>
          <w:color w:val="000000" w:themeColor="text1"/>
          <w:sz w:val="28"/>
          <w:szCs w:val="28"/>
          <w:lang w:val="zh-CN"/>
          <w14:textFill>
            <w14:solidFill>
              <w14:schemeClr w14:val="tx1"/>
            </w14:solidFill>
          </w14:textFill>
        </w:rPr>
        <w:t>附件</w:t>
      </w:r>
      <w:r>
        <w:rPr>
          <w:rFonts w:hint="eastAsia"/>
          <w:bCs/>
          <w:caps w:val="0"/>
          <w:color w:val="000000" w:themeColor="text1"/>
          <w:sz w:val="28"/>
          <w:szCs w:val="28"/>
          <w:lang w:val="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bCs/>
          <w:caps w:val="0"/>
          <w:color w:val="000000" w:themeColor="text1"/>
          <w:sz w:val="28"/>
          <w:szCs w:val="28"/>
          <w:lang w:val="zh-CN"/>
          <w14:textFill>
            <w14:solidFill>
              <w14:schemeClr w14:val="tx1"/>
            </w14:solidFill>
          </w14:textFill>
        </w:rPr>
      </w:pPr>
      <w:r>
        <w:rPr>
          <w:rFonts w:hint="eastAsia"/>
          <w:bCs/>
          <w:caps w:val="0"/>
          <w:color w:val="000000" w:themeColor="text1"/>
          <w:sz w:val="28"/>
          <w:szCs w:val="28"/>
          <w:lang w:val="zh-CN"/>
          <w14:textFill>
            <w14:solidFill>
              <w14:schemeClr w14:val="tx1"/>
            </w14:solidFill>
          </w14:textFill>
        </w:rPr>
        <w:t>附件1  委托书；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bCs/>
          <w:caps w:val="0"/>
          <w:color w:val="000000" w:themeColor="text1"/>
          <w:sz w:val="28"/>
          <w:szCs w:val="28"/>
          <w:lang w:val="zh-CN"/>
          <w14:textFill>
            <w14:solidFill>
              <w14:schemeClr w14:val="tx1"/>
            </w14:solidFill>
          </w14:textFill>
        </w:rPr>
      </w:pPr>
      <w:r>
        <w:rPr>
          <w:rFonts w:hint="eastAsia"/>
          <w:bCs/>
          <w:caps w:val="0"/>
          <w:color w:val="000000" w:themeColor="text1"/>
          <w:sz w:val="28"/>
          <w:szCs w:val="28"/>
          <w:lang w:val="zh-CN"/>
          <w14:textFill>
            <w14:solidFill>
              <w14:schemeClr w14:val="tx1"/>
            </w14:solidFill>
          </w14:textFill>
        </w:rPr>
        <w:t>附件2  备案证；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bCs/>
          <w:caps w:val="0"/>
          <w:color w:val="000000" w:themeColor="text1"/>
          <w:sz w:val="28"/>
          <w:szCs w:val="28"/>
          <w:lang w:val="zh-CN"/>
          <w14:textFill>
            <w14:solidFill>
              <w14:schemeClr w14:val="tx1"/>
            </w14:solidFill>
          </w14:textFill>
        </w:rPr>
      </w:pPr>
      <w:r>
        <w:rPr>
          <w:rFonts w:hint="eastAsia"/>
          <w:bCs/>
          <w:caps w:val="0"/>
          <w:color w:val="000000" w:themeColor="text1"/>
          <w:sz w:val="28"/>
          <w:szCs w:val="28"/>
          <w:lang w:val="zh-CN"/>
          <w14:textFill>
            <w14:solidFill>
              <w14:schemeClr w14:val="tx1"/>
            </w14:solidFill>
          </w14:textFill>
        </w:rPr>
        <w:t>附件3  营业执照；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bCs/>
          <w:caps w:val="0"/>
          <w:color w:val="000000" w:themeColor="text1"/>
          <w:sz w:val="28"/>
          <w:szCs w:val="28"/>
          <w:lang w:val="zh-CN"/>
          <w14:textFill>
            <w14:solidFill>
              <w14:schemeClr w14:val="tx1"/>
            </w14:solidFill>
          </w14:textFill>
        </w:rPr>
      </w:pPr>
      <w:r>
        <w:rPr>
          <w:rFonts w:hint="eastAsia"/>
          <w:bCs/>
          <w:caps w:val="0"/>
          <w:color w:val="000000" w:themeColor="text1"/>
          <w:sz w:val="28"/>
          <w:szCs w:val="28"/>
          <w:lang w:val="zh-CN"/>
          <w14:textFill>
            <w14:solidFill>
              <w14:schemeClr w14:val="tx1"/>
            </w14:solidFill>
          </w14:textFill>
        </w:rPr>
        <w:t>附件4  入园批复；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eastAsia="宋体"/>
          <w:bCs/>
          <w:caps w:val="0"/>
          <w:color w:val="000000" w:themeColor="text1"/>
          <w:sz w:val="28"/>
          <w:szCs w:val="28"/>
          <w:lang w:val="en-US" w:eastAsia="zh-CN"/>
          <w14:textFill>
            <w14:solidFill>
              <w14:schemeClr w14:val="tx1"/>
            </w14:solidFill>
          </w14:textFill>
        </w:rPr>
      </w:pPr>
      <w:r>
        <w:rPr>
          <w:rFonts w:hint="eastAsia"/>
          <w:bCs/>
          <w:caps w:val="0"/>
          <w:color w:val="000000" w:themeColor="text1"/>
          <w:sz w:val="28"/>
          <w:szCs w:val="28"/>
          <w:lang w:val="zh-CN"/>
          <w14:textFill>
            <w14:solidFill>
              <w14:schemeClr w14:val="tx1"/>
            </w14:solidFill>
          </w14:textFill>
        </w:rPr>
        <w:t xml:space="preserve">附件5  </w:t>
      </w:r>
      <w:r>
        <w:rPr>
          <w:rFonts w:hint="eastAsia"/>
          <w:bCs/>
          <w:caps w:val="0"/>
          <w:color w:val="000000" w:themeColor="text1"/>
          <w:sz w:val="28"/>
          <w:szCs w:val="28"/>
          <w:lang w:val="en-US" w:eastAsia="zh-CN"/>
          <w14:textFill>
            <w14:solidFill>
              <w14:schemeClr w14:val="tx1"/>
            </w14:solidFill>
          </w14:textFill>
        </w:rPr>
        <w:t>项目投资合同；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bCs/>
          <w:caps w:val="0"/>
          <w:color w:val="000000" w:themeColor="text1"/>
          <w:sz w:val="28"/>
          <w:szCs w:val="28"/>
          <w:lang w:val="zh-CN"/>
          <w14:textFill>
            <w14:solidFill>
              <w14:schemeClr w14:val="tx1"/>
            </w14:solidFill>
          </w14:textFill>
        </w:rPr>
      </w:pPr>
      <w:r>
        <w:rPr>
          <w:rFonts w:hint="eastAsia"/>
          <w:bCs/>
          <w:caps w:val="0"/>
          <w:color w:val="000000" w:themeColor="text1"/>
          <w:sz w:val="28"/>
          <w:szCs w:val="28"/>
          <w:lang w:val="zh-CN"/>
          <w14:textFill>
            <w14:solidFill>
              <w14:schemeClr w14:val="tx1"/>
            </w14:solidFill>
          </w14:textFill>
        </w:rPr>
        <w:t>附件6  监测报告；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bCs/>
          <w:caps w:val="0"/>
          <w:color w:val="000000" w:themeColor="text1"/>
          <w:sz w:val="28"/>
          <w:szCs w:val="28"/>
          <w:lang w:val="zh-CN"/>
          <w14:textFill>
            <w14:solidFill>
              <w14:schemeClr w14:val="tx1"/>
            </w14:solidFill>
          </w14:textFill>
        </w:rPr>
      </w:pPr>
      <w:r>
        <w:rPr>
          <w:rFonts w:hint="eastAsia"/>
          <w:bCs/>
          <w:caps w:val="0"/>
          <w:color w:val="000000" w:themeColor="text1"/>
          <w:sz w:val="28"/>
          <w:szCs w:val="28"/>
          <w:lang w:val="zh-CN"/>
          <w14:textFill>
            <w14:solidFill>
              <w14:schemeClr w14:val="tx1"/>
            </w14:solidFill>
          </w14:textFill>
        </w:rPr>
        <w:t>附件7  污泥监测报告；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bCs/>
          <w:caps w:val="0"/>
          <w:color w:val="000000" w:themeColor="text1"/>
          <w:sz w:val="28"/>
          <w:szCs w:val="28"/>
          <w:lang w:val="zh-CN"/>
          <w14:textFill>
            <w14:solidFill>
              <w14:schemeClr w14:val="tx1"/>
            </w14:solidFill>
          </w14:textFill>
        </w:rPr>
      </w:pPr>
      <w:r>
        <w:rPr>
          <w:rFonts w:hint="eastAsia"/>
          <w:bCs/>
          <w:caps w:val="0"/>
          <w:color w:val="000000" w:themeColor="text1"/>
          <w:sz w:val="28"/>
          <w:szCs w:val="28"/>
          <w:lang w:val="zh-CN"/>
          <w14:textFill>
            <w14:solidFill>
              <w14:schemeClr w14:val="tx1"/>
            </w14:solidFill>
          </w14:textFill>
        </w:rPr>
        <w:t>附件8</w:t>
      </w:r>
      <w:r>
        <w:rPr>
          <w:rFonts w:hint="eastAsia"/>
          <w:bCs/>
          <w:caps w:val="0"/>
          <w:color w:val="000000" w:themeColor="text1"/>
          <w:sz w:val="28"/>
          <w:szCs w:val="28"/>
          <w:lang w:val="en-US" w:eastAsia="zh-CN"/>
          <w14:textFill>
            <w14:solidFill>
              <w14:schemeClr w14:val="tx1"/>
            </w14:solidFill>
          </w14:textFill>
        </w:rPr>
        <w:t>-1</w:t>
      </w:r>
      <w:r>
        <w:rPr>
          <w:rFonts w:hint="eastAsia"/>
          <w:bCs/>
          <w:caps w:val="0"/>
          <w:color w:val="000000" w:themeColor="text1"/>
          <w:sz w:val="28"/>
          <w:szCs w:val="28"/>
          <w:lang w:val="zh-CN"/>
          <w14:textFill>
            <w14:solidFill>
              <w14:schemeClr w14:val="tx1"/>
            </w14:solidFill>
          </w14:textFill>
        </w:rPr>
        <w:t xml:space="preserve">  尾矿渣监测报告；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eastAsia="宋体"/>
          <w:bCs/>
          <w:caps w:val="0"/>
          <w:color w:val="000000" w:themeColor="text1"/>
          <w:sz w:val="28"/>
          <w:szCs w:val="28"/>
          <w:lang w:val="en-US" w:eastAsia="zh-CN"/>
          <w14:textFill>
            <w14:solidFill>
              <w14:schemeClr w14:val="tx1"/>
            </w14:solidFill>
          </w14:textFill>
        </w:rPr>
      </w:pPr>
      <w:r>
        <w:rPr>
          <w:rFonts w:hint="eastAsia"/>
          <w:bCs/>
          <w:caps w:val="0"/>
          <w:color w:val="000000" w:themeColor="text1"/>
          <w:sz w:val="28"/>
          <w:szCs w:val="28"/>
          <w:lang w:val="zh-CN"/>
          <w14:textFill>
            <w14:solidFill>
              <w14:schemeClr w14:val="tx1"/>
            </w14:solidFill>
          </w14:textFill>
        </w:rPr>
        <w:t>附件8</w:t>
      </w:r>
      <w:r>
        <w:rPr>
          <w:rFonts w:hint="eastAsia"/>
          <w:bCs/>
          <w:caps w:val="0"/>
          <w:color w:val="000000" w:themeColor="text1"/>
          <w:sz w:val="28"/>
          <w:szCs w:val="28"/>
          <w:lang w:val="en-US" w:eastAsia="zh-CN"/>
          <w14:textFill>
            <w14:solidFill>
              <w14:schemeClr w14:val="tx1"/>
            </w14:solidFill>
          </w14:textFill>
        </w:rPr>
        <w:t>-2</w:t>
      </w:r>
      <w:r>
        <w:rPr>
          <w:rFonts w:hint="eastAsia"/>
          <w:bCs/>
          <w:caps w:val="0"/>
          <w:color w:val="000000" w:themeColor="text1"/>
          <w:sz w:val="28"/>
          <w:szCs w:val="28"/>
          <w:lang w:val="zh-CN"/>
          <w14:textFill>
            <w14:solidFill>
              <w14:schemeClr w14:val="tx1"/>
            </w14:solidFill>
          </w14:textFill>
        </w:rPr>
        <w:t xml:space="preserve">  </w:t>
      </w:r>
      <w:r>
        <w:rPr>
          <w:rFonts w:hint="eastAsia"/>
          <w:bCs/>
          <w:caps w:val="0"/>
          <w:color w:val="000000" w:themeColor="text1"/>
          <w:sz w:val="28"/>
          <w:szCs w:val="28"/>
          <w:lang w:val="en-US" w:eastAsia="zh-CN"/>
          <w14:textFill>
            <w14:solidFill>
              <w14:schemeClr w14:val="tx1"/>
            </w14:solidFill>
          </w14:textFill>
        </w:rPr>
        <w:t>含铁矿渣成分；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bCs/>
          <w:caps w:val="0"/>
          <w:color w:val="000000" w:themeColor="text1"/>
          <w:sz w:val="28"/>
          <w:szCs w:val="28"/>
          <w:lang w:val="zh-CN"/>
          <w14:textFill>
            <w14:solidFill>
              <w14:schemeClr w14:val="tx1"/>
            </w14:solidFill>
          </w14:textFill>
        </w:rPr>
      </w:pPr>
      <w:r>
        <w:rPr>
          <w:rFonts w:hint="eastAsia"/>
          <w:bCs/>
          <w:caps w:val="0"/>
          <w:color w:val="000000" w:themeColor="text1"/>
          <w:sz w:val="28"/>
          <w:szCs w:val="28"/>
          <w:lang w:val="zh-CN"/>
          <w14:textFill>
            <w14:solidFill>
              <w14:schemeClr w14:val="tx1"/>
            </w14:solidFill>
          </w14:textFill>
        </w:rPr>
        <w:t>附件 9  固体生物质检测报告；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bCs/>
          <w:caps w:val="0"/>
          <w:color w:val="000000" w:themeColor="text1"/>
          <w:sz w:val="28"/>
          <w:szCs w:val="28"/>
          <w:lang w:val="zh-CN"/>
          <w14:textFill>
            <w14:solidFill>
              <w14:schemeClr w14:val="tx1"/>
            </w14:solidFill>
          </w14:textFill>
        </w:rPr>
      </w:pPr>
      <w:r>
        <w:rPr>
          <w:rFonts w:hint="eastAsia"/>
          <w:bCs/>
          <w:caps w:val="0"/>
          <w:color w:val="000000" w:themeColor="text1"/>
          <w:sz w:val="28"/>
          <w:szCs w:val="28"/>
          <w:lang w:val="zh-CN"/>
          <w14:textFill>
            <w14:solidFill>
              <w14:schemeClr w14:val="tx1"/>
            </w14:solidFill>
          </w14:textFill>
        </w:rPr>
        <w:t>附件10  2017年环评批复；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bCs/>
          <w:caps w:val="0"/>
          <w:color w:val="000000" w:themeColor="text1"/>
          <w:sz w:val="28"/>
          <w:szCs w:val="28"/>
          <w:lang w:val="zh-CN"/>
          <w14:textFill>
            <w14:solidFill>
              <w14:schemeClr w14:val="tx1"/>
            </w14:solidFill>
          </w14:textFill>
        </w:rPr>
      </w:pPr>
      <w:r>
        <w:rPr>
          <w:rFonts w:hint="eastAsia"/>
          <w:bCs/>
          <w:caps w:val="0"/>
          <w:color w:val="000000" w:themeColor="text1"/>
          <w:sz w:val="28"/>
          <w:szCs w:val="28"/>
          <w:lang w:val="zh-CN"/>
          <w14:textFill>
            <w14:solidFill>
              <w14:schemeClr w14:val="tx1"/>
            </w14:solidFill>
          </w14:textFill>
        </w:rPr>
        <w:t>附件11  排污登记；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bCs/>
          <w:caps w:val="0"/>
          <w:color w:val="000000" w:themeColor="text1"/>
          <w:sz w:val="28"/>
          <w:szCs w:val="28"/>
          <w:lang w:val="zh-CN"/>
          <w14:textFill>
            <w14:solidFill>
              <w14:schemeClr w14:val="tx1"/>
            </w14:solidFill>
          </w14:textFill>
        </w:rPr>
      </w:pPr>
      <w:r>
        <w:rPr>
          <w:rFonts w:hint="eastAsia"/>
          <w:bCs/>
          <w:caps w:val="0"/>
          <w:color w:val="000000" w:themeColor="text1"/>
          <w:sz w:val="28"/>
          <w:szCs w:val="28"/>
          <w:lang w:val="zh-CN"/>
          <w14:textFill>
            <w14:solidFill>
              <w14:schemeClr w14:val="tx1"/>
            </w14:solidFill>
          </w14:textFill>
        </w:rPr>
        <w:t>附件12  2021年环评批复；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bCs/>
          <w:caps w:val="0"/>
          <w:color w:val="000000" w:themeColor="text1"/>
          <w:sz w:val="28"/>
          <w:szCs w:val="28"/>
          <w:lang w:val="zh-CN"/>
          <w14:textFill>
            <w14:solidFill>
              <w14:schemeClr w14:val="tx1"/>
            </w14:solidFill>
          </w14:textFill>
        </w:rPr>
      </w:pPr>
      <w:r>
        <w:rPr>
          <w:rFonts w:hint="eastAsia"/>
          <w:bCs/>
          <w:caps w:val="0"/>
          <w:color w:val="000000" w:themeColor="text1"/>
          <w:sz w:val="28"/>
          <w:szCs w:val="28"/>
          <w:lang w:val="zh-CN"/>
          <w14:textFill>
            <w14:solidFill>
              <w14:schemeClr w14:val="tx1"/>
            </w14:solidFill>
          </w14:textFill>
        </w:rPr>
        <w:t xml:space="preserve">附件13 </w:t>
      </w:r>
      <w:r>
        <w:rPr>
          <w:rFonts w:hint="eastAsia"/>
          <w:bCs/>
          <w:caps w:val="0"/>
          <w:color w:val="000000" w:themeColor="text1"/>
          <w:sz w:val="28"/>
          <w:szCs w:val="28"/>
          <w:lang w:val="en-US" w:eastAsia="zh-CN"/>
          <w14:textFill>
            <w14:solidFill>
              <w14:schemeClr w14:val="tx1"/>
            </w14:solidFill>
          </w14:textFill>
        </w:rPr>
        <w:t xml:space="preserve"> </w:t>
      </w:r>
      <w:r>
        <w:rPr>
          <w:rFonts w:hint="eastAsia"/>
          <w:bCs/>
          <w:caps w:val="0"/>
          <w:color w:val="000000" w:themeColor="text1"/>
          <w:sz w:val="28"/>
          <w:szCs w:val="28"/>
          <w:lang w:val="zh-CN"/>
          <w14:textFill>
            <w14:solidFill>
              <w14:schemeClr w14:val="tx1"/>
            </w14:solidFill>
          </w14:textFill>
        </w:rPr>
        <w:t>2022年验收意见；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bCs/>
          <w:caps w:val="0"/>
          <w:color w:val="000000" w:themeColor="text1"/>
          <w:sz w:val="28"/>
          <w:szCs w:val="28"/>
          <w:lang w:val="zh-CN"/>
          <w14:textFill>
            <w14:solidFill>
              <w14:schemeClr w14:val="tx1"/>
            </w14:solidFill>
          </w14:textFill>
        </w:rPr>
      </w:pPr>
      <w:r>
        <w:rPr>
          <w:rFonts w:hint="eastAsia"/>
          <w:bCs/>
          <w:caps w:val="0"/>
          <w:color w:val="000000" w:themeColor="text1"/>
          <w:sz w:val="28"/>
          <w:szCs w:val="28"/>
          <w:lang w:val="zh-CN"/>
          <w14:textFill>
            <w14:solidFill>
              <w14:schemeClr w14:val="tx1"/>
            </w14:solidFill>
          </w14:textFill>
        </w:rPr>
        <w:t>附件14</w:t>
      </w:r>
      <w:r>
        <w:rPr>
          <w:rFonts w:hint="eastAsia"/>
          <w:bCs/>
          <w:caps w:val="0"/>
          <w:color w:val="000000" w:themeColor="text1"/>
          <w:sz w:val="28"/>
          <w:szCs w:val="28"/>
          <w:lang w:val="en-US" w:eastAsia="zh-CN"/>
          <w14:textFill>
            <w14:solidFill>
              <w14:schemeClr w14:val="tx1"/>
            </w14:solidFill>
          </w14:textFill>
        </w:rPr>
        <w:t xml:space="preserve"> </w:t>
      </w:r>
      <w:r>
        <w:rPr>
          <w:rFonts w:hint="eastAsia"/>
          <w:bCs/>
          <w:caps w:val="0"/>
          <w:color w:val="000000" w:themeColor="text1"/>
          <w:sz w:val="28"/>
          <w:szCs w:val="28"/>
          <w:lang w:val="zh-CN"/>
          <w14:textFill>
            <w14:solidFill>
              <w14:schemeClr w14:val="tx1"/>
            </w14:solidFill>
          </w14:textFill>
        </w:rPr>
        <w:t xml:space="preserve"> 排污许可证；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bCs/>
          <w:caps w:val="0"/>
          <w:color w:val="000000" w:themeColor="text1"/>
          <w:sz w:val="28"/>
          <w:szCs w:val="28"/>
          <w:lang w:val="zh-CN"/>
          <w14:textFill>
            <w14:solidFill>
              <w14:schemeClr w14:val="tx1"/>
            </w14:solidFill>
          </w14:textFill>
        </w:rPr>
      </w:pPr>
      <w:r>
        <w:rPr>
          <w:rFonts w:hint="eastAsia"/>
          <w:bCs/>
          <w:caps w:val="0"/>
          <w:color w:val="000000" w:themeColor="text1"/>
          <w:sz w:val="28"/>
          <w:szCs w:val="28"/>
          <w:lang w:val="zh-CN"/>
          <w14:textFill>
            <w14:solidFill>
              <w14:schemeClr w14:val="tx1"/>
            </w14:solidFill>
          </w14:textFill>
        </w:rPr>
        <w:t xml:space="preserve">附件15 </w:t>
      </w:r>
      <w:r>
        <w:rPr>
          <w:rFonts w:hint="eastAsia"/>
          <w:bCs/>
          <w:caps w:val="0"/>
          <w:color w:val="000000" w:themeColor="text1"/>
          <w:sz w:val="28"/>
          <w:szCs w:val="28"/>
          <w:lang w:val="en-US" w:eastAsia="zh-CN"/>
          <w14:textFill>
            <w14:solidFill>
              <w14:schemeClr w14:val="tx1"/>
            </w14:solidFill>
          </w14:textFill>
        </w:rPr>
        <w:t xml:space="preserve"> </w:t>
      </w:r>
      <w:r>
        <w:rPr>
          <w:rFonts w:hint="eastAsia"/>
          <w:bCs/>
          <w:caps w:val="0"/>
          <w:color w:val="000000" w:themeColor="text1"/>
          <w:sz w:val="28"/>
          <w:szCs w:val="28"/>
          <w:lang w:val="zh-CN"/>
          <w14:textFill>
            <w14:solidFill>
              <w14:schemeClr w14:val="tx1"/>
            </w14:solidFill>
          </w14:textFill>
        </w:rPr>
        <w:t>生活污水接纳协议；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bCs/>
          <w:caps w:val="0"/>
          <w:color w:val="000000" w:themeColor="text1"/>
          <w:sz w:val="28"/>
          <w:szCs w:val="28"/>
          <w:lang w:val="zh-CN"/>
          <w14:textFill>
            <w14:solidFill>
              <w14:schemeClr w14:val="tx1"/>
            </w14:solidFill>
          </w14:textFill>
        </w:rPr>
      </w:pPr>
      <w:r>
        <w:rPr>
          <w:rFonts w:hint="eastAsia"/>
          <w:bCs/>
          <w:caps w:val="0"/>
          <w:color w:val="000000" w:themeColor="text1"/>
          <w:sz w:val="28"/>
          <w:szCs w:val="28"/>
          <w:lang w:val="zh-CN"/>
          <w14:textFill>
            <w14:solidFill>
              <w14:schemeClr w14:val="tx1"/>
            </w14:solidFill>
          </w14:textFill>
        </w:rPr>
        <w:t>附件16 《云南省晋宁工业园区总体规划修编（2012-2030）环境影响报告书》审查会审查小组意见；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bCs/>
          <w:caps w:val="0"/>
          <w:color w:val="000000" w:themeColor="text1"/>
          <w:sz w:val="28"/>
          <w:szCs w:val="28"/>
          <w:lang w:val="zh-CN"/>
          <w14:textFill>
            <w14:solidFill>
              <w14:schemeClr w14:val="tx1"/>
            </w14:solidFill>
          </w14:textFill>
        </w:rPr>
      </w:pPr>
      <w:r>
        <w:rPr>
          <w:rFonts w:hint="eastAsia"/>
          <w:bCs/>
          <w:caps w:val="0"/>
          <w:color w:val="000000" w:themeColor="text1"/>
          <w:sz w:val="28"/>
          <w:szCs w:val="28"/>
          <w:lang w:val="zh-CN"/>
          <w14:textFill>
            <w14:solidFill>
              <w14:schemeClr w14:val="tx1"/>
            </w14:solidFill>
          </w14:textFill>
        </w:rPr>
        <w:t xml:space="preserve">附件17 </w:t>
      </w:r>
      <w:r>
        <w:rPr>
          <w:rFonts w:hint="eastAsia"/>
          <w:bCs/>
          <w:caps w:val="0"/>
          <w:color w:val="000000" w:themeColor="text1"/>
          <w:sz w:val="28"/>
          <w:szCs w:val="28"/>
          <w:lang w:val="en-US" w:eastAsia="zh-CN"/>
          <w14:textFill>
            <w14:solidFill>
              <w14:schemeClr w14:val="tx1"/>
            </w14:solidFill>
          </w14:textFill>
        </w:rPr>
        <w:t xml:space="preserve"> </w:t>
      </w:r>
      <w:r>
        <w:rPr>
          <w:rFonts w:hint="eastAsia"/>
          <w:bCs/>
          <w:caps w:val="0"/>
          <w:color w:val="000000" w:themeColor="text1"/>
          <w:sz w:val="28"/>
          <w:szCs w:val="28"/>
          <w:lang w:val="zh-CN"/>
          <w14:textFill>
            <w14:solidFill>
              <w14:schemeClr w14:val="tx1"/>
            </w14:solidFill>
          </w14:textFill>
        </w:rPr>
        <w:t>云南省环境保护厅关于《云南省晋宁工业园区总体规划修（2012-2030）环境影响报告书》审查意见的函；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eastAsia="宋体"/>
          <w:bCs/>
          <w:caps w:val="0"/>
          <w:color w:val="000000" w:themeColor="text1"/>
          <w:sz w:val="28"/>
          <w:szCs w:val="28"/>
          <w:lang w:val="en-US" w:eastAsia="zh-CN"/>
          <w14:textFill>
            <w14:solidFill>
              <w14:schemeClr w14:val="tx1"/>
            </w14:solidFill>
          </w14:textFill>
        </w:rPr>
      </w:pPr>
      <w:r>
        <w:rPr>
          <w:rFonts w:hint="eastAsia"/>
          <w:bCs/>
          <w:caps w:val="0"/>
          <w:color w:val="000000" w:themeColor="text1"/>
          <w:sz w:val="28"/>
          <w:szCs w:val="28"/>
          <w:lang w:val="en-US" w:eastAsia="zh-CN"/>
          <w14:textFill>
            <w14:solidFill>
              <w14:schemeClr w14:val="tx1"/>
            </w14:solidFill>
          </w14:textFill>
        </w:rPr>
        <w:t>附件18  环评报告审核表。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bCs/>
          <w:caps w:val="0"/>
          <w:color w:val="000000" w:themeColor="text1"/>
          <w:sz w:val="28"/>
          <w:szCs w:val="28"/>
          <w:lang w:val="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b/>
          <w:bCs w:val="0"/>
          <w:caps w:val="0"/>
          <w:color w:val="000000" w:themeColor="text1"/>
          <w:sz w:val="28"/>
          <w:szCs w:val="28"/>
          <w:lang w:val="zh-CN"/>
          <w14:textFill>
            <w14:solidFill>
              <w14:schemeClr w14:val="tx1"/>
            </w14:solidFill>
          </w14:textFill>
        </w:rPr>
      </w:pPr>
      <w:r>
        <w:rPr>
          <w:rFonts w:hint="eastAsia"/>
          <w:b/>
          <w:bCs w:val="0"/>
          <w:caps w:val="0"/>
          <w:color w:val="000000" w:themeColor="text1"/>
          <w:sz w:val="28"/>
          <w:szCs w:val="28"/>
          <w:lang w:val="zh-CN"/>
          <w14:textFill>
            <w14:solidFill>
              <w14:schemeClr w14:val="tx1"/>
            </w14:solidFill>
          </w14:textFill>
        </w:rPr>
        <w:t>附图：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bCs/>
          <w:caps w:val="0"/>
          <w:color w:val="000000" w:themeColor="text1"/>
          <w:sz w:val="28"/>
          <w:szCs w:val="28"/>
          <w:lang w:val="zh-CN"/>
          <w14:textFill>
            <w14:solidFill>
              <w14:schemeClr w14:val="tx1"/>
            </w14:solidFill>
          </w14:textFill>
        </w:rPr>
      </w:pPr>
      <w:r>
        <w:rPr>
          <w:rFonts w:hint="eastAsia"/>
          <w:bCs/>
          <w:caps w:val="0"/>
          <w:color w:val="000000" w:themeColor="text1"/>
          <w:sz w:val="28"/>
          <w:szCs w:val="28"/>
          <w:lang w:val="zh-CN"/>
          <w14:textFill>
            <w14:solidFill>
              <w14:schemeClr w14:val="tx1"/>
            </w14:solidFill>
          </w14:textFill>
        </w:rPr>
        <w:t>附图1  项目地理位置图；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bCs/>
          <w:caps w:val="0"/>
          <w:color w:val="000000" w:themeColor="text1"/>
          <w:sz w:val="28"/>
          <w:szCs w:val="28"/>
          <w:lang w:val="zh-CN"/>
          <w14:textFill>
            <w14:solidFill>
              <w14:schemeClr w14:val="tx1"/>
            </w14:solidFill>
          </w14:textFill>
        </w:rPr>
      </w:pPr>
      <w:r>
        <w:rPr>
          <w:rFonts w:hint="eastAsia"/>
          <w:bCs/>
          <w:caps w:val="0"/>
          <w:color w:val="000000" w:themeColor="text1"/>
          <w:sz w:val="28"/>
          <w:szCs w:val="28"/>
          <w:lang w:val="zh-CN"/>
          <w14:textFill>
            <w14:solidFill>
              <w14:schemeClr w14:val="tx1"/>
            </w14:solidFill>
          </w14:textFill>
        </w:rPr>
        <w:t>附图2  项目总平面图布置图；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bCs/>
          <w:caps w:val="0"/>
          <w:color w:val="000000" w:themeColor="text1"/>
          <w:sz w:val="28"/>
          <w:szCs w:val="28"/>
          <w:lang w:val="zh-CN"/>
          <w14:textFill>
            <w14:solidFill>
              <w14:schemeClr w14:val="tx1"/>
            </w14:solidFill>
          </w14:textFill>
        </w:rPr>
      </w:pPr>
      <w:r>
        <w:rPr>
          <w:rFonts w:hint="eastAsia"/>
          <w:bCs/>
          <w:caps w:val="0"/>
          <w:color w:val="000000" w:themeColor="text1"/>
          <w:sz w:val="28"/>
          <w:szCs w:val="28"/>
          <w:lang w:val="zh-CN"/>
          <w14:textFill>
            <w14:solidFill>
              <w14:schemeClr w14:val="tx1"/>
            </w14:solidFill>
          </w14:textFill>
        </w:rPr>
        <w:t>附图2  项目区水系图；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bCs/>
          <w:caps w:val="0"/>
          <w:color w:val="000000" w:themeColor="text1"/>
          <w:sz w:val="28"/>
          <w:szCs w:val="28"/>
          <w:lang w:val="zh-CN"/>
          <w14:textFill>
            <w14:solidFill>
              <w14:schemeClr w14:val="tx1"/>
            </w14:solidFill>
          </w14:textFill>
        </w:rPr>
      </w:pPr>
      <w:r>
        <w:rPr>
          <w:rFonts w:hint="eastAsia"/>
          <w:bCs/>
          <w:caps w:val="0"/>
          <w:color w:val="000000" w:themeColor="text1"/>
          <w:sz w:val="28"/>
          <w:szCs w:val="28"/>
          <w:lang w:val="zh-CN"/>
          <w14:textFill>
            <w14:solidFill>
              <w14:schemeClr w14:val="tx1"/>
            </w14:solidFill>
          </w14:textFill>
        </w:rPr>
        <w:t>附图4  项目</w:t>
      </w:r>
      <w:r>
        <w:rPr>
          <w:rFonts w:hint="eastAsia"/>
          <w:bCs/>
          <w:caps w:val="0"/>
          <w:color w:val="000000" w:themeColor="text1"/>
          <w:sz w:val="28"/>
          <w:szCs w:val="28"/>
          <w:lang w:val="en-US" w:eastAsia="zh-CN"/>
          <w14:textFill>
            <w14:solidFill>
              <w14:schemeClr w14:val="tx1"/>
            </w14:solidFill>
          </w14:textFill>
        </w:rPr>
        <w:t>环境保护目标分布图</w:t>
      </w:r>
      <w:r>
        <w:rPr>
          <w:rFonts w:hint="eastAsia"/>
          <w:bCs/>
          <w:caps w:val="0"/>
          <w:color w:val="000000" w:themeColor="text1"/>
          <w:sz w:val="28"/>
          <w:szCs w:val="28"/>
          <w:lang w:val="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bCs/>
          <w:caps w:val="0"/>
          <w:color w:val="000000" w:themeColor="text1"/>
          <w:sz w:val="28"/>
          <w:szCs w:val="28"/>
          <w:lang w:val="zh-CN"/>
          <w14:textFill>
            <w14:solidFill>
              <w14:schemeClr w14:val="tx1"/>
            </w14:solidFill>
          </w14:textFill>
        </w:rPr>
      </w:pPr>
      <w:r>
        <w:rPr>
          <w:rFonts w:hint="eastAsia"/>
          <w:bCs/>
          <w:caps w:val="0"/>
          <w:color w:val="000000" w:themeColor="text1"/>
          <w:sz w:val="28"/>
          <w:szCs w:val="28"/>
          <w:lang w:val="zh-CN"/>
          <w14:textFill>
            <w14:solidFill>
              <w14:schemeClr w14:val="tx1"/>
            </w14:solidFill>
          </w14:textFill>
        </w:rPr>
        <w:t>附图5  项目与云南晋宁工业园区总体规划晋城基地土地使用规划图中位置关系；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bCs/>
          <w:caps w:val="0"/>
          <w:color w:val="000000" w:themeColor="text1"/>
          <w:sz w:val="28"/>
          <w:szCs w:val="28"/>
          <w:lang w:val="zh-CN"/>
          <w14:textFill>
            <w14:solidFill>
              <w14:schemeClr w14:val="tx1"/>
            </w14:solidFill>
          </w14:textFill>
        </w:rPr>
        <w:sectPr>
          <w:footerReference r:id="rId6" w:type="default"/>
          <w:pgSz w:w="11905" w:h="16838"/>
          <w:pgMar w:top="1440" w:right="1440" w:bottom="1440" w:left="1440" w:header="624" w:footer="567" w:gutter="0"/>
          <w:pgNumType w:fmt="upperRoman" w:start="1"/>
          <w:cols w:space="720" w:num="1"/>
          <w:docGrid w:linePitch="312" w:charSpace="0"/>
        </w:sectPr>
      </w:pPr>
      <w:r>
        <w:rPr>
          <w:rFonts w:hint="eastAsia"/>
          <w:bCs/>
          <w:caps w:val="0"/>
          <w:color w:val="000000" w:themeColor="text1"/>
          <w:sz w:val="28"/>
          <w:szCs w:val="28"/>
          <w:lang w:val="zh-CN"/>
          <w14:textFill>
            <w14:solidFill>
              <w14:schemeClr w14:val="tx1"/>
            </w14:solidFill>
          </w14:textFill>
        </w:rPr>
        <w:t xml:space="preserve">附图6  滇池分级保护范围图。 </w:t>
      </w:r>
    </w:p>
    <w:p>
      <w:pPr>
        <w:spacing w:line="360" w:lineRule="auto"/>
        <w:ind w:firstLine="480" w:firstLineChars="200"/>
        <w:rPr>
          <w:rFonts w:hint="eastAsia" w:cs="宋体"/>
          <w:color w:val="000000" w:themeColor="text1"/>
          <w:sz w:val="24"/>
          <w:lang w:eastAsia="zh-CN"/>
          <w14:textFill>
            <w14:solidFill>
              <w14:schemeClr w14:val="tx1"/>
            </w14:solidFill>
          </w14:textFill>
        </w:rPr>
      </w:pPr>
    </w:p>
    <w:p>
      <w:pPr>
        <w:pStyle w:val="12"/>
        <w:jc w:val="center"/>
        <w:outlineLvl w:val="0"/>
        <w:rPr>
          <w:rFonts w:ascii="Times New Roman" w:hAnsi="Times New Roman"/>
          <w:b/>
          <w:bCs/>
          <w:snapToGrid w:val="0"/>
          <w:color w:val="000000" w:themeColor="text1"/>
          <w:sz w:val="30"/>
          <w:szCs w:val="30"/>
          <w14:textFill>
            <w14:solidFill>
              <w14:schemeClr w14:val="tx1"/>
            </w14:solidFill>
          </w14:textFill>
        </w:rPr>
      </w:pPr>
      <w:bookmarkStart w:id="0" w:name="_Toc3202"/>
      <w:bookmarkStart w:id="1" w:name="_Toc20116"/>
      <w:r>
        <w:rPr>
          <w:rFonts w:hint="eastAsia" w:ascii="Times New Roman" w:hAnsi="Times New Roman"/>
          <w:b/>
          <w:bCs/>
          <w:snapToGrid w:val="0"/>
          <w:color w:val="000000" w:themeColor="text1"/>
          <w:sz w:val="30"/>
          <w:szCs w:val="30"/>
          <w14:textFill>
            <w14:solidFill>
              <w14:schemeClr w14:val="tx1"/>
            </w14:solidFill>
          </w14:textFill>
        </w:rPr>
        <w:t>一、建设项目基本情况</w:t>
      </w:r>
      <w:bookmarkEnd w:id="0"/>
      <w:bookmarkEnd w:id="1"/>
    </w:p>
    <w:tbl>
      <w:tblPr>
        <w:tblStyle w:val="15"/>
        <w:tblW w:w="898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039"/>
        <w:gridCol w:w="2653"/>
        <w:gridCol w:w="1210"/>
        <w:gridCol w:w="407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039" w:type="dxa"/>
            <w:tcMar>
              <w:top w:w="16" w:type="dxa"/>
              <w:left w:w="16" w:type="dxa"/>
              <w:right w:w="16" w:type="dxa"/>
            </w:tcMar>
            <w:vAlign w:val="center"/>
          </w:tcPr>
          <w:p>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建设项目名称</w:t>
            </w:r>
          </w:p>
        </w:tc>
        <w:tc>
          <w:tcPr>
            <w:tcW w:w="7941" w:type="dxa"/>
            <w:gridSpan w:val="3"/>
            <w:vAlign w:val="center"/>
          </w:tcPr>
          <w:p>
            <w:pPr>
              <w:adjustRightInd w:val="0"/>
              <w:snapToGrid w:val="0"/>
              <w:jc w:val="center"/>
              <w:rPr>
                <w:rFonts w:hint="eastAsia"/>
                <w:sz w:val="24"/>
              </w:rPr>
            </w:pPr>
            <w:r>
              <w:rPr>
                <w:rFonts w:hint="eastAsia"/>
                <w:sz w:val="24"/>
              </w:rPr>
              <w:t>年产1.8亿块环保型烧结砖、1.5亿块节能免烧砖生产线（折标砖）项目</w:t>
            </w:r>
          </w:p>
          <w:p>
            <w:pPr>
              <w:adjustRightInd w:val="0"/>
              <w:snapToGrid w:val="0"/>
              <w:jc w:val="center"/>
              <w:rPr>
                <w:rFonts w:cs="宋体"/>
                <w:color w:val="000000" w:themeColor="text1"/>
                <w:sz w:val="24"/>
                <w14:textFill>
                  <w14:solidFill>
                    <w14:schemeClr w14:val="tx1"/>
                  </w14:solidFill>
                </w14:textFill>
              </w:rPr>
            </w:pPr>
            <w:r>
              <w:rPr>
                <w:rFonts w:hint="eastAsia"/>
                <w:sz w:val="24"/>
              </w:rPr>
              <w:t>技术改造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039" w:type="dxa"/>
            <w:tcMar>
              <w:top w:w="16" w:type="dxa"/>
              <w:left w:w="16" w:type="dxa"/>
              <w:right w:w="16" w:type="dxa"/>
            </w:tcMar>
            <w:vAlign w:val="center"/>
          </w:tcPr>
          <w:p>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项目代码</w:t>
            </w:r>
          </w:p>
        </w:tc>
        <w:tc>
          <w:tcPr>
            <w:tcW w:w="7941" w:type="dxa"/>
            <w:gridSpan w:val="3"/>
            <w:vAlign w:val="center"/>
          </w:tcPr>
          <w:p>
            <w:pPr>
              <w:adjustRightInd w:val="0"/>
              <w:snapToGrid w:val="0"/>
              <w:jc w:val="center"/>
              <w:rPr>
                <w:rFonts w:hint="default" w:eastAsia="宋体" w:cs="宋体"/>
                <w:color w:val="000000" w:themeColor="text1"/>
                <w:sz w:val="24"/>
                <w:lang w:val="en-US" w:eastAsia="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603" w:hRule="atLeast"/>
          <w:jc w:val="center"/>
        </w:trPr>
        <w:tc>
          <w:tcPr>
            <w:tcW w:w="1039" w:type="dxa"/>
            <w:tcMar>
              <w:top w:w="16" w:type="dxa"/>
              <w:left w:w="16" w:type="dxa"/>
              <w:right w:w="16" w:type="dxa"/>
            </w:tcMar>
            <w:vAlign w:val="center"/>
          </w:tcPr>
          <w:p>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建设单位联系人</w:t>
            </w:r>
          </w:p>
        </w:tc>
        <w:tc>
          <w:tcPr>
            <w:tcW w:w="2653" w:type="dxa"/>
            <w:vAlign w:val="center"/>
          </w:tcPr>
          <w:p>
            <w:pPr>
              <w:adjustRightInd w:val="0"/>
              <w:snapToGrid w:val="0"/>
              <w:jc w:val="center"/>
              <w:rPr>
                <w:rFonts w:cs="宋体"/>
                <w:color w:val="000000" w:themeColor="text1"/>
                <w:sz w:val="24"/>
                <w14:textFill>
                  <w14:solidFill>
                    <w14:schemeClr w14:val="tx1"/>
                  </w14:solidFill>
                </w14:textFill>
              </w:rPr>
            </w:pPr>
          </w:p>
        </w:tc>
        <w:tc>
          <w:tcPr>
            <w:tcW w:w="1210" w:type="dxa"/>
            <w:vAlign w:val="center"/>
          </w:tcPr>
          <w:p>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联系方式</w:t>
            </w:r>
          </w:p>
        </w:tc>
        <w:tc>
          <w:tcPr>
            <w:tcW w:w="4078" w:type="dxa"/>
            <w:vAlign w:val="center"/>
          </w:tcPr>
          <w:p>
            <w:pPr>
              <w:adjustRightInd w:val="0"/>
              <w:snapToGrid w:val="0"/>
              <w:jc w:val="center"/>
              <w:rPr>
                <w:rFonts w:cs="宋体"/>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039" w:type="dxa"/>
            <w:tcMar>
              <w:top w:w="16" w:type="dxa"/>
              <w:left w:w="16" w:type="dxa"/>
              <w:right w:w="16" w:type="dxa"/>
            </w:tcMar>
            <w:vAlign w:val="center"/>
          </w:tcPr>
          <w:p>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建设地点</w:t>
            </w:r>
          </w:p>
        </w:tc>
        <w:tc>
          <w:tcPr>
            <w:tcW w:w="7941" w:type="dxa"/>
            <w:gridSpan w:val="3"/>
            <w:vAlign w:val="center"/>
          </w:tcPr>
          <w:p>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u w:val="single"/>
                <w14:textFill>
                  <w14:solidFill>
                    <w14:schemeClr w14:val="tx1"/>
                  </w14:solidFill>
                </w14:textFill>
              </w:rPr>
              <w:t>云南省昆明市晋宁工业园区晋城基地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039" w:type="dxa"/>
            <w:tcMar>
              <w:top w:w="16" w:type="dxa"/>
              <w:left w:w="16" w:type="dxa"/>
              <w:right w:w="16" w:type="dxa"/>
            </w:tcMar>
            <w:vAlign w:val="center"/>
          </w:tcPr>
          <w:p>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地理坐标</w:t>
            </w:r>
          </w:p>
        </w:tc>
        <w:tc>
          <w:tcPr>
            <w:tcW w:w="7941" w:type="dxa"/>
            <w:gridSpan w:val="3"/>
            <w:vAlign w:val="center"/>
          </w:tcPr>
          <w:p>
            <w:pPr>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（E</w:t>
            </w:r>
            <w:r>
              <w:rPr>
                <w:rFonts w:hint="eastAsia" w:cs="宋体"/>
                <w:color w:val="000000" w:themeColor="text1"/>
                <w:sz w:val="24"/>
                <w:u w:val="single"/>
                <w14:textFill>
                  <w14:solidFill>
                    <w14:schemeClr w14:val="tx1"/>
                  </w14:solidFill>
                </w14:textFill>
              </w:rPr>
              <w:t xml:space="preserve">  102  </w:t>
            </w:r>
            <w:r>
              <w:rPr>
                <w:rFonts w:hint="eastAsia" w:cs="宋体"/>
                <w:color w:val="000000" w:themeColor="text1"/>
                <w:sz w:val="24"/>
                <w14:textFill>
                  <w14:solidFill>
                    <w14:schemeClr w14:val="tx1"/>
                  </w14:solidFill>
                </w14:textFill>
              </w:rPr>
              <w:t>度</w:t>
            </w:r>
            <w:r>
              <w:rPr>
                <w:rFonts w:hint="eastAsia" w:cs="宋体"/>
                <w:color w:val="000000" w:themeColor="text1"/>
                <w:sz w:val="24"/>
                <w:lang w:val="en-US" w:eastAsia="zh-CN"/>
                <w14:textFill>
                  <w14:solidFill>
                    <w14:schemeClr w14:val="tx1"/>
                  </w14:solidFill>
                </w14:textFill>
              </w:rPr>
              <w:t xml:space="preserve"> </w:t>
            </w:r>
            <w:r>
              <w:rPr>
                <w:rFonts w:hint="eastAsia" w:cs="宋体"/>
                <w:color w:val="000000" w:themeColor="text1"/>
                <w:sz w:val="24"/>
                <w:u w:val="single"/>
                <w14:textFill>
                  <w14:solidFill>
                    <w14:schemeClr w14:val="tx1"/>
                  </w14:solidFill>
                </w14:textFill>
              </w:rPr>
              <w:t>44</w:t>
            </w:r>
            <w:r>
              <w:rPr>
                <w:rFonts w:hint="eastAsia" w:cs="宋体"/>
                <w:color w:val="000000" w:themeColor="text1"/>
                <w:sz w:val="24"/>
                <w:u w:val="single"/>
                <w:lang w:val="en-US" w:eastAsia="zh-CN"/>
                <w14:textFill>
                  <w14:solidFill>
                    <w14:schemeClr w14:val="tx1"/>
                  </w14:solidFill>
                </w14:textFill>
              </w:rPr>
              <w:t xml:space="preserve"> </w:t>
            </w:r>
            <w:r>
              <w:rPr>
                <w:rFonts w:hint="eastAsia" w:cs="宋体"/>
                <w:color w:val="000000" w:themeColor="text1"/>
                <w:sz w:val="24"/>
                <w14:textFill>
                  <w14:solidFill>
                    <w14:schemeClr w14:val="tx1"/>
                  </w14:solidFill>
                </w14:textFill>
              </w:rPr>
              <w:t>分</w:t>
            </w:r>
            <w:r>
              <w:rPr>
                <w:rFonts w:hint="eastAsia" w:cs="宋体"/>
                <w:color w:val="000000" w:themeColor="text1"/>
                <w:sz w:val="24"/>
                <w:lang w:val="en-US" w:eastAsia="zh-CN"/>
                <w14:textFill>
                  <w14:solidFill>
                    <w14:schemeClr w14:val="tx1"/>
                  </w14:solidFill>
                </w14:textFill>
              </w:rPr>
              <w:t xml:space="preserve"> </w:t>
            </w:r>
            <w:r>
              <w:rPr>
                <w:rFonts w:hint="eastAsia" w:cs="宋体"/>
                <w:color w:val="000000" w:themeColor="text1"/>
                <w:sz w:val="24"/>
                <w:u w:val="single"/>
                <w:lang w:val="en-US" w:eastAsia="zh-CN"/>
                <w14:textFill>
                  <w14:solidFill>
                    <w14:schemeClr w14:val="tx1"/>
                  </w14:solidFill>
                </w14:textFill>
              </w:rPr>
              <w:t xml:space="preserve">24.144 </w:t>
            </w:r>
            <w:r>
              <w:rPr>
                <w:rFonts w:hint="eastAsia" w:cs="宋体"/>
                <w:color w:val="000000" w:themeColor="text1"/>
                <w:sz w:val="24"/>
                <w14:textFill>
                  <w14:solidFill>
                    <w14:schemeClr w14:val="tx1"/>
                  </w14:solidFill>
                </w14:textFill>
              </w:rPr>
              <w:t>秒，N</w:t>
            </w:r>
            <w:r>
              <w:rPr>
                <w:rFonts w:hint="eastAsia" w:cs="宋体"/>
                <w:color w:val="000000" w:themeColor="text1"/>
                <w:sz w:val="24"/>
                <w:u w:val="single"/>
                <w14:textFill>
                  <w14:solidFill>
                    <w14:schemeClr w14:val="tx1"/>
                  </w14:solidFill>
                </w14:textFill>
              </w:rPr>
              <w:t xml:space="preserve"> </w:t>
            </w:r>
            <w:r>
              <w:rPr>
                <w:rFonts w:hint="eastAsia" w:cs="宋体"/>
                <w:color w:val="000000" w:themeColor="text1"/>
                <w:sz w:val="24"/>
                <w:u w:val="single"/>
                <w:lang w:val="en-US" w:eastAsia="zh-CN"/>
                <w14:textFill>
                  <w14:solidFill>
                    <w14:schemeClr w14:val="tx1"/>
                  </w14:solidFill>
                </w14:textFill>
              </w:rPr>
              <w:t xml:space="preserve"> </w:t>
            </w:r>
            <w:r>
              <w:rPr>
                <w:rFonts w:hint="eastAsia" w:cs="宋体"/>
                <w:color w:val="000000" w:themeColor="text1"/>
                <w:sz w:val="24"/>
                <w:u w:val="single"/>
                <w14:textFill>
                  <w14:solidFill>
                    <w14:schemeClr w14:val="tx1"/>
                  </w14:solidFill>
                </w14:textFill>
              </w:rPr>
              <w:t xml:space="preserve">24 </w:t>
            </w:r>
            <w:r>
              <w:rPr>
                <w:rFonts w:hint="eastAsia" w:cs="宋体"/>
                <w:color w:val="000000" w:themeColor="text1"/>
                <w:sz w:val="24"/>
                <w:u w:val="single"/>
                <w:lang w:val="en-US" w:eastAsia="zh-CN"/>
                <w14:textFill>
                  <w14:solidFill>
                    <w14:schemeClr w14:val="tx1"/>
                  </w14:solidFill>
                </w14:textFill>
              </w:rPr>
              <w:t xml:space="preserve"> </w:t>
            </w:r>
            <w:r>
              <w:rPr>
                <w:rFonts w:hint="eastAsia" w:cs="宋体"/>
                <w:color w:val="000000" w:themeColor="text1"/>
                <w:sz w:val="24"/>
                <w14:textFill>
                  <w14:solidFill>
                    <w14:schemeClr w14:val="tx1"/>
                  </w14:solidFill>
                </w14:textFill>
              </w:rPr>
              <w:t>度</w:t>
            </w:r>
            <w:r>
              <w:rPr>
                <w:rFonts w:hint="eastAsia" w:cs="宋体"/>
                <w:color w:val="000000" w:themeColor="text1"/>
                <w:sz w:val="24"/>
                <w:u w:val="single"/>
                <w14:textFill>
                  <w14:solidFill>
                    <w14:schemeClr w14:val="tx1"/>
                  </w14:solidFill>
                </w14:textFill>
              </w:rPr>
              <w:t xml:space="preserve"> </w:t>
            </w:r>
            <w:r>
              <w:rPr>
                <w:rFonts w:hint="eastAsia" w:cs="宋体"/>
                <w:color w:val="000000" w:themeColor="text1"/>
                <w:sz w:val="24"/>
                <w:u w:val="single"/>
                <w:lang w:val="en-US" w:eastAsia="zh-CN"/>
                <w14:textFill>
                  <w14:solidFill>
                    <w14:schemeClr w14:val="tx1"/>
                  </w14:solidFill>
                </w14:textFill>
              </w:rPr>
              <w:t>39</w:t>
            </w:r>
            <w:r>
              <w:rPr>
                <w:rFonts w:hint="eastAsia" w:cs="宋体"/>
                <w:color w:val="000000" w:themeColor="text1"/>
                <w:sz w:val="24"/>
                <w:u w:val="single"/>
                <w14:textFill>
                  <w14:solidFill>
                    <w14:schemeClr w14:val="tx1"/>
                  </w14:solidFill>
                </w14:textFill>
              </w:rPr>
              <w:t xml:space="preserve"> </w:t>
            </w:r>
            <w:r>
              <w:rPr>
                <w:rFonts w:hint="eastAsia" w:cs="宋体"/>
                <w:color w:val="000000" w:themeColor="text1"/>
                <w:sz w:val="24"/>
                <w14:textFill>
                  <w14:solidFill>
                    <w14:schemeClr w14:val="tx1"/>
                  </w14:solidFill>
                </w14:textFill>
              </w:rPr>
              <w:t>分</w:t>
            </w:r>
            <w:r>
              <w:rPr>
                <w:rFonts w:hint="eastAsia" w:cs="宋体"/>
                <w:color w:val="000000" w:themeColor="text1"/>
                <w:sz w:val="24"/>
                <w:u w:val="single"/>
                <w14:textFill>
                  <w14:solidFill>
                    <w14:schemeClr w14:val="tx1"/>
                  </w14:solidFill>
                </w14:textFill>
              </w:rPr>
              <w:t xml:space="preserve"> </w:t>
            </w:r>
            <w:r>
              <w:rPr>
                <w:rFonts w:hint="eastAsia" w:cs="宋体"/>
                <w:color w:val="000000" w:themeColor="text1"/>
                <w:sz w:val="24"/>
                <w:u w:val="single"/>
                <w:lang w:val="en-US" w:eastAsia="zh-CN"/>
                <w14:textFill>
                  <w14:solidFill>
                    <w14:schemeClr w14:val="tx1"/>
                  </w14:solidFill>
                </w14:textFill>
              </w:rPr>
              <w:t>4.644</w:t>
            </w:r>
            <w:r>
              <w:rPr>
                <w:rFonts w:hint="eastAsia" w:cs="宋体"/>
                <w:color w:val="000000" w:themeColor="text1"/>
                <w:sz w:val="24"/>
                <w:u w:val="single"/>
                <w14:textFill>
                  <w14:solidFill>
                    <w14:schemeClr w14:val="tx1"/>
                  </w14:solidFill>
                </w14:textFill>
              </w:rPr>
              <w:t xml:space="preserve"> </w:t>
            </w:r>
            <w:r>
              <w:rPr>
                <w:rFonts w:hint="eastAsia" w:cs="宋体"/>
                <w:color w:val="000000" w:themeColor="text1"/>
                <w:sz w:val="24"/>
                <w14:textFill>
                  <w14:solidFill>
                    <w14:schemeClr w14:val="tx1"/>
                  </w14:solidFill>
                </w14:textFill>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61" w:hRule="atLeast"/>
          <w:jc w:val="center"/>
        </w:trPr>
        <w:tc>
          <w:tcPr>
            <w:tcW w:w="1039" w:type="dxa"/>
            <w:tcMar>
              <w:top w:w="16" w:type="dxa"/>
              <w:left w:w="16" w:type="dxa"/>
              <w:right w:w="16" w:type="dxa"/>
            </w:tcMar>
            <w:vAlign w:val="center"/>
          </w:tcPr>
          <w:p>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国民经济</w:t>
            </w:r>
          </w:p>
          <w:p>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行业类别</w:t>
            </w:r>
          </w:p>
        </w:tc>
        <w:tc>
          <w:tcPr>
            <w:tcW w:w="2653" w:type="dxa"/>
            <w:vAlign w:val="center"/>
          </w:tcPr>
          <w:p>
            <w:pPr>
              <w:adjustRightInd w:val="0"/>
              <w:snapToGrid w:val="0"/>
              <w:jc w:val="center"/>
              <w:rPr>
                <w:rFonts w:hint="default" w:eastAsia="宋体" w:cs="宋体"/>
                <w:color w:val="000000" w:themeColor="text1"/>
                <w:sz w:val="24"/>
                <w:lang w:val="en-US" w:eastAsia="zh-CN"/>
                <w14:textFill>
                  <w14:solidFill>
                    <w14:schemeClr w14:val="tx1"/>
                  </w14:solidFill>
                </w14:textFill>
              </w:rPr>
            </w:pPr>
            <w:r>
              <w:rPr>
                <w:rFonts w:hint="eastAsia" w:cs="宋体"/>
                <w:color w:val="000000" w:themeColor="text1"/>
                <w:sz w:val="24"/>
                <w:lang w:val="en-US" w:eastAsia="zh-CN"/>
                <w14:textFill>
                  <w14:solidFill>
                    <w14:schemeClr w14:val="tx1"/>
                  </w14:solidFill>
                </w14:textFill>
              </w:rPr>
              <w:t>N7723固体废物治理；C303砖瓦、石材等建筑材料制造</w:t>
            </w:r>
          </w:p>
        </w:tc>
        <w:tc>
          <w:tcPr>
            <w:tcW w:w="1210" w:type="dxa"/>
            <w:vAlign w:val="center"/>
          </w:tcPr>
          <w:p>
            <w:pPr>
              <w:adjustRightInd w:val="0"/>
              <w:snapToGrid w:val="0"/>
              <w:jc w:val="center"/>
              <w:rPr>
                <w:rFonts w:cs="宋体"/>
                <w:color w:val="000000" w:themeColor="text1"/>
                <w:sz w:val="24"/>
                <w14:textFill>
                  <w14:solidFill>
                    <w14:schemeClr w14:val="tx1"/>
                  </w14:solidFill>
                </w14:textFill>
              </w:rPr>
            </w:pPr>
            <w:bookmarkStart w:id="2" w:name="_Hlk49843745"/>
            <w:r>
              <w:rPr>
                <w:rFonts w:hint="eastAsia" w:cs="宋体"/>
                <w:color w:val="000000" w:themeColor="text1"/>
                <w:sz w:val="24"/>
                <w14:textFill>
                  <w14:solidFill>
                    <w14:schemeClr w14:val="tx1"/>
                  </w14:solidFill>
                </w14:textFill>
              </w:rPr>
              <w:t>建设项目</w:t>
            </w:r>
          </w:p>
          <w:p>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行业类别</w:t>
            </w:r>
            <w:bookmarkEnd w:id="2"/>
          </w:p>
        </w:tc>
        <w:tc>
          <w:tcPr>
            <w:tcW w:w="407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cs="宋体"/>
                <w:color w:val="000000" w:themeColor="text1"/>
                <w:sz w:val="24"/>
                <w:lang w:val="en-US" w:eastAsia="zh-CN"/>
                <w14:textFill>
                  <w14:solidFill>
                    <w14:schemeClr w14:val="tx1"/>
                  </w14:solidFill>
                </w14:textFill>
              </w:rPr>
            </w:pPr>
            <w:r>
              <w:rPr>
                <w:rFonts w:hint="eastAsia" w:cs="宋体"/>
                <w:color w:val="000000" w:themeColor="text1"/>
                <w:sz w:val="24"/>
                <w:lang w:val="en-US" w:eastAsia="zh-CN"/>
                <w14:textFill>
                  <w14:solidFill>
                    <w14:schemeClr w14:val="tx1"/>
                  </w14:solidFill>
                </w14:textFill>
              </w:rPr>
              <w:t>四十七</w:t>
            </w:r>
            <w:r>
              <w:rPr>
                <w:rFonts w:hint="eastAsia" w:cs="宋体"/>
                <w:color w:val="000000" w:themeColor="text1"/>
                <w:sz w:val="24"/>
                <w14:textFill>
                  <w14:solidFill>
                    <w14:schemeClr w14:val="tx1"/>
                  </w14:solidFill>
                </w14:textFill>
              </w:rPr>
              <w:t>、</w:t>
            </w:r>
            <w:r>
              <w:rPr>
                <w:rFonts w:hint="eastAsia" w:cs="宋体"/>
                <w:color w:val="000000" w:themeColor="text1"/>
                <w:sz w:val="24"/>
                <w:lang w:val="en-US" w:eastAsia="zh-CN"/>
                <w14:textFill>
                  <w14:solidFill>
                    <w14:schemeClr w14:val="tx1"/>
                  </w14:solidFill>
                </w14:textFill>
              </w:rPr>
              <w:t>生态环境保护和环境治理</w:t>
            </w:r>
            <w:r>
              <w:rPr>
                <w:rFonts w:hint="eastAsia" w:cs="宋体"/>
                <w:color w:val="000000" w:themeColor="text1"/>
                <w:sz w:val="24"/>
                <w14:textFill>
                  <w14:solidFill>
                    <w14:schemeClr w14:val="tx1"/>
                  </w14:solidFill>
                </w14:textFill>
              </w:rPr>
              <w:t>业，</w:t>
            </w:r>
            <w:r>
              <w:rPr>
                <w:rFonts w:hint="eastAsia" w:cs="宋体"/>
                <w:color w:val="000000" w:themeColor="text1"/>
                <w:sz w:val="24"/>
                <w:lang w:val="en-US" w:eastAsia="zh-CN"/>
                <w14:textFill>
                  <w14:solidFill>
                    <w14:schemeClr w14:val="tx1"/>
                  </w14:solidFill>
                </w14:textFill>
              </w:rPr>
              <w:t>103</w:t>
            </w:r>
            <w:r>
              <w:rPr>
                <w:rFonts w:hint="eastAsia" w:cs="宋体"/>
                <w:color w:val="000000" w:themeColor="text1"/>
                <w:sz w:val="24"/>
                <w14:textFill>
                  <w14:solidFill>
                    <w14:schemeClr w14:val="tx1"/>
                  </w14:solidFill>
                </w14:textFill>
              </w:rPr>
              <w:t>一般工业固体废物（含污水处理污泥）、建筑施工废弃物处置及综合利用</w:t>
            </w:r>
            <w:r>
              <w:rPr>
                <w:rFonts w:hint="eastAsia" w:cs="宋体"/>
                <w:color w:val="000000" w:themeColor="text1"/>
                <w:sz w:val="24"/>
                <w:lang w:eastAsia="zh-CN"/>
                <w14:textFill>
                  <w14:solidFill>
                    <w14:schemeClr w14:val="tx1"/>
                  </w14:solidFill>
                </w14:textFill>
              </w:rPr>
              <w:t>；二十七条：非金属矿物制品业中的56砖瓦、石材等建筑材料制造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1219" w:hRule="atLeast"/>
          <w:jc w:val="center"/>
        </w:trPr>
        <w:tc>
          <w:tcPr>
            <w:tcW w:w="1039" w:type="dxa"/>
            <w:tcMar>
              <w:top w:w="16" w:type="dxa"/>
              <w:left w:w="16" w:type="dxa"/>
              <w:right w:w="16" w:type="dxa"/>
            </w:tcMar>
            <w:vAlign w:val="center"/>
          </w:tcPr>
          <w:p>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建设性质</w:t>
            </w:r>
          </w:p>
        </w:tc>
        <w:tc>
          <w:tcPr>
            <w:tcW w:w="2653" w:type="dxa"/>
            <w:vAlign w:val="center"/>
          </w:tcPr>
          <w:p>
            <w:pPr>
              <w:jc w:val="left"/>
              <w:rPr>
                <w:rFonts w:cs="宋体"/>
                <w:color w:val="000000" w:themeColor="text1"/>
                <w:sz w:val="24"/>
                <w14:textFill>
                  <w14:solidFill>
                    <w14:schemeClr w14:val="tx1"/>
                  </w14:solidFill>
                </w14:textFill>
              </w:rPr>
            </w:pPr>
            <w:r>
              <w:rPr>
                <w:rFonts w:hint="eastAsia" w:cs="宋体"/>
                <w:color w:val="000000" w:themeColor="text1"/>
                <w:sz w:val="24"/>
                <w:lang w:eastAsia="zh-CN"/>
                <w14:textFill>
                  <w14:solidFill>
                    <w14:schemeClr w14:val="tx1"/>
                  </w14:solidFill>
                </w14:textFill>
              </w:rPr>
              <w:t>□</w:t>
            </w:r>
            <w:r>
              <w:rPr>
                <w:rFonts w:hint="eastAsia" w:cs="宋体"/>
                <w:color w:val="000000" w:themeColor="text1"/>
                <w:sz w:val="24"/>
                <w14:textFill>
                  <w14:solidFill>
                    <w14:schemeClr w14:val="tx1"/>
                  </w14:solidFill>
                </w14:textFill>
              </w:rPr>
              <w:t>新建（迁建）</w:t>
            </w:r>
          </w:p>
          <w:p>
            <w:pPr>
              <w:jc w:val="left"/>
              <w:rPr>
                <w:rFonts w:cs="宋体"/>
                <w:color w:val="000000" w:themeColor="text1"/>
                <w:sz w:val="24"/>
                <w14:textFill>
                  <w14:solidFill>
                    <w14:schemeClr w14:val="tx1"/>
                  </w14:solidFill>
                </w14:textFill>
              </w:rPr>
            </w:pPr>
            <w:r>
              <w:rPr>
                <w:rFonts w:hint="eastAsia" w:cs="宋体"/>
                <w:color w:val="000000" w:themeColor="text1"/>
                <w:sz w:val="24"/>
                <w:lang w:eastAsia="zh-CN"/>
                <w14:textFill>
                  <w14:solidFill>
                    <w14:schemeClr w14:val="tx1"/>
                  </w14:solidFill>
                </w14:textFill>
              </w:rPr>
              <w:t>□</w:t>
            </w:r>
            <w:r>
              <w:rPr>
                <w:rFonts w:hint="eastAsia" w:cs="宋体"/>
                <w:color w:val="000000" w:themeColor="text1"/>
                <w:sz w:val="24"/>
                <w14:textFill>
                  <w14:solidFill>
                    <w14:schemeClr w14:val="tx1"/>
                  </w14:solidFill>
                </w14:textFill>
              </w:rPr>
              <w:t>新建</w:t>
            </w:r>
          </w:p>
          <w:p>
            <w:pPr>
              <w:jc w:val="left"/>
              <w:rPr>
                <w:rFonts w:cs="宋体"/>
                <w:color w:val="000000" w:themeColor="text1"/>
                <w:sz w:val="24"/>
                <w14:textFill>
                  <w14:solidFill>
                    <w14:schemeClr w14:val="tx1"/>
                  </w14:solidFill>
                </w14:textFill>
              </w:rPr>
            </w:pPr>
            <w:r>
              <w:rPr>
                <w:rFonts w:hint="eastAsia" w:cs="宋体"/>
                <w:color w:val="000000" w:themeColor="text1"/>
                <w:sz w:val="24"/>
                <w:lang w:eastAsia="zh-CN"/>
                <w14:textFill>
                  <w14:solidFill>
                    <w14:schemeClr w14:val="tx1"/>
                  </w14:solidFill>
                </w14:textFill>
              </w:rPr>
              <w:t>□</w:t>
            </w:r>
            <w:r>
              <w:rPr>
                <w:rFonts w:hint="eastAsia" w:cs="宋体"/>
                <w:color w:val="000000" w:themeColor="text1"/>
                <w:sz w:val="24"/>
                <w14:textFill>
                  <w14:solidFill>
                    <w14:schemeClr w14:val="tx1"/>
                  </w14:solidFill>
                </w14:textFill>
              </w:rPr>
              <w:t>扩建</w:t>
            </w:r>
          </w:p>
          <w:p>
            <w:pPr>
              <w:jc w:val="left"/>
              <w:rPr>
                <w:rFonts w:cs="宋体"/>
                <w:color w:val="000000" w:themeColor="text1"/>
                <w:sz w:val="24"/>
                <w14:textFill>
                  <w14:solidFill>
                    <w14:schemeClr w14:val="tx1"/>
                  </w14:solidFill>
                </w14:textFill>
              </w:rPr>
            </w:pPr>
            <w:r>
              <w:rPr>
                <w:rFonts w:hint="eastAsia" w:cs="宋体"/>
                <w:color w:val="000000" w:themeColor="text1"/>
                <w:sz w:val="24"/>
                <w:lang w:eastAsia="zh-CN"/>
                <w14:textFill>
                  <w14:solidFill>
                    <w14:schemeClr w14:val="tx1"/>
                  </w14:solidFill>
                </w14:textFill>
              </w:rPr>
              <w:t>☑</w:t>
            </w:r>
            <w:r>
              <w:rPr>
                <w:rFonts w:hint="eastAsia" w:cs="宋体"/>
                <w:color w:val="000000" w:themeColor="text1"/>
                <w:sz w:val="24"/>
                <w14:textFill>
                  <w14:solidFill>
                    <w14:schemeClr w14:val="tx1"/>
                  </w14:solidFill>
                </w14:textFill>
              </w:rPr>
              <w:t>技术改造</w:t>
            </w:r>
          </w:p>
        </w:tc>
        <w:tc>
          <w:tcPr>
            <w:tcW w:w="1210" w:type="dxa"/>
            <w:vAlign w:val="center"/>
          </w:tcPr>
          <w:p>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建设项目</w:t>
            </w:r>
          </w:p>
          <w:p>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申报情形</w:t>
            </w:r>
          </w:p>
        </w:tc>
        <w:tc>
          <w:tcPr>
            <w:tcW w:w="4078" w:type="dxa"/>
            <w:vAlign w:val="center"/>
          </w:tcPr>
          <w:p>
            <w:pPr>
              <w:jc w:val="left"/>
              <w:rPr>
                <w:rFonts w:cs="宋体"/>
                <w:color w:val="000000" w:themeColor="text1"/>
                <w:sz w:val="24"/>
                <w14:textFill>
                  <w14:solidFill>
                    <w14:schemeClr w14:val="tx1"/>
                  </w14:solidFill>
                </w14:textFill>
              </w:rPr>
            </w:pPr>
            <w:r>
              <w:rPr>
                <w:rFonts w:hint="eastAsia" w:cs="宋体"/>
                <w:color w:val="000000" w:themeColor="text1"/>
                <w:sz w:val="24"/>
                <w:lang w:eastAsia="zh-CN"/>
                <w14:textFill>
                  <w14:solidFill>
                    <w14:schemeClr w14:val="tx1"/>
                  </w14:solidFill>
                </w14:textFill>
              </w:rPr>
              <w:t>☑</w:t>
            </w:r>
            <w:r>
              <w:rPr>
                <w:rFonts w:hint="eastAsia" w:cs="宋体"/>
                <w:color w:val="000000" w:themeColor="text1"/>
                <w:sz w:val="24"/>
                <w14:textFill>
                  <w14:solidFill>
                    <w14:schemeClr w14:val="tx1"/>
                  </w14:solidFill>
                </w14:textFill>
              </w:rPr>
              <w:t>首次申报项目</w:t>
            </w:r>
          </w:p>
          <w:p>
            <w:pPr>
              <w:jc w:val="left"/>
              <w:rPr>
                <w:rFonts w:cs="宋体"/>
                <w:color w:val="000000" w:themeColor="text1"/>
                <w:sz w:val="24"/>
                <w14:textFill>
                  <w14:solidFill>
                    <w14:schemeClr w14:val="tx1"/>
                  </w14:solidFill>
                </w14:textFill>
              </w:rPr>
            </w:pPr>
            <w:r>
              <w:rPr>
                <w:rFonts w:hint="eastAsia" w:cs="宋体"/>
                <w:color w:val="000000" w:themeColor="text1"/>
                <w:sz w:val="24"/>
                <w:lang w:eastAsia="zh-CN"/>
                <w14:textFill>
                  <w14:solidFill>
                    <w14:schemeClr w14:val="tx1"/>
                  </w14:solidFill>
                </w14:textFill>
              </w:rPr>
              <w:t>□</w:t>
            </w:r>
            <w:r>
              <w:rPr>
                <w:rFonts w:hint="eastAsia" w:cs="宋体"/>
                <w:color w:val="000000" w:themeColor="text1"/>
                <w:sz w:val="24"/>
                <w14:textFill>
                  <w14:solidFill>
                    <w14:schemeClr w14:val="tx1"/>
                  </w14:solidFill>
                </w14:textFill>
              </w:rPr>
              <w:t>不予批准后再次申报项目</w:t>
            </w:r>
          </w:p>
          <w:p>
            <w:pPr>
              <w:jc w:val="left"/>
              <w:rPr>
                <w:rFonts w:cs="宋体"/>
                <w:color w:val="000000" w:themeColor="text1"/>
                <w:sz w:val="24"/>
                <w14:textFill>
                  <w14:solidFill>
                    <w14:schemeClr w14:val="tx1"/>
                  </w14:solidFill>
                </w14:textFill>
              </w:rPr>
            </w:pPr>
            <w:r>
              <w:rPr>
                <w:rFonts w:hint="eastAsia" w:cs="宋体"/>
                <w:color w:val="000000" w:themeColor="text1"/>
                <w:sz w:val="24"/>
                <w:lang w:eastAsia="zh-CN"/>
                <w14:textFill>
                  <w14:solidFill>
                    <w14:schemeClr w14:val="tx1"/>
                  </w14:solidFill>
                </w14:textFill>
              </w:rPr>
              <w:t>□</w:t>
            </w:r>
            <w:r>
              <w:rPr>
                <w:rFonts w:hint="eastAsia" w:cs="宋体"/>
                <w:color w:val="000000" w:themeColor="text1"/>
                <w:sz w:val="24"/>
                <w14:textFill>
                  <w14:solidFill>
                    <w14:schemeClr w14:val="tx1"/>
                  </w14:solidFill>
                </w14:textFill>
              </w:rPr>
              <w:t>超五年重新审核项目</w:t>
            </w:r>
          </w:p>
          <w:p>
            <w:pPr>
              <w:jc w:val="left"/>
              <w:rPr>
                <w:rFonts w:cs="宋体"/>
                <w:color w:val="000000" w:themeColor="text1"/>
                <w:sz w:val="24"/>
                <w14:textFill>
                  <w14:solidFill>
                    <w14:schemeClr w14:val="tx1"/>
                  </w14:solidFill>
                </w14:textFill>
              </w:rPr>
            </w:pPr>
            <w:r>
              <w:rPr>
                <w:rFonts w:hint="eastAsia" w:cs="宋体"/>
                <w:color w:val="000000" w:themeColor="text1"/>
                <w:sz w:val="24"/>
                <w:lang w:eastAsia="zh-CN"/>
                <w14:textFill>
                  <w14:solidFill>
                    <w14:schemeClr w14:val="tx1"/>
                  </w14:solidFill>
                </w14:textFill>
              </w:rPr>
              <w:t>□</w:t>
            </w:r>
            <w:r>
              <w:rPr>
                <w:rFonts w:hint="eastAsia" w:cs="宋体"/>
                <w:color w:val="000000" w:themeColor="text1"/>
                <w:sz w:val="24"/>
                <w14:textFill>
                  <w14:solidFill>
                    <w14:schemeClr w14:val="tx1"/>
                  </w14:solidFill>
                </w14:textFill>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881" w:hRule="atLeast"/>
          <w:jc w:val="center"/>
        </w:trPr>
        <w:tc>
          <w:tcPr>
            <w:tcW w:w="1039" w:type="dxa"/>
            <w:tcMar>
              <w:top w:w="16" w:type="dxa"/>
              <w:left w:w="16" w:type="dxa"/>
              <w:right w:w="16" w:type="dxa"/>
            </w:tcMar>
            <w:vAlign w:val="center"/>
          </w:tcPr>
          <w:p>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项目审批（核准/</w:t>
            </w:r>
          </w:p>
          <w:p>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备案）部门（选填）</w:t>
            </w:r>
          </w:p>
        </w:tc>
        <w:tc>
          <w:tcPr>
            <w:tcW w:w="2653" w:type="dxa"/>
            <w:vAlign w:val="center"/>
          </w:tcPr>
          <w:p>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晋宁区发展和改革局</w:t>
            </w:r>
          </w:p>
        </w:tc>
        <w:tc>
          <w:tcPr>
            <w:tcW w:w="1210" w:type="dxa"/>
            <w:vAlign w:val="center"/>
          </w:tcPr>
          <w:p>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项目审批（核准/</w:t>
            </w:r>
          </w:p>
          <w:p>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备案）文号（选填）</w:t>
            </w:r>
          </w:p>
        </w:tc>
        <w:tc>
          <w:tcPr>
            <w:tcW w:w="4078" w:type="dxa"/>
            <w:vAlign w:val="center"/>
          </w:tcPr>
          <w:p>
            <w:pPr>
              <w:adjustRightInd w:val="0"/>
              <w:snapToGrid w:val="0"/>
              <w:ind w:left="480" w:hanging="480" w:hangingChars="200"/>
              <w:jc w:val="center"/>
              <w:rPr>
                <w:rFonts w:cs="宋体"/>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039" w:type="dxa"/>
            <w:tcMar>
              <w:top w:w="16" w:type="dxa"/>
              <w:left w:w="16" w:type="dxa"/>
              <w:right w:w="16" w:type="dxa"/>
            </w:tcMar>
            <w:vAlign w:val="center"/>
          </w:tcPr>
          <w:p>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总投资（万元）</w:t>
            </w:r>
          </w:p>
        </w:tc>
        <w:tc>
          <w:tcPr>
            <w:tcW w:w="2653" w:type="dxa"/>
            <w:vAlign w:val="center"/>
          </w:tcPr>
          <w:p>
            <w:pPr>
              <w:adjustRightInd w:val="0"/>
              <w:snapToGrid w:val="0"/>
              <w:jc w:val="center"/>
              <w:rPr>
                <w:rFonts w:hint="default" w:eastAsia="宋体" w:cs="宋体"/>
                <w:color w:val="000000" w:themeColor="text1"/>
                <w:sz w:val="24"/>
                <w:lang w:val="en-US" w:eastAsia="zh-CN"/>
                <w14:textFill>
                  <w14:solidFill>
                    <w14:schemeClr w14:val="tx1"/>
                  </w14:solidFill>
                </w14:textFill>
              </w:rPr>
            </w:pPr>
            <w:r>
              <w:rPr>
                <w:rFonts w:hint="eastAsia" w:cs="宋体"/>
                <w:color w:val="000000" w:themeColor="text1"/>
                <w:sz w:val="24"/>
                <w:lang w:val="en-US" w:eastAsia="zh-CN"/>
                <w14:textFill>
                  <w14:solidFill>
                    <w14:schemeClr w14:val="tx1"/>
                  </w14:solidFill>
                </w14:textFill>
              </w:rPr>
              <w:t>210</w:t>
            </w:r>
          </w:p>
        </w:tc>
        <w:tc>
          <w:tcPr>
            <w:tcW w:w="1210" w:type="dxa"/>
            <w:tcMar>
              <w:top w:w="16" w:type="dxa"/>
              <w:left w:w="16" w:type="dxa"/>
              <w:right w:w="16" w:type="dxa"/>
            </w:tcMar>
            <w:vAlign w:val="center"/>
          </w:tcPr>
          <w:p>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环保投资（万元）</w:t>
            </w:r>
          </w:p>
        </w:tc>
        <w:tc>
          <w:tcPr>
            <w:tcW w:w="4078" w:type="dxa"/>
            <w:vAlign w:val="center"/>
          </w:tcPr>
          <w:p>
            <w:pPr>
              <w:adjustRightInd w:val="0"/>
              <w:snapToGrid w:val="0"/>
              <w:jc w:val="center"/>
              <w:rPr>
                <w:rFonts w:hint="default" w:eastAsia="宋体" w:cs="宋体"/>
                <w:color w:val="000000" w:themeColor="text1"/>
                <w:sz w:val="24"/>
                <w:lang w:val="en-US" w:eastAsia="zh-CN"/>
                <w14:textFill>
                  <w14:solidFill>
                    <w14:schemeClr w14:val="tx1"/>
                  </w14:solidFill>
                </w14:textFill>
              </w:rPr>
            </w:pPr>
            <w:r>
              <w:rPr>
                <w:rFonts w:hint="eastAsia" w:cs="宋体"/>
                <w:color w:val="000000" w:themeColor="text1"/>
                <w:sz w:val="24"/>
                <w:lang w:val="en-US" w:eastAsia="zh-CN"/>
                <w14:textFill>
                  <w14:solidFill>
                    <w14:schemeClr w14:val="tx1"/>
                  </w14:solidFill>
                </w14:textFill>
              </w:rPr>
              <w:t>43.00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039" w:type="dxa"/>
            <w:tcMar>
              <w:top w:w="16" w:type="dxa"/>
              <w:left w:w="16" w:type="dxa"/>
              <w:right w:w="16" w:type="dxa"/>
            </w:tcMar>
            <w:vAlign w:val="center"/>
          </w:tcPr>
          <w:p>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环保投资占比（%）</w:t>
            </w:r>
          </w:p>
        </w:tc>
        <w:tc>
          <w:tcPr>
            <w:tcW w:w="2653" w:type="dxa"/>
            <w:vAlign w:val="center"/>
          </w:tcPr>
          <w:p>
            <w:pPr>
              <w:adjustRightInd w:val="0"/>
              <w:snapToGrid w:val="0"/>
              <w:jc w:val="center"/>
              <w:rPr>
                <w:rFonts w:hint="default" w:eastAsia="宋体" w:cs="宋体"/>
                <w:color w:val="000000" w:themeColor="text1"/>
                <w:sz w:val="24"/>
                <w:lang w:val="en-US" w:eastAsia="zh-CN"/>
                <w14:textFill>
                  <w14:solidFill>
                    <w14:schemeClr w14:val="tx1"/>
                  </w14:solidFill>
                </w14:textFill>
              </w:rPr>
            </w:pPr>
            <w:r>
              <w:rPr>
                <w:rFonts w:hint="eastAsia" w:cs="宋体"/>
                <w:color w:val="000000" w:themeColor="text1"/>
                <w:sz w:val="24"/>
                <w:lang w:val="en-US" w:eastAsia="zh-CN"/>
                <w14:textFill>
                  <w14:solidFill>
                    <w14:schemeClr w14:val="tx1"/>
                  </w14:solidFill>
                </w14:textFill>
              </w:rPr>
              <w:t>20.5</w:t>
            </w:r>
          </w:p>
        </w:tc>
        <w:tc>
          <w:tcPr>
            <w:tcW w:w="1210" w:type="dxa"/>
            <w:tcMar>
              <w:top w:w="16" w:type="dxa"/>
              <w:left w:w="16" w:type="dxa"/>
              <w:right w:w="16" w:type="dxa"/>
            </w:tcMar>
            <w:vAlign w:val="center"/>
          </w:tcPr>
          <w:p>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施工工期</w:t>
            </w:r>
          </w:p>
        </w:tc>
        <w:tc>
          <w:tcPr>
            <w:tcW w:w="4078" w:type="dxa"/>
            <w:vAlign w:val="center"/>
          </w:tcPr>
          <w:p>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3个月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635" w:hRule="atLeast"/>
          <w:jc w:val="center"/>
        </w:trPr>
        <w:tc>
          <w:tcPr>
            <w:tcW w:w="1039" w:type="dxa"/>
            <w:tcMar>
              <w:top w:w="16" w:type="dxa"/>
              <w:left w:w="16" w:type="dxa"/>
              <w:right w:w="16" w:type="dxa"/>
            </w:tcMar>
            <w:vAlign w:val="center"/>
          </w:tcPr>
          <w:p>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是否开工建设</w:t>
            </w:r>
          </w:p>
        </w:tc>
        <w:tc>
          <w:tcPr>
            <w:tcW w:w="2653" w:type="dxa"/>
            <w:vAlign w:val="center"/>
          </w:tcPr>
          <w:p>
            <w:pPr>
              <w:adjustRightInd w:val="0"/>
              <w:snapToGrid w:val="0"/>
              <w:rPr>
                <w:rFonts w:cs="宋体"/>
                <w:color w:val="000000" w:themeColor="text1"/>
                <w:sz w:val="24"/>
                <w14:textFill>
                  <w14:solidFill>
                    <w14:schemeClr w14:val="tx1"/>
                  </w14:solidFill>
                </w14:textFill>
              </w:rPr>
            </w:pPr>
            <w:r>
              <w:rPr>
                <w:rFonts w:hint="eastAsia" w:cs="宋体"/>
                <w:color w:val="000000" w:themeColor="text1"/>
                <w:sz w:val="24"/>
                <w:lang w:eastAsia="zh-CN"/>
                <w14:textFill>
                  <w14:solidFill>
                    <w14:schemeClr w14:val="tx1"/>
                  </w14:solidFill>
                </w14:textFill>
              </w:rPr>
              <w:t>☑</w:t>
            </w:r>
            <w:r>
              <w:rPr>
                <w:rFonts w:hint="eastAsia" w:cs="宋体"/>
                <w:color w:val="000000" w:themeColor="text1"/>
                <w:sz w:val="24"/>
                <w14:textFill>
                  <w14:solidFill>
                    <w14:schemeClr w14:val="tx1"/>
                  </w14:solidFill>
                </w14:textFill>
              </w:rPr>
              <w:t>否</w:t>
            </w:r>
          </w:p>
          <w:p>
            <w:pPr>
              <w:adjustRightInd w:val="0"/>
              <w:snapToGrid w:val="0"/>
              <w:rPr>
                <w:rFonts w:hint="eastAsia" w:eastAsia="宋体" w:cs="宋体"/>
                <w:color w:val="000000" w:themeColor="text1"/>
                <w:sz w:val="24"/>
                <w:lang w:val="en-US" w:eastAsia="zh-CN"/>
                <w14:textFill>
                  <w14:solidFill>
                    <w14:schemeClr w14:val="tx1"/>
                  </w14:solidFill>
                </w14:textFill>
              </w:rPr>
            </w:pPr>
            <w:r>
              <w:rPr>
                <w:rFonts w:hint="eastAsia" w:cs="宋体"/>
                <w:color w:val="000000" w:themeColor="text1"/>
                <w:sz w:val="24"/>
                <w:lang w:eastAsia="zh-CN"/>
                <w14:textFill>
                  <w14:solidFill>
                    <w14:schemeClr w14:val="tx1"/>
                  </w14:solidFill>
                </w14:textFill>
              </w:rPr>
              <w:t>□</w:t>
            </w:r>
            <w:r>
              <w:rPr>
                <w:rFonts w:hint="eastAsia" w:cs="宋体"/>
                <w:color w:val="000000" w:themeColor="text1"/>
                <w:sz w:val="24"/>
                <w14:textFill>
                  <w14:solidFill>
                    <w14:schemeClr w14:val="tx1"/>
                  </w14:solidFill>
                </w14:textFill>
              </w:rPr>
              <w:t>是</w:t>
            </w:r>
            <w:r>
              <w:rPr>
                <w:rFonts w:hint="eastAsia" w:cs="宋体"/>
                <w:color w:val="000000" w:themeColor="text1"/>
                <w:sz w:val="24"/>
                <w:u w:val="single"/>
                <w14:textFill>
                  <w14:solidFill>
                    <w14:schemeClr w14:val="tx1"/>
                  </w14:solidFill>
                </w14:textFill>
              </w:rPr>
              <w:t xml:space="preserve">      </w:t>
            </w:r>
          </w:p>
        </w:tc>
        <w:tc>
          <w:tcPr>
            <w:tcW w:w="1210" w:type="dxa"/>
            <w:tcMar>
              <w:top w:w="16" w:type="dxa"/>
              <w:left w:w="16" w:type="dxa"/>
              <w:right w:w="16" w:type="dxa"/>
            </w:tcMar>
            <w:vAlign w:val="center"/>
          </w:tcPr>
          <w:p>
            <w:pPr>
              <w:adjustRightInd w:val="0"/>
              <w:snapToGrid w:val="0"/>
              <w:jc w:val="center"/>
              <w:rPr>
                <w:rFonts w:cs="宋体"/>
                <w:color w:val="000000" w:themeColor="text1"/>
                <w:spacing w:val="-6"/>
                <w:sz w:val="24"/>
                <w14:textFill>
                  <w14:solidFill>
                    <w14:schemeClr w14:val="tx1"/>
                  </w14:solidFill>
                </w14:textFill>
              </w:rPr>
            </w:pPr>
            <w:r>
              <w:rPr>
                <w:rFonts w:hint="eastAsia" w:cs="宋体"/>
                <w:color w:val="000000" w:themeColor="text1"/>
                <w:spacing w:val="-6"/>
                <w:sz w:val="24"/>
                <w14:textFill>
                  <w14:solidFill>
                    <w14:schemeClr w14:val="tx1"/>
                  </w14:solidFill>
                </w14:textFill>
              </w:rPr>
              <w:t>用地（用海）</w:t>
            </w:r>
          </w:p>
          <w:p>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pacing w:val="-6"/>
                <w:sz w:val="24"/>
                <w14:textFill>
                  <w14:solidFill>
                    <w14:schemeClr w14:val="tx1"/>
                  </w14:solidFill>
                </w14:textFill>
              </w:rPr>
              <w:t>面积（m</w:t>
            </w:r>
            <w:r>
              <w:rPr>
                <w:rFonts w:hint="eastAsia" w:cs="宋体"/>
                <w:color w:val="000000" w:themeColor="text1"/>
                <w:spacing w:val="-6"/>
                <w:sz w:val="24"/>
                <w:vertAlign w:val="superscript"/>
                <w14:textFill>
                  <w14:solidFill>
                    <w14:schemeClr w14:val="tx1"/>
                  </w14:solidFill>
                </w14:textFill>
              </w:rPr>
              <w:t>2</w:t>
            </w:r>
            <w:r>
              <w:rPr>
                <w:rFonts w:hint="eastAsia" w:cs="宋体"/>
                <w:color w:val="000000" w:themeColor="text1"/>
                <w:spacing w:val="-6"/>
                <w:sz w:val="24"/>
                <w14:textFill>
                  <w14:solidFill>
                    <w14:schemeClr w14:val="tx1"/>
                  </w14:solidFill>
                </w14:textFill>
              </w:rPr>
              <w:t>）</w:t>
            </w:r>
          </w:p>
        </w:tc>
        <w:tc>
          <w:tcPr>
            <w:tcW w:w="4078" w:type="dxa"/>
            <w:vAlign w:val="center"/>
          </w:tcPr>
          <w:p>
            <w:pPr>
              <w:adjustRightInd w:val="0"/>
              <w:snapToGrid w:val="0"/>
              <w:jc w:val="center"/>
              <w:rPr>
                <w:rFonts w:hint="default" w:eastAsia="宋体" w:cs="宋体"/>
                <w:color w:val="000000" w:themeColor="text1"/>
                <w:sz w:val="24"/>
                <w:lang w:val="en-US" w:eastAsia="zh-CN"/>
                <w14:textFill>
                  <w14:solidFill>
                    <w14:schemeClr w14:val="tx1"/>
                  </w14:solidFill>
                </w14:textFill>
              </w:rPr>
            </w:pPr>
            <w:r>
              <w:rPr>
                <w:rFonts w:hint="eastAsia" w:cs="宋体"/>
                <w:color w:val="000000" w:themeColor="text1"/>
                <w:sz w:val="24"/>
                <w:lang w:val="en-US" w:eastAsia="zh-CN"/>
                <w14:textFill>
                  <w14:solidFill>
                    <w14:schemeClr w14:val="tx1"/>
                  </w14:solidFill>
                </w14:textFill>
              </w:rPr>
              <w:t>500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39" w:type="dxa"/>
            <w:vAlign w:val="center"/>
          </w:tcPr>
          <w:p>
            <w:pPr>
              <w:autoSpaceDE w:val="0"/>
              <w:autoSpaceDN w:val="0"/>
              <w:adjustRightInd w:val="0"/>
              <w:snapToGrid w:val="0"/>
              <w:jc w:val="center"/>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专项评价设置情况</w:t>
            </w:r>
          </w:p>
        </w:tc>
        <w:tc>
          <w:tcPr>
            <w:tcW w:w="7941" w:type="dxa"/>
            <w:gridSpan w:val="3"/>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cs="宋体"/>
                <w:color w:val="000000" w:themeColor="text1"/>
                <w:kern w:val="0"/>
                <w:sz w:val="24"/>
                <w14:textFill>
                  <w14:solidFill>
                    <w14:schemeClr w14:val="tx1"/>
                  </w14:solidFill>
                </w14:textFill>
              </w:rPr>
            </w:pPr>
            <w:r>
              <w:rPr>
                <w:rFonts w:hint="default" w:ascii="Times New Roman" w:hAnsi="Times New Roman" w:cs="Times New Roman"/>
                <w:color w:val="000000"/>
                <w:kern w:val="0"/>
                <w:sz w:val="24"/>
                <w:szCs w:val="24"/>
              </w:rPr>
              <w:t>根据《建设项目环境影响报告表编制技术指南（污染影响类）（试行）》，项目无需设置专项评价，项目与专项评价设置原则表对照表见表1-1。</w:t>
            </w:r>
          </w:p>
          <w:p>
            <w:pPr>
              <w:spacing w:line="360" w:lineRule="auto"/>
              <w:ind w:firstLine="2319" w:firstLineChars="1100"/>
              <w:rPr>
                <w:rFonts w:cs="宋体"/>
                <w:b/>
                <w:bCs/>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表1-1  专项评价设置原则表</w:t>
            </w:r>
          </w:p>
          <w:tbl>
            <w:tblPr>
              <w:tblStyle w:val="16"/>
              <w:tblW w:w="77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3755"/>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990" w:type="dxa"/>
                </w:tcPr>
                <w:p>
                  <w:pPr>
                    <w:pStyle w:val="5"/>
                    <w:spacing w:before="0" w:after="0" w:line="360" w:lineRule="exact"/>
                    <w:ind w:right="0"/>
                    <w:jc w:val="center"/>
                    <w:rPr>
                      <w:rFonts w:cs="宋体"/>
                      <w:b/>
                      <w:bCs/>
                      <w:color w:val="000000" w:themeColor="text1"/>
                      <w:sz w:val="21"/>
                      <w:szCs w:val="21"/>
                      <w14:textFill>
                        <w14:solidFill>
                          <w14:schemeClr w14:val="tx1"/>
                        </w14:solidFill>
                      </w14:textFill>
                    </w:rPr>
                  </w:pPr>
                  <w:r>
                    <w:rPr>
                      <w:rFonts w:hint="eastAsia" w:cs="宋体"/>
                      <w:b/>
                      <w:bCs/>
                      <w:color w:val="000000" w:themeColor="text1"/>
                      <w:sz w:val="21"/>
                      <w:szCs w:val="21"/>
                      <w14:textFill>
                        <w14:solidFill>
                          <w14:schemeClr w14:val="tx1"/>
                        </w14:solidFill>
                      </w14:textFill>
                    </w:rPr>
                    <w:t>专项评价类别</w:t>
                  </w:r>
                </w:p>
              </w:tc>
              <w:tc>
                <w:tcPr>
                  <w:tcW w:w="3755" w:type="dxa"/>
                  <w:vAlign w:val="center"/>
                </w:tcPr>
                <w:p>
                  <w:pPr>
                    <w:pStyle w:val="5"/>
                    <w:spacing w:before="0" w:after="0" w:line="360" w:lineRule="exact"/>
                    <w:ind w:right="0"/>
                    <w:jc w:val="center"/>
                    <w:rPr>
                      <w:rFonts w:cs="宋体"/>
                      <w:b/>
                      <w:bCs/>
                      <w:color w:val="000000" w:themeColor="text1"/>
                      <w:sz w:val="21"/>
                      <w:szCs w:val="21"/>
                      <w14:textFill>
                        <w14:solidFill>
                          <w14:schemeClr w14:val="tx1"/>
                        </w14:solidFill>
                      </w14:textFill>
                    </w:rPr>
                  </w:pPr>
                  <w:r>
                    <w:rPr>
                      <w:rFonts w:hint="eastAsia" w:cs="宋体"/>
                      <w:b/>
                      <w:bCs/>
                      <w:color w:val="000000" w:themeColor="text1"/>
                      <w:sz w:val="21"/>
                      <w:szCs w:val="21"/>
                      <w14:textFill>
                        <w14:solidFill>
                          <w14:schemeClr w14:val="tx1"/>
                        </w14:solidFill>
                      </w14:textFill>
                    </w:rPr>
                    <w:t>设置原则</w:t>
                  </w:r>
                </w:p>
              </w:tc>
              <w:tc>
                <w:tcPr>
                  <w:tcW w:w="2965" w:type="dxa"/>
                  <w:vAlign w:val="center"/>
                </w:tcPr>
                <w:p>
                  <w:pPr>
                    <w:pStyle w:val="5"/>
                    <w:spacing w:before="0" w:after="0" w:line="360" w:lineRule="exact"/>
                    <w:ind w:right="0"/>
                    <w:jc w:val="center"/>
                    <w:rPr>
                      <w:rFonts w:cs="宋体"/>
                      <w:b/>
                      <w:bCs/>
                      <w:color w:val="000000" w:themeColor="text1"/>
                      <w:sz w:val="21"/>
                      <w:szCs w:val="21"/>
                      <w14:textFill>
                        <w14:solidFill>
                          <w14:schemeClr w14:val="tx1"/>
                        </w14:solidFill>
                      </w14:textFill>
                    </w:rPr>
                  </w:pPr>
                  <w:r>
                    <w:rPr>
                      <w:rFonts w:hint="eastAsia" w:cs="宋体"/>
                      <w:b/>
                      <w:bCs/>
                      <w:color w:val="000000" w:themeColor="text1"/>
                      <w:sz w:val="21"/>
                      <w:szCs w:val="21"/>
                      <w14:textFill>
                        <w14:solidFill>
                          <w14:schemeClr w14:val="tx1"/>
                        </w14:solidFill>
                      </w14:textFill>
                    </w:rPr>
                    <w:t>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90" w:type="dxa"/>
                  <w:vAlign w:val="center"/>
                </w:tcPr>
                <w:p>
                  <w:pPr>
                    <w:pStyle w:val="5"/>
                    <w:spacing w:before="0" w:after="0" w:line="360" w:lineRule="exact"/>
                    <w:ind w:right="0"/>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大气</w:t>
                  </w:r>
                </w:p>
              </w:tc>
              <w:tc>
                <w:tcPr>
                  <w:tcW w:w="3755" w:type="dxa"/>
                </w:tcPr>
                <w:p>
                  <w:pPr>
                    <w:pStyle w:val="5"/>
                    <w:spacing w:before="0" w:after="0" w:line="360" w:lineRule="exact"/>
                    <w:ind w:right="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排放废气含有毒有害污染物</w:t>
                  </w:r>
                  <w:r>
                    <w:rPr>
                      <w:rFonts w:hint="eastAsia" w:cs="宋体"/>
                      <w:color w:val="000000" w:themeColor="text1"/>
                      <w:sz w:val="21"/>
                      <w:szCs w:val="21"/>
                      <w:vertAlign w:val="superscript"/>
                      <w14:textFill>
                        <w14:solidFill>
                          <w14:schemeClr w14:val="tx1"/>
                        </w14:solidFill>
                      </w14:textFill>
                    </w:rPr>
                    <w:t>1</w:t>
                  </w:r>
                  <w:r>
                    <w:rPr>
                      <w:rFonts w:hint="eastAsia" w:cs="宋体"/>
                      <w:color w:val="000000" w:themeColor="text1"/>
                      <w:sz w:val="21"/>
                      <w:szCs w:val="21"/>
                      <w14:textFill>
                        <w14:solidFill>
                          <w14:schemeClr w14:val="tx1"/>
                        </w14:solidFill>
                      </w14:textFill>
                    </w:rPr>
                    <w:t>、二噁英、苯并[a]芘、氰化物、氯气且厂界外500米范围内有环境空气保护目标</w:t>
                  </w:r>
                  <w:r>
                    <w:rPr>
                      <w:rFonts w:hint="eastAsia" w:cs="宋体"/>
                      <w:color w:val="000000" w:themeColor="text1"/>
                      <w:sz w:val="21"/>
                      <w:szCs w:val="21"/>
                      <w:vertAlign w:val="superscript"/>
                      <w14:textFill>
                        <w14:solidFill>
                          <w14:schemeClr w14:val="tx1"/>
                        </w14:solidFill>
                      </w14:textFill>
                    </w:rPr>
                    <w:t>2</w:t>
                  </w:r>
                  <w:r>
                    <w:rPr>
                      <w:rFonts w:hint="eastAsia" w:cs="宋体"/>
                      <w:color w:val="000000" w:themeColor="text1"/>
                      <w:sz w:val="21"/>
                      <w:szCs w:val="21"/>
                      <w14:textFill>
                        <w14:solidFill>
                          <w14:schemeClr w14:val="tx1"/>
                        </w14:solidFill>
                      </w14:textFill>
                    </w:rPr>
                    <w:t>的建设项目。</w:t>
                  </w:r>
                </w:p>
              </w:tc>
              <w:tc>
                <w:tcPr>
                  <w:tcW w:w="2965" w:type="dxa"/>
                </w:tcPr>
                <w:p>
                  <w:pPr>
                    <w:pStyle w:val="5"/>
                    <w:spacing w:before="0" w:after="0" w:line="360" w:lineRule="exact"/>
                    <w:ind w:right="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项目排放的废气不涉及有毒有害污染物，因此项目不设置大气专项评价。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0" w:type="dxa"/>
                  <w:vAlign w:val="center"/>
                </w:tcPr>
                <w:p>
                  <w:pPr>
                    <w:pStyle w:val="5"/>
                    <w:spacing w:before="0" w:after="0" w:line="360" w:lineRule="exact"/>
                    <w:ind w:right="0"/>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地表水</w:t>
                  </w:r>
                </w:p>
              </w:tc>
              <w:tc>
                <w:tcPr>
                  <w:tcW w:w="3755" w:type="dxa"/>
                </w:tcPr>
                <w:p>
                  <w:pPr>
                    <w:pStyle w:val="5"/>
                    <w:spacing w:before="0" w:after="0" w:line="360" w:lineRule="exact"/>
                    <w:ind w:right="0"/>
                    <w:rPr>
                      <w:rFonts w:hint="eastAsia" w:eastAsia="宋体" w:cs="宋体"/>
                      <w:color w:val="000000" w:themeColor="text1"/>
                      <w:sz w:val="21"/>
                      <w:szCs w:val="21"/>
                      <w:lang w:eastAsia="zh-CN"/>
                      <w14:textFill>
                        <w14:solidFill>
                          <w14:schemeClr w14:val="tx1"/>
                        </w14:solidFill>
                      </w14:textFill>
                    </w:rPr>
                  </w:pPr>
                  <w:r>
                    <w:rPr>
                      <w:rFonts w:hint="eastAsia" w:cs="宋体"/>
                      <w:color w:val="000000" w:themeColor="text1"/>
                      <w:sz w:val="21"/>
                      <w:szCs w:val="21"/>
                      <w14:textFill>
                        <w14:solidFill>
                          <w14:schemeClr w14:val="tx1"/>
                        </w14:solidFill>
                      </w14:textFill>
                    </w:rPr>
                    <w:t>新增工业废水直排建设项目（槽罐车外送污水处理厂的除外）；新增废水直排的污水集中处理厂</w:t>
                  </w:r>
                  <w:r>
                    <w:rPr>
                      <w:rFonts w:hint="eastAsia" w:cs="宋体"/>
                      <w:color w:val="000000" w:themeColor="text1"/>
                      <w:sz w:val="21"/>
                      <w:szCs w:val="21"/>
                      <w:lang w:eastAsia="zh-CN"/>
                      <w14:textFill>
                        <w14:solidFill>
                          <w14:schemeClr w14:val="tx1"/>
                        </w14:solidFill>
                      </w14:textFill>
                    </w:rPr>
                    <w:t>。</w:t>
                  </w:r>
                </w:p>
              </w:tc>
              <w:tc>
                <w:tcPr>
                  <w:tcW w:w="2965" w:type="dxa"/>
                </w:tcPr>
                <w:p>
                  <w:pPr>
                    <w:pStyle w:val="5"/>
                    <w:spacing w:before="0" w:after="0" w:line="360" w:lineRule="exact"/>
                    <w:ind w:right="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本项目无工业废水外排，不属于新增废水直排的污水集中处理厂，故本评价不设置地表水专项评价。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0" w:type="dxa"/>
                  <w:vAlign w:val="center"/>
                </w:tcPr>
                <w:p>
                  <w:pPr>
                    <w:pStyle w:val="5"/>
                    <w:spacing w:before="0" w:after="0" w:line="360" w:lineRule="exact"/>
                    <w:ind w:right="0"/>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环境风险</w:t>
                  </w:r>
                </w:p>
              </w:tc>
              <w:tc>
                <w:tcPr>
                  <w:tcW w:w="3755" w:type="dxa"/>
                </w:tcPr>
                <w:p>
                  <w:pPr>
                    <w:pStyle w:val="5"/>
                    <w:spacing w:before="0" w:after="0" w:line="360" w:lineRule="exact"/>
                    <w:ind w:right="0"/>
                    <w:rPr>
                      <w:rFonts w:hint="eastAsia" w:eastAsia="宋体" w:cs="宋体"/>
                      <w:color w:val="000000" w:themeColor="text1"/>
                      <w:sz w:val="21"/>
                      <w:szCs w:val="21"/>
                      <w:lang w:eastAsia="zh-CN"/>
                      <w14:textFill>
                        <w14:solidFill>
                          <w14:schemeClr w14:val="tx1"/>
                        </w14:solidFill>
                      </w14:textFill>
                    </w:rPr>
                  </w:pPr>
                  <w:r>
                    <w:rPr>
                      <w:rFonts w:hint="eastAsia" w:cs="宋体"/>
                      <w:color w:val="000000" w:themeColor="text1"/>
                      <w:sz w:val="21"/>
                      <w:szCs w:val="21"/>
                      <w14:textFill>
                        <w14:solidFill>
                          <w14:schemeClr w14:val="tx1"/>
                        </w14:solidFill>
                      </w14:textFill>
                    </w:rPr>
                    <w:t>有毒有害和易燃易爆危险物质存储量超过临界量</w:t>
                  </w:r>
                  <w:r>
                    <w:rPr>
                      <w:rFonts w:hint="eastAsia" w:cs="宋体"/>
                      <w:color w:val="000000" w:themeColor="text1"/>
                      <w:sz w:val="21"/>
                      <w:szCs w:val="21"/>
                      <w:vertAlign w:val="superscript"/>
                      <w14:textFill>
                        <w14:solidFill>
                          <w14:schemeClr w14:val="tx1"/>
                        </w14:solidFill>
                      </w14:textFill>
                    </w:rPr>
                    <w:t>3</w:t>
                  </w:r>
                  <w:r>
                    <w:rPr>
                      <w:rFonts w:hint="eastAsia" w:cs="宋体"/>
                      <w:color w:val="000000" w:themeColor="text1"/>
                      <w:sz w:val="21"/>
                      <w:szCs w:val="21"/>
                      <w14:textFill>
                        <w14:solidFill>
                          <w14:schemeClr w14:val="tx1"/>
                        </w14:solidFill>
                      </w14:textFill>
                    </w:rPr>
                    <w:t>的建设项目</w:t>
                  </w:r>
                  <w:r>
                    <w:rPr>
                      <w:rFonts w:hint="eastAsia" w:cs="宋体"/>
                      <w:color w:val="000000" w:themeColor="text1"/>
                      <w:sz w:val="21"/>
                      <w:szCs w:val="21"/>
                      <w:lang w:eastAsia="zh-CN"/>
                      <w14:textFill>
                        <w14:solidFill>
                          <w14:schemeClr w14:val="tx1"/>
                        </w14:solidFill>
                      </w14:textFill>
                    </w:rPr>
                    <w:t>。</w:t>
                  </w:r>
                </w:p>
              </w:tc>
              <w:tc>
                <w:tcPr>
                  <w:tcW w:w="2965" w:type="dxa"/>
                </w:tcPr>
                <w:p>
                  <w:pPr>
                    <w:pStyle w:val="5"/>
                    <w:spacing w:before="0" w:after="0" w:line="360" w:lineRule="exact"/>
                    <w:ind w:right="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项目</w:t>
                  </w:r>
                  <w:r>
                    <w:rPr>
                      <w:rFonts w:hint="eastAsia" w:cs="宋体"/>
                      <w:color w:val="000000" w:themeColor="text1"/>
                      <w:sz w:val="21"/>
                      <w:szCs w:val="21"/>
                      <w:lang w:val="en-US" w:eastAsia="zh-CN"/>
                      <w14:textFill>
                        <w14:solidFill>
                          <w14:schemeClr w14:val="tx1"/>
                        </w14:solidFill>
                      </w14:textFill>
                    </w:rPr>
                    <w:t>不</w:t>
                  </w:r>
                  <w:r>
                    <w:rPr>
                      <w:rFonts w:hint="eastAsia" w:cs="宋体"/>
                      <w:color w:val="000000" w:themeColor="text1"/>
                      <w:sz w:val="21"/>
                      <w:szCs w:val="21"/>
                      <w14:textFill>
                        <w14:solidFill>
                          <w14:schemeClr w14:val="tx1"/>
                        </w14:solidFill>
                      </w14:textFill>
                    </w:rPr>
                    <w:t>涉及的有毒有害和易燃易爆物质存储量均未超过临界值，因此项目不设置环境风险专项评价。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0" w:type="dxa"/>
                  <w:vAlign w:val="center"/>
                </w:tcPr>
                <w:p>
                  <w:pPr>
                    <w:pStyle w:val="5"/>
                    <w:spacing w:before="0" w:after="0" w:line="360" w:lineRule="exact"/>
                    <w:ind w:right="0"/>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生态</w:t>
                  </w:r>
                </w:p>
              </w:tc>
              <w:tc>
                <w:tcPr>
                  <w:tcW w:w="3755" w:type="dxa"/>
                </w:tcPr>
                <w:p>
                  <w:pPr>
                    <w:pStyle w:val="5"/>
                    <w:spacing w:before="0" w:after="0" w:line="360" w:lineRule="exact"/>
                    <w:ind w:right="0"/>
                    <w:rPr>
                      <w:rFonts w:hint="eastAsia" w:eastAsia="宋体" w:cs="宋体"/>
                      <w:color w:val="000000" w:themeColor="text1"/>
                      <w:sz w:val="21"/>
                      <w:szCs w:val="21"/>
                      <w:lang w:eastAsia="zh-CN"/>
                      <w14:textFill>
                        <w14:solidFill>
                          <w14:schemeClr w14:val="tx1"/>
                        </w14:solidFill>
                      </w14:textFill>
                    </w:rPr>
                  </w:pPr>
                  <w:r>
                    <w:rPr>
                      <w:rFonts w:hint="eastAsia" w:cs="宋体"/>
                      <w:color w:val="000000" w:themeColor="text1"/>
                      <w:sz w:val="21"/>
                      <w:szCs w:val="21"/>
                      <w14:textFill>
                        <w14:solidFill>
                          <w14:schemeClr w14:val="tx1"/>
                        </w14:solidFill>
                      </w14:textFill>
                    </w:rPr>
                    <w:t>取水口下游500米范围内有重要水生生物的自然产卵场、索饵场、越冬场和洄游通道的新增河道取水的污染类建设项目</w:t>
                  </w:r>
                  <w:r>
                    <w:rPr>
                      <w:rFonts w:hint="eastAsia" w:cs="宋体"/>
                      <w:color w:val="000000" w:themeColor="text1"/>
                      <w:sz w:val="21"/>
                      <w:szCs w:val="21"/>
                      <w:lang w:eastAsia="zh-CN"/>
                      <w14:textFill>
                        <w14:solidFill>
                          <w14:schemeClr w14:val="tx1"/>
                        </w14:solidFill>
                      </w14:textFill>
                    </w:rPr>
                    <w:t>。</w:t>
                  </w:r>
                </w:p>
              </w:tc>
              <w:tc>
                <w:tcPr>
                  <w:tcW w:w="2965" w:type="dxa"/>
                </w:tcPr>
                <w:p>
                  <w:pPr>
                    <w:pStyle w:val="5"/>
                    <w:spacing w:before="0" w:after="0" w:line="360" w:lineRule="exact"/>
                    <w:ind w:right="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项目取水口下游500m范围内无重要水生生物，因此项目不设生态环境专项评价。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0" w:type="dxa"/>
                  <w:vAlign w:val="center"/>
                </w:tcPr>
                <w:p>
                  <w:pPr>
                    <w:pStyle w:val="5"/>
                    <w:spacing w:before="0" w:after="0" w:line="360" w:lineRule="exact"/>
                    <w:ind w:right="0"/>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海洋</w:t>
                  </w:r>
                </w:p>
              </w:tc>
              <w:tc>
                <w:tcPr>
                  <w:tcW w:w="3755" w:type="dxa"/>
                </w:tcPr>
                <w:p>
                  <w:pPr>
                    <w:pStyle w:val="5"/>
                    <w:spacing w:before="0" w:after="0" w:line="360" w:lineRule="exact"/>
                    <w:ind w:right="0"/>
                    <w:rPr>
                      <w:rFonts w:hint="eastAsia" w:eastAsia="宋体" w:cs="宋体"/>
                      <w:color w:val="000000" w:themeColor="text1"/>
                      <w:sz w:val="21"/>
                      <w:szCs w:val="21"/>
                      <w:lang w:eastAsia="zh-CN"/>
                      <w14:textFill>
                        <w14:solidFill>
                          <w14:schemeClr w14:val="tx1"/>
                        </w14:solidFill>
                      </w14:textFill>
                    </w:rPr>
                  </w:pPr>
                  <w:r>
                    <w:rPr>
                      <w:rFonts w:hint="eastAsia" w:cs="宋体"/>
                      <w:color w:val="000000" w:themeColor="text1"/>
                      <w:sz w:val="21"/>
                      <w:szCs w:val="21"/>
                      <w14:textFill>
                        <w14:solidFill>
                          <w14:schemeClr w14:val="tx1"/>
                        </w14:solidFill>
                      </w14:textFill>
                    </w:rPr>
                    <w:t>直接向海排放污染物的海洋工程建设项目</w:t>
                  </w:r>
                  <w:r>
                    <w:rPr>
                      <w:rFonts w:hint="eastAsia" w:cs="宋体"/>
                      <w:color w:val="000000" w:themeColor="text1"/>
                      <w:sz w:val="21"/>
                      <w:szCs w:val="21"/>
                      <w:lang w:eastAsia="zh-CN"/>
                      <w14:textFill>
                        <w14:solidFill>
                          <w14:schemeClr w14:val="tx1"/>
                        </w14:solidFill>
                      </w14:textFill>
                    </w:rPr>
                    <w:t>。</w:t>
                  </w:r>
                </w:p>
              </w:tc>
              <w:tc>
                <w:tcPr>
                  <w:tcW w:w="2965" w:type="dxa"/>
                </w:tcPr>
                <w:p>
                  <w:pPr>
                    <w:pStyle w:val="5"/>
                    <w:spacing w:before="0" w:after="0" w:line="360" w:lineRule="exact"/>
                    <w:ind w:right="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本项目不涉及海洋，因此，项目不做海洋专项评价。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710" w:type="dxa"/>
                  <w:gridSpan w:val="3"/>
                </w:tcPr>
                <w:p>
                  <w:pPr>
                    <w:pStyle w:val="5"/>
                    <w:spacing w:before="0" w:after="0" w:line="360" w:lineRule="exact"/>
                    <w:ind w:right="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注：1、废气中有毒有害污染物指纳入《有毒有害大气污染物名录》的污染物（不包括无排放标准的污染物）；</w:t>
                  </w:r>
                </w:p>
                <w:p>
                  <w:pPr>
                    <w:pStyle w:val="5"/>
                    <w:spacing w:before="0" w:after="0" w:line="360" w:lineRule="exact"/>
                    <w:ind w:right="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2、环境空气保护目标指自然保护区、风景名胜区、居住区、文化区和农村地区中人群较集中的区域；</w:t>
                  </w:r>
                </w:p>
                <w:p>
                  <w:pPr>
                    <w:pStyle w:val="5"/>
                    <w:spacing w:before="0" w:after="0" w:line="360" w:lineRule="exact"/>
                    <w:ind w:right="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3、临界量及其计算方法可《建设项目环境风险评价技术原则》（HJ169）附录B、附录C。</w:t>
                  </w:r>
                </w:p>
              </w:tc>
            </w:tr>
          </w:tbl>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综上所述，项目无需进行专项评价。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1039" w:type="dxa"/>
            <w:vAlign w:val="center"/>
          </w:tcPr>
          <w:p>
            <w:pPr>
              <w:autoSpaceDE w:val="0"/>
              <w:autoSpaceDN w:val="0"/>
              <w:adjustRightInd w:val="0"/>
              <w:snapToGrid w:val="0"/>
              <w:jc w:val="center"/>
              <w:rPr>
                <w:rFonts w:cs="宋体"/>
                <w:color w:val="000000" w:themeColor="text1"/>
                <w:kern w:val="0"/>
                <w:sz w:val="24"/>
                <w14:textFill>
                  <w14:solidFill>
                    <w14:schemeClr w14:val="tx1"/>
                  </w14:solidFill>
                </w14:textFill>
              </w:rPr>
            </w:pPr>
            <w:r>
              <w:rPr>
                <w:rFonts w:hint="eastAsia" w:cs="宋体"/>
                <w:color w:val="000000" w:themeColor="text1"/>
                <w:sz w:val="24"/>
                <w14:textFill>
                  <w14:solidFill>
                    <w14:schemeClr w14:val="tx1"/>
                  </w14:solidFill>
                </w14:textFill>
              </w:rPr>
              <w:t>规划情况</w:t>
            </w:r>
          </w:p>
        </w:tc>
        <w:tc>
          <w:tcPr>
            <w:tcW w:w="7941" w:type="dxa"/>
            <w:gridSpan w:val="3"/>
            <w:vAlign w:val="center"/>
          </w:tcPr>
          <w:p>
            <w:pPr>
              <w:autoSpaceDE w:val="0"/>
              <w:autoSpaceDN w:val="0"/>
              <w:adjustRightInd w:val="0"/>
              <w:snapToGrid w:val="0"/>
              <w:spacing w:line="360" w:lineRule="auto"/>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（1）规划名称：《晋宁工业园区总体规划修编（2012-2030）》；</w:t>
            </w:r>
          </w:p>
          <w:p>
            <w:pPr>
              <w:autoSpaceDE w:val="0"/>
              <w:autoSpaceDN w:val="0"/>
              <w:adjustRightInd w:val="0"/>
              <w:snapToGrid w:val="0"/>
              <w:spacing w:line="360" w:lineRule="auto"/>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（2）审批机关：云南省工业和信息化委员会；</w:t>
            </w:r>
          </w:p>
          <w:p>
            <w:pPr>
              <w:autoSpaceDE w:val="0"/>
              <w:autoSpaceDN w:val="0"/>
              <w:adjustRightInd w:val="0"/>
              <w:snapToGrid w:val="0"/>
              <w:spacing w:line="360" w:lineRule="auto"/>
              <w:rPr>
                <w:rFonts w:hint="eastAsia" w:eastAsia="宋体" w:cs="宋体"/>
                <w:color w:val="000000" w:themeColor="text1"/>
                <w:kern w:val="0"/>
                <w:sz w:val="24"/>
                <w:lang w:val="en-US" w:eastAsia="zh-CN"/>
                <w14:textFill>
                  <w14:solidFill>
                    <w14:schemeClr w14:val="tx1"/>
                  </w14:solidFill>
                </w14:textFill>
              </w:rPr>
            </w:pPr>
            <w:r>
              <w:rPr>
                <w:rFonts w:hint="eastAsia" w:cs="宋体"/>
                <w:color w:val="000000" w:themeColor="text1"/>
                <w:kern w:val="0"/>
                <w:sz w:val="24"/>
                <w14:textFill>
                  <w14:solidFill>
                    <w14:schemeClr w14:val="tx1"/>
                  </w14:solidFill>
                </w14:textFill>
              </w:rPr>
              <w:t>（3）审批文件名称及文号：“云南省工业和信息化委员关于云南晋宁工业园区总体规划修编给予以备案的意见”（园区【2012】684号）。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47" w:hRule="atLeast"/>
          <w:jc w:val="center"/>
        </w:trPr>
        <w:tc>
          <w:tcPr>
            <w:tcW w:w="1039" w:type="dxa"/>
            <w:vAlign w:val="center"/>
          </w:tcPr>
          <w:p>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规划环境影响</w:t>
            </w:r>
          </w:p>
          <w:p>
            <w:pPr>
              <w:adjustRightInd w:val="0"/>
              <w:snapToGrid w:val="0"/>
              <w:jc w:val="center"/>
              <w:rPr>
                <w:rFonts w:cs="宋体"/>
                <w:color w:val="000000" w:themeColor="text1"/>
                <w:kern w:val="0"/>
                <w:sz w:val="24"/>
                <w14:textFill>
                  <w14:solidFill>
                    <w14:schemeClr w14:val="tx1"/>
                  </w14:solidFill>
                </w14:textFill>
              </w:rPr>
            </w:pPr>
            <w:r>
              <w:rPr>
                <w:rFonts w:hint="eastAsia" w:cs="宋体"/>
                <w:color w:val="000000" w:themeColor="text1"/>
                <w:sz w:val="24"/>
                <w14:textFill>
                  <w14:solidFill>
                    <w14:schemeClr w14:val="tx1"/>
                  </w14:solidFill>
                </w14:textFill>
              </w:rPr>
              <w:t>评价情况</w:t>
            </w:r>
          </w:p>
        </w:tc>
        <w:tc>
          <w:tcPr>
            <w:tcW w:w="7941" w:type="dxa"/>
            <w:gridSpan w:val="3"/>
            <w:vAlign w:val="center"/>
          </w:tcPr>
          <w:p>
            <w:pPr>
              <w:autoSpaceDE w:val="0"/>
              <w:autoSpaceDN w:val="0"/>
              <w:adjustRightInd w:val="0"/>
              <w:snapToGrid w:val="0"/>
              <w:spacing w:line="360" w:lineRule="auto"/>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（1）规划环境影响评价文件名称：《云南晋宁工业园区总体规划修编（2012-2030）环境影响报告书》；</w:t>
            </w:r>
          </w:p>
          <w:p>
            <w:pPr>
              <w:autoSpaceDE w:val="0"/>
              <w:autoSpaceDN w:val="0"/>
              <w:adjustRightInd w:val="0"/>
              <w:snapToGrid w:val="0"/>
              <w:spacing w:line="360" w:lineRule="auto"/>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（2）审查机关：云南省环境保护厅；</w:t>
            </w:r>
          </w:p>
          <w:p>
            <w:pPr>
              <w:autoSpaceDE w:val="0"/>
              <w:autoSpaceDN w:val="0"/>
              <w:adjustRightInd w:val="0"/>
              <w:snapToGrid w:val="0"/>
              <w:spacing w:line="360" w:lineRule="auto"/>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（3）审查文件名称及文号：“云南省环境保护厅关于《晋宁工业园区总体规划修编（2012-2030）环境影响报告书》审查意见的函”审批文号：云环函[2014]131号。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39" w:type="dxa"/>
            <w:vAlign w:val="center"/>
          </w:tcPr>
          <w:p>
            <w:pPr>
              <w:autoSpaceDE w:val="0"/>
              <w:autoSpaceDN w:val="0"/>
              <w:adjustRightInd w:val="0"/>
              <w:snapToGrid w:val="0"/>
              <w:jc w:val="center"/>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规划及规划环境</w:t>
            </w:r>
          </w:p>
          <w:p>
            <w:pPr>
              <w:autoSpaceDE w:val="0"/>
              <w:autoSpaceDN w:val="0"/>
              <w:adjustRightInd w:val="0"/>
              <w:snapToGrid w:val="0"/>
              <w:jc w:val="center"/>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影响评价符合性分析</w:t>
            </w:r>
          </w:p>
        </w:tc>
        <w:tc>
          <w:tcPr>
            <w:tcW w:w="7941" w:type="dxa"/>
            <w:gridSpan w:val="3"/>
            <w:vAlign w:val="center"/>
          </w:tcPr>
          <w:p>
            <w:pPr>
              <w:adjustRightInd w:val="0"/>
              <w:snapToGrid w:val="0"/>
              <w:spacing w:line="360" w:lineRule="auto"/>
              <w:ind w:firstLine="482" w:firstLineChars="200"/>
              <w:rPr>
                <w:rFonts w:cs="宋体"/>
                <w:b/>
                <w:color w:val="000000" w:themeColor="text1"/>
                <w:sz w:val="24"/>
                <w14:textFill>
                  <w14:solidFill>
                    <w14:schemeClr w14:val="tx1"/>
                  </w14:solidFill>
                </w14:textFill>
              </w:rPr>
            </w:pPr>
            <w:r>
              <w:rPr>
                <w:rFonts w:hint="eastAsia" w:cs="宋体"/>
                <w:b/>
                <w:color w:val="000000" w:themeColor="text1"/>
                <w:sz w:val="24"/>
                <w14:textFill>
                  <w14:solidFill>
                    <w14:schemeClr w14:val="tx1"/>
                  </w14:solidFill>
                </w14:textFill>
              </w:rPr>
              <w:t>1.项目与《晋宁区工业园区总体规划修编（2012-2030）》符合性分析</w:t>
            </w:r>
          </w:p>
          <w:p>
            <w:pPr>
              <w:adjustRightInd w:val="0"/>
              <w:snapToGrid w:val="0"/>
              <w:spacing w:line="360" w:lineRule="auto"/>
              <w:ind w:firstLine="482" w:firstLineChars="200"/>
              <w:rPr>
                <w:rFonts w:cs="宋体"/>
                <w:sz w:val="24"/>
              </w:rPr>
            </w:pPr>
            <w:r>
              <w:rPr>
                <w:rFonts w:hint="eastAsia" w:cs="宋体"/>
                <w:b/>
                <w:bCs/>
                <w:color w:val="000000" w:themeColor="text1"/>
                <w:sz w:val="24"/>
                <w14:textFill>
                  <w14:solidFill>
                    <w14:schemeClr w14:val="tx1"/>
                  </w14:solidFill>
                </w14:textFill>
              </w:rPr>
              <w:t>规划范围:</w:t>
            </w:r>
            <w:r>
              <w:rPr>
                <w:rFonts w:hint="eastAsia" w:cs="宋体"/>
                <w:color w:val="000000" w:themeColor="text1"/>
                <w:sz w:val="24"/>
                <w14:textFill>
                  <w14:solidFill>
                    <w14:schemeClr w14:val="tx1"/>
                  </w14:solidFill>
                </w14:textFill>
              </w:rPr>
              <w:t>晋宁工业园区晋城基地</w:t>
            </w:r>
            <w:r>
              <w:rPr>
                <w:rFonts w:hint="eastAsia" w:cs="宋体"/>
                <w:sz w:val="24"/>
              </w:rPr>
              <w:t>北至瓦窑冲村，南至大坟山，东至耿家营水库，西至月表村山坳。规划总用地面积为</w:t>
            </w:r>
            <w:r>
              <w:rPr>
                <w:rFonts w:cs="宋体"/>
                <w:sz w:val="24"/>
              </w:rPr>
              <w:t>42.39</w:t>
            </w:r>
            <w:r>
              <w:rPr>
                <w:rFonts w:hint="eastAsia" w:cs="宋体"/>
                <w:sz w:val="24"/>
              </w:rPr>
              <w:t>平方公里。</w:t>
            </w:r>
          </w:p>
          <w:p>
            <w:pPr>
              <w:adjustRightInd w:val="0"/>
              <w:snapToGrid w:val="0"/>
              <w:spacing w:line="360" w:lineRule="auto"/>
              <w:ind w:firstLine="482" w:firstLineChars="200"/>
              <w:rPr>
                <w:rFonts w:cs="宋体"/>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产业结构：</w:t>
            </w:r>
            <w:r>
              <w:rPr>
                <w:rFonts w:hint="eastAsia" w:cs="宋体"/>
                <w:color w:val="000000" w:themeColor="text1"/>
                <w:sz w:val="24"/>
                <w14:textFill>
                  <w14:solidFill>
                    <w14:schemeClr w14:val="tx1"/>
                  </w14:solidFill>
                </w14:textFill>
              </w:rPr>
              <w:t>晋宁工业园区的产业发展方向为：形成以形成以精细磷化工产业、有色金属产业为主导产业，以生物资源加工、家具制造、建材产业、商贸物流为辅助和配套产业的格局，重点发展壮大优势产业，改造提升传统产业，加快发展新兴产业。晋城基地产业定位为：云南省重要的装备制造及相关产业基地。本</w:t>
            </w:r>
            <w:r>
              <w:rPr>
                <w:rFonts w:hint="eastAsia" w:cs="宋体"/>
                <w:color w:val="000000" w:themeColor="text1"/>
                <w:sz w:val="24"/>
                <w:lang w:val="en-US" w:eastAsia="zh-CN"/>
                <w14:textFill>
                  <w14:solidFill>
                    <w14:schemeClr w14:val="tx1"/>
                  </w14:solidFill>
                </w14:textFill>
              </w:rPr>
              <w:t>次技改</w:t>
            </w:r>
            <w:r>
              <w:rPr>
                <w:rFonts w:hint="eastAsia" w:cs="宋体"/>
                <w:color w:val="000000" w:themeColor="text1"/>
                <w:sz w:val="24"/>
                <w14:textFill>
                  <w14:solidFill>
                    <w14:schemeClr w14:val="tx1"/>
                  </w14:solidFill>
                </w14:textFill>
              </w:rPr>
              <w:t>项目</w:t>
            </w:r>
            <w:r>
              <w:rPr>
                <w:rFonts w:hint="eastAsia" w:cs="宋体"/>
                <w:color w:val="000000" w:themeColor="text1"/>
                <w:sz w:val="24"/>
                <w:lang w:val="en-US" w:eastAsia="zh-CN"/>
                <w14:textFill>
                  <w14:solidFill>
                    <w14:schemeClr w14:val="tx1"/>
                  </w14:solidFill>
                </w14:textFill>
              </w:rPr>
              <w:t>为固体废物治理，</w:t>
            </w:r>
            <w:r>
              <w:rPr>
                <w:rFonts w:hint="eastAsia" w:cs="宋体"/>
                <w:color w:val="000000" w:themeColor="text1"/>
                <w:sz w:val="24"/>
                <w14:textFill>
                  <w14:solidFill>
                    <w14:schemeClr w14:val="tx1"/>
                  </w14:solidFill>
                </w14:textFill>
              </w:rPr>
              <w:t>产品主要为</w:t>
            </w:r>
            <w:r>
              <w:rPr>
                <w:rFonts w:hint="eastAsia" w:cs="宋体"/>
                <w:color w:val="000000" w:themeColor="text1"/>
                <w:sz w:val="24"/>
                <w:lang w:val="en-US" w:eastAsia="zh-CN"/>
                <w14:textFill>
                  <w14:solidFill>
                    <w14:schemeClr w14:val="tx1"/>
                  </w14:solidFill>
                </w14:textFill>
              </w:rPr>
              <w:t>环保型烧砖和节能免烧砖</w:t>
            </w:r>
            <w:r>
              <w:rPr>
                <w:rFonts w:hint="eastAsia" w:cs="宋体"/>
                <w:color w:val="000000" w:themeColor="text1"/>
                <w:sz w:val="24"/>
                <w14:textFill>
                  <w14:solidFill>
                    <w14:schemeClr w14:val="tx1"/>
                  </w14:solidFill>
                </w14:textFill>
              </w:rPr>
              <w:t>，与晋城基地产业定位不冲突。</w:t>
            </w:r>
          </w:p>
          <w:p>
            <w:pPr>
              <w:pStyle w:val="8"/>
              <w:keepNext w:val="0"/>
              <w:keepLines w:val="0"/>
              <w:pageBreakBefore w:val="0"/>
              <w:widowControl w:val="0"/>
              <w:kinsoku/>
              <w:wordWrap/>
              <w:overflowPunct/>
              <w:topLinePunct w:val="0"/>
              <w:autoSpaceDE/>
              <w:autoSpaceDN/>
              <w:bidi w:val="0"/>
              <w:adjustRightInd w:val="0"/>
              <w:snapToGrid w:val="0"/>
              <w:spacing w:beforeLines="0" w:after="0" w:afterAutospacing="0" w:line="360" w:lineRule="auto"/>
              <w:ind w:firstLine="480" w:firstLineChars="200"/>
              <w:textAlignment w:val="auto"/>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本项目位于云南省昆明市晋宁工业园区晋城基地，属于</w:t>
            </w:r>
            <w:r>
              <w:rPr>
                <w:rFonts w:hint="eastAsia" w:cs="宋体"/>
                <w:color w:val="000000" w:themeColor="text1"/>
                <w:sz w:val="24"/>
                <w:lang w:val="en-US" w:eastAsia="zh-CN"/>
                <w14:textFill>
                  <w14:solidFill>
                    <w14:schemeClr w14:val="tx1"/>
                  </w14:solidFill>
                </w14:textFill>
              </w:rPr>
              <w:t>固体废物治理</w:t>
            </w:r>
            <w:r>
              <w:rPr>
                <w:rFonts w:hint="eastAsia" w:cs="宋体"/>
                <w:color w:val="000000" w:themeColor="text1"/>
                <w:sz w:val="24"/>
                <w14:textFill>
                  <w14:solidFill>
                    <w14:schemeClr w14:val="tx1"/>
                  </w14:solidFill>
                </w14:textFill>
              </w:rPr>
              <w:t>。</w:t>
            </w:r>
            <w:r>
              <w:rPr>
                <w:rFonts w:hint="default" w:ascii="Times New Roman" w:hAnsi="Times New Roman" w:eastAsia="宋体" w:cs="Times New Roman"/>
                <w:color w:val="auto"/>
                <w:sz w:val="24"/>
                <w:szCs w:val="24"/>
                <w:lang w:val="en-US" w:eastAsia="zh-CN"/>
              </w:rPr>
              <w:t>此外，本项目已取得晋宁工业园区管理委员会关于同意项目入园的批复，园区管委会复</w:t>
            </w:r>
            <w:r>
              <w:rPr>
                <w:rFonts w:hint="default" w:ascii="Times New Roman" w:hAnsi="Times New Roman" w:eastAsia="宋体" w:cs="Times New Roman"/>
                <w:color w:val="auto"/>
                <w:sz w:val="24"/>
                <w:lang w:val="en-US" w:eastAsia="zh-CN"/>
              </w:rPr>
              <w:t>[202</w:t>
            </w:r>
            <w:r>
              <w:rPr>
                <w:rFonts w:hint="eastAsia" w:ascii="Times New Roman" w:hAnsi="Times New Roman" w:cs="Times New Roman"/>
                <w:color w:val="auto"/>
                <w:sz w:val="24"/>
                <w:lang w:val="en-US" w:eastAsia="zh-CN"/>
              </w:rPr>
              <w:t>0</w:t>
            </w:r>
            <w:r>
              <w:rPr>
                <w:rFonts w:hint="default" w:ascii="Times New Roman" w:hAnsi="Times New Roman" w:eastAsia="宋体" w:cs="Times New Roman"/>
                <w:color w:val="auto"/>
                <w:sz w:val="24"/>
                <w:lang w:val="en-US" w:eastAsia="zh-CN"/>
              </w:rPr>
              <w:t>]</w:t>
            </w:r>
            <w:r>
              <w:rPr>
                <w:rFonts w:hint="eastAsia" w:ascii="Times New Roman" w:hAnsi="Times New Roman" w:cs="Times New Roman"/>
                <w:color w:val="auto"/>
                <w:sz w:val="24"/>
                <w:lang w:val="en-US" w:eastAsia="zh-CN"/>
              </w:rPr>
              <w:t>36</w:t>
            </w:r>
            <w:r>
              <w:rPr>
                <w:rFonts w:hint="default" w:ascii="Times New Roman" w:hAnsi="Times New Roman" w:eastAsia="宋体" w:cs="Times New Roman"/>
                <w:color w:val="auto"/>
                <w:sz w:val="24"/>
                <w:lang w:val="en-US" w:eastAsia="zh-CN"/>
              </w:rPr>
              <w:t>号</w:t>
            </w:r>
            <w:r>
              <w:rPr>
                <w:rFonts w:hint="eastAsia" w:ascii="Times New Roman" w:hAnsi="Times New Roman" w:cs="Times New Roman"/>
                <w:color w:val="auto"/>
                <w:sz w:val="24"/>
                <w:lang w:val="en-US" w:eastAsia="zh-CN"/>
              </w:rPr>
              <w:t>，</w:t>
            </w:r>
            <w:r>
              <w:rPr>
                <w:rFonts w:hint="default" w:ascii="Times New Roman" w:hAnsi="Times New Roman" w:cs="Times New Roman"/>
                <w:bCs/>
                <w:color w:val="auto"/>
                <w:sz w:val="24"/>
                <w:lang w:eastAsia="zh-CN"/>
              </w:rPr>
              <w:t>因此，</w:t>
            </w:r>
            <w:r>
              <w:rPr>
                <w:rFonts w:hint="default" w:ascii="Times New Roman" w:hAnsi="Times New Roman" w:eastAsia="宋体" w:cs="Times New Roman"/>
                <w:color w:val="auto"/>
                <w:sz w:val="24"/>
                <w:szCs w:val="24"/>
                <w:lang w:val="en-US" w:eastAsia="zh-CN"/>
              </w:rPr>
              <w:t>项目符合《云南晋宁工业园区总体规划修编（2012-2030）》，符合晋宁工业园区的产业结构规划。</w:t>
            </w:r>
          </w:p>
          <w:p>
            <w:pPr>
              <w:adjustRightInd w:val="0"/>
              <w:snapToGrid w:val="0"/>
              <w:spacing w:line="360" w:lineRule="auto"/>
              <w:ind w:firstLine="482" w:firstLineChars="200"/>
              <w:rPr>
                <w:rFonts w:cs="宋体"/>
                <w:b/>
                <w:bCs/>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2.项目与《晋宁工业园区总体规划修编（2012-2030）环境影响报告书》审查意见的相符性分析</w:t>
            </w:r>
          </w:p>
          <w:p>
            <w:pPr>
              <w:adjustRightInd w:val="0"/>
              <w:snapToGrid w:val="0"/>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本项目与《晋宁工业园区总体规划修编（2012-2030）环境影响报告书》审查意见相符性分析，详见下表1-2：</w:t>
            </w:r>
          </w:p>
          <w:p>
            <w:pPr>
              <w:adjustRightInd w:val="0"/>
              <w:snapToGrid w:val="0"/>
              <w:spacing w:line="360" w:lineRule="auto"/>
              <w:ind w:firstLine="1265" w:firstLineChars="600"/>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表1-2  项目与规划环评审查意见的相符性分析</w:t>
            </w:r>
          </w:p>
          <w:tbl>
            <w:tblPr>
              <w:tblStyle w:val="15"/>
              <w:tblW w:w="7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3272"/>
              <w:gridCol w:w="3196"/>
              <w:gridCol w:w="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5" w:type="dxa"/>
                  <w:vAlign w:val="center"/>
                </w:tcPr>
                <w:p>
                  <w:pPr>
                    <w:adjustRightInd w:val="0"/>
                    <w:snapToGrid w:val="0"/>
                    <w:spacing w:line="360" w:lineRule="exact"/>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序号</w:t>
                  </w:r>
                </w:p>
              </w:tc>
              <w:tc>
                <w:tcPr>
                  <w:tcW w:w="3272" w:type="dxa"/>
                  <w:vAlign w:val="center"/>
                </w:tcPr>
                <w:p>
                  <w:pPr>
                    <w:adjustRightInd w:val="0"/>
                    <w:snapToGrid w:val="0"/>
                    <w:spacing w:line="360" w:lineRule="exact"/>
                    <w:ind w:firstLine="1476" w:firstLineChars="700"/>
                    <w:jc w:val="both"/>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审查意见的函</w:t>
                  </w:r>
                </w:p>
                <w:p>
                  <w:pPr>
                    <w:adjustRightInd w:val="0"/>
                    <w:snapToGrid w:val="0"/>
                    <w:spacing w:line="360" w:lineRule="exact"/>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（主要摘选与项目相关要求）</w:t>
                  </w:r>
                </w:p>
              </w:tc>
              <w:tc>
                <w:tcPr>
                  <w:tcW w:w="3196" w:type="dxa"/>
                  <w:vAlign w:val="center"/>
                </w:tcPr>
                <w:p>
                  <w:pPr>
                    <w:adjustRightInd w:val="0"/>
                    <w:snapToGrid w:val="0"/>
                    <w:spacing w:line="360" w:lineRule="exact"/>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本项目情况</w:t>
                  </w:r>
                </w:p>
              </w:tc>
              <w:tc>
                <w:tcPr>
                  <w:tcW w:w="602" w:type="dxa"/>
                  <w:vAlign w:val="center"/>
                </w:tcPr>
                <w:p>
                  <w:pPr>
                    <w:adjustRightInd w:val="0"/>
                    <w:snapToGrid w:val="0"/>
                    <w:spacing w:line="360" w:lineRule="exact"/>
                    <w:jc w:val="center"/>
                    <w:rPr>
                      <w:rFonts w:cs="宋体"/>
                      <w:b/>
                      <w:bCs/>
                      <w:color w:val="000000" w:themeColor="text1"/>
                      <w:szCs w:val="21"/>
                      <w:lang w:eastAsia="en-US"/>
                      <w14:textFill>
                        <w14:solidFill>
                          <w14:schemeClr w14:val="tx1"/>
                        </w14:solidFill>
                      </w14:textFill>
                    </w:rPr>
                  </w:pPr>
                  <w:r>
                    <w:rPr>
                      <w:rFonts w:hint="eastAsia" w:cs="宋体"/>
                      <w:b/>
                      <w:bCs/>
                      <w:color w:val="000000" w:themeColor="text1"/>
                      <w:szCs w:val="21"/>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5" w:type="dxa"/>
                  <w:vAlign w:val="center"/>
                </w:tcPr>
                <w:p>
                  <w:pPr>
                    <w:adjustRightInd w:val="0"/>
                    <w:snapToGrid w:val="0"/>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w:t>
                  </w:r>
                </w:p>
              </w:tc>
              <w:tc>
                <w:tcPr>
                  <w:tcW w:w="3272" w:type="dxa"/>
                  <w:vAlign w:val="center"/>
                </w:tcPr>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关于水资源和水环境保护问题：</w:t>
                  </w:r>
                </w:p>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三）园区青山、宝峰、上蒜、晋城、乌龙5个基地均位于滇池流域，规划实施过程中应严格执行《云南省滇池保护条例》相关规定，禁止建设造纸、制革、印染、染料、炼焦、炼硫、炼砷、炼油、炼汞、电镀、化肥、农药、石棉、水泥、玻璃、冶金、火电以及其他严重污染环境的生产项目。加快乌龙、青山、上蒜、晋城基地与截污干管的对接工作，确保各基地项目入驻时，能够及时进入各基地对应的污水处理厂处理。在古城河、大河、柴河和东大河等入滇河流两侧外延50米不得进行园区建设。</w:t>
                  </w:r>
                </w:p>
              </w:tc>
              <w:tc>
                <w:tcPr>
                  <w:tcW w:w="3196" w:type="dxa"/>
                  <w:vAlign w:val="center"/>
                </w:tcPr>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本项目属于固体废物治理，不在《云南省滇池保护条例》所禁止的行业范围内。项目位置距离晋宁大河最近距离为</w:t>
                  </w:r>
                  <w:r>
                    <w:rPr>
                      <w:rFonts w:hint="eastAsia" w:cs="宋体"/>
                      <w:color w:val="000000" w:themeColor="text1"/>
                      <w:szCs w:val="21"/>
                      <w:lang w:val="en-US" w:eastAsia="zh-CN"/>
                      <w14:textFill>
                        <w14:solidFill>
                          <w14:schemeClr w14:val="tx1"/>
                        </w14:solidFill>
                      </w14:textFill>
                    </w:rPr>
                    <w:t>1120</w:t>
                  </w:r>
                  <w:r>
                    <w:rPr>
                      <w:rFonts w:hint="eastAsia" w:cs="宋体"/>
                      <w:color w:val="000000" w:themeColor="text1"/>
                      <w:szCs w:val="21"/>
                      <w14:textFill>
                        <w14:solidFill>
                          <w14:schemeClr w14:val="tx1"/>
                        </w14:solidFill>
                      </w14:textFill>
                    </w:rPr>
                    <w:t>m。</w:t>
                  </w:r>
                </w:p>
              </w:tc>
              <w:tc>
                <w:tcPr>
                  <w:tcW w:w="602" w:type="dxa"/>
                  <w:vAlign w:val="center"/>
                </w:tcPr>
                <w:p>
                  <w:pPr>
                    <w:adjustRightInd w:val="0"/>
                    <w:snapToGrid w:val="0"/>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5" w:type="dxa"/>
                  <w:vAlign w:val="center"/>
                </w:tcPr>
                <w:p>
                  <w:pPr>
                    <w:adjustRightInd w:val="0"/>
                    <w:snapToGrid w:val="0"/>
                    <w:spacing w:line="360" w:lineRule="exact"/>
                    <w:jc w:val="center"/>
                    <w:rPr>
                      <w:rFonts w:hint="eastAsia" w:eastAsia="宋体"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2</w:t>
                  </w:r>
                </w:p>
              </w:tc>
              <w:tc>
                <w:tcPr>
                  <w:tcW w:w="3272" w:type="dxa"/>
                  <w:vAlign w:val="center"/>
                </w:tcPr>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关于园区固体废弃物处置问题：</w:t>
                  </w:r>
                </w:p>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（二）园区应加强管理，要求企业自身提高固废回收利用率，同时合理引入下游产业将固体废弃物充分综合利用，尽量将园区固体废物资源化和减量化。</w:t>
                  </w:r>
                </w:p>
              </w:tc>
              <w:tc>
                <w:tcPr>
                  <w:tcW w:w="3196" w:type="dxa"/>
                  <w:vAlign w:val="center"/>
                </w:tcPr>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本项目固体废物处置率为100%。</w:t>
                  </w:r>
                </w:p>
              </w:tc>
              <w:tc>
                <w:tcPr>
                  <w:tcW w:w="602" w:type="dxa"/>
                  <w:vAlign w:val="center"/>
                </w:tcPr>
                <w:p>
                  <w:pPr>
                    <w:adjustRightInd w:val="0"/>
                    <w:snapToGrid w:val="0"/>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5" w:type="dxa"/>
                  <w:vAlign w:val="center"/>
                </w:tcPr>
                <w:p>
                  <w:pPr>
                    <w:adjustRightInd w:val="0"/>
                    <w:snapToGrid w:val="0"/>
                    <w:spacing w:line="360" w:lineRule="exact"/>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类别</w:t>
                  </w:r>
                </w:p>
              </w:tc>
              <w:tc>
                <w:tcPr>
                  <w:tcW w:w="3272" w:type="dxa"/>
                  <w:vAlign w:val="center"/>
                </w:tcPr>
                <w:p>
                  <w:pPr>
                    <w:adjustRightInd w:val="0"/>
                    <w:snapToGrid w:val="0"/>
                    <w:spacing w:line="360" w:lineRule="exact"/>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审查意见（主要摘选与项目相关要求）</w:t>
                  </w:r>
                </w:p>
              </w:tc>
              <w:tc>
                <w:tcPr>
                  <w:tcW w:w="3196" w:type="dxa"/>
                  <w:vAlign w:val="center"/>
                </w:tcPr>
                <w:p>
                  <w:pPr>
                    <w:adjustRightInd w:val="0"/>
                    <w:snapToGrid w:val="0"/>
                    <w:spacing w:line="360" w:lineRule="exact"/>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本项目情况</w:t>
                  </w:r>
                </w:p>
              </w:tc>
              <w:tc>
                <w:tcPr>
                  <w:tcW w:w="602" w:type="dxa"/>
                  <w:vAlign w:val="center"/>
                </w:tcPr>
                <w:p>
                  <w:pPr>
                    <w:adjustRightInd w:val="0"/>
                    <w:snapToGrid w:val="0"/>
                    <w:spacing w:line="360" w:lineRule="exact"/>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5" w:type="dxa"/>
                  <w:vMerge w:val="restart"/>
                  <w:vAlign w:val="center"/>
                </w:tcPr>
                <w:p>
                  <w:pPr>
                    <w:adjustRightInd w:val="0"/>
                    <w:snapToGrid w:val="0"/>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大气污染防治措施</w:t>
                  </w:r>
                </w:p>
              </w:tc>
              <w:tc>
                <w:tcPr>
                  <w:tcW w:w="3272" w:type="dxa"/>
                  <w:vAlign w:val="center"/>
                </w:tcPr>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从严格筛选入园企业入手，鼓励能耗低、工艺设备先进、排放废气污染物较少的企业入园。禁止不符合国家和地方产业政策的项目，以及列入《严重污染环境（大气）的淘汰工艺和设备名录》的项目进入园区。</w:t>
                  </w:r>
                </w:p>
              </w:tc>
              <w:tc>
                <w:tcPr>
                  <w:tcW w:w="3196" w:type="dxa"/>
                  <w:vAlign w:val="center"/>
                </w:tcPr>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本项目主要使用电能，使用的设备均不属于高耗能设备，废气治理均选用环保可行工艺。项目符合国家和地方产业政策，生产工艺先进，工艺和设备均不属于《严重污染环境（大气）的淘汰工艺和设备名录》中所列项目。</w:t>
                  </w:r>
                </w:p>
              </w:tc>
              <w:tc>
                <w:tcPr>
                  <w:tcW w:w="602" w:type="dxa"/>
                  <w:vAlign w:val="center"/>
                </w:tcPr>
                <w:p>
                  <w:pPr>
                    <w:adjustRightInd w:val="0"/>
                    <w:snapToGrid w:val="0"/>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5" w:type="dxa"/>
                  <w:vMerge w:val="continue"/>
                  <w:vAlign w:val="center"/>
                </w:tcPr>
                <w:p>
                  <w:pPr>
                    <w:adjustRightInd w:val="0"/>
                    <w:snapToGrid w:val="0"/>
                    <w:spacing w:line="360" w:lineRule="exact"/>
                    <w:rPr>
                      <w:rFonts w:cs="宋体"/>
                      <w:color w:val="000000" w:themeColor="text1"/>
                      <w:szCs w:val="21"/>
                      <w14:textFill>
                        <w14:solidFill>
                          <w14:schemeClr w14:val="tx1"/>
                        </w14:solidFill>
                      </w14:textFill>
                    </w:rPr>
                  </w:pPr>
                </w:p>
              </w:tc>
              <w:tc>
                <w:tcPr>
                  <w:tcW w:w="3272" w:type="dxa"/>
                  <w:vAlign w:val="center"/>
                </w:tcPr>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严格项目生产运营中的废气污染源控制，推行清洁生产，降低能耗、物耗；加强无组织排放粉尘、工艺废气的控制。产生的废气应处理达标后才可以排放。</w:t>
                  </w:r>
                </w:p>
              </w:tc>
              <w:tc>
                <w:tcPr>
                  <w:tcW w:w="3196" w:type="dxa"/>
                  <w:vMerge w:val="restart"/>
                  <w:vAlign w:val="center"/>
                </w:tcPr>
                <w:p>
                  <w:pPr>
                    <w:adjustRightInd w:val="0"/>
                    <w:snapToGrid w:val="0"/>
                    <w:spacing w:line="360" w:lineRule="exact"/>
                    <w:rPr>
                      <w:rFonts w:hint="eastAsia" w:eastAsia="宋体" w:cs="宋体"/>
                      <w:color w:val="000000" w:themeColor="text1"/>
                      <w:szCs w:val="21"/>
                      <w:lang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本</w:t>
                  </w:r>
                  <w:r>
                    <w:rPr>
                      <w:rFonts w:hint="eastAsia" w:cs="宋体"/>
                      <w:color w:val="000000" w:themeColor="text1"/>
                      <w:szCs w:val="21"/>
                      <w14:textFill>
                        <w14:solidFill>
                          <w14:schemeClr w14:val="tx1"/>
                        </w14:solidFill>
                      </w14:textFill>
                    </w:rPr>
                    <w:t>项目</w:t>
                  </w:r>
                  <w:r>
                    <w:rPr>
                      <w:rFonts w:hint="eastAsia" w:cs="宋体"/>
                      <w:color w:val="000000" w:themeColor="text1"/>
                      <w:szCs w:val="21"/>
                      <w:lang w:val="en-US" w:eastAsia="zh-CN"/>
                      <w14:textFill>
                        <w14:solidFill>
                          <w14:schemeClr w14:val="tx1"/>
                        </w14:solidFill>
                      </w14:textFill>
                    </w:rPr>
                    <w:t>污泥处理</w:t>
                  </w:r>
                  <w:r>
                    <w:rPr>
                      <w:rFonts w:hint="eastAsia" w:cs="宋体"/>
                      <w:color w:val="000000" w:themeColor="text1"/>
                      <w:szCs w:val="21"/>
                      <w14:textFill>
                        <w14:solidFill>
                          <w14:schemeClr w14:val="tx1"/>
                        </w14:solidFill>
                      </w14:textFill>
                    </w:rPr>
                    <w:t>产生</w:t>
                  </w:r>
                  <w:r>
                    <w:rPr>
                      <w:rFonts w:hint="eastAsia" w:cs="宋体"/>
                      <w:color w:val="000000" w:themeColor="text1"/>
                      <w:szCs w:val="21"/>
                      <w:lang w:val="en-US" w:eastAsia="zh-CN"/>
                      <w14:textFill>
                        <w14:solidFill>
                          <w14:schemeClr w14:val="tx1"/>
                        </w14:solidFill>
                      </w14:textFill>
                    </w:rPr>
                    <w:t>线烘干工段产生的废气经</w:t>
                  </w:r>
                  <w:r>
                    <w:rPr>
                      <w:rFonts w:hint="eastAsia" w:cs="宋体"/>
                      <w:color w:val="000000" w:themeColor="text1"/>
                      <w:szCs w:val="21"/>
                      <w:lang w:eastAsia="zh-CN"/>
                      <w14:textFill>
                        <w14:solidFill>
                          <w14:schemeClr w14:val="tx1"/>
                        </w14:solidFill>
                      </w14:textFill>
                    </w:rPr>
                    <w:t>“</w:t>
                  </w:r>
                  <w:r>
                    <w:rPr>
                      <w:rFonts w:hint="eastAsia" w:cs="宋体"/>
                      <w:color w:val="000000" w:themeColor="text1"/>
                      <w:szCs w:val="21"/>
                      <w:lang w:val="en-US" w:eastAsia="zh-CN"/>
                      <w14:textFill>
                        <w14:solidFill>
                          <w14:schemeClr w14:val="tx1"/>
                        </w14:solidFill>
                      </w14:textFill>
                    </w:rPr>
                    <w:t>旋风+喷淋</w:t>
                  </w:r>
                  <w:r>
                    <w:rPr>
                      <w:rFonts w:hint="eastAsia" w:cs="宋体"/>
                      <w:color w:val="000000" w:themeColor="text1"/>
                      <w:szCs w:val="21"/>
                      <w:lang w:eastAsia="zh-CN"/>
                      <w14:textFill>
                        <w14:solidFill>
                          <w14:schemeClr w14:val="tx1"/>
                        </w14:solidFill>
                      </w14:textFill>
                    </w:rPr>
                    <w:t>”</w:t>
                  </w:r>
                  <w:r>
                    <w:rPr>
                      <w:rFonts w:hint="eastAsia" w:cs="宋体"/>
                      <w:color w:val="000000" w:themeColor="text1"/>
                      <w:szCs w:val="21"/>
                      <w14:textFill>
                        <w14:solidFill>
                          <w14:schemeClr w14:val="tx1"/>
                        </w14:solidFill>
                      </w14:textFill>
                    </w:rPr>
                    <w:t>装置处理</w:t>
                  </w:r>
                  <w:r>
                    <w:rPr>
                      <w:rFonts w:hint="eastAsia" w:cs="宋体"/>
                      <w:color w:val="000000" w:themeColor="text1"/>
                      <w:szCs w:val="21"/>
                      <w:lang w:val="en-US" w:eastAsia="zh-CN"/>
                      <w14:textFill>
                        <w14:solidFill>
                          <w14:schemeClr w14:val="tx1"/>
                        </w14:solidFill>
                      </w14:textFill>
                    </w:rPr>
                    <w:t>后，由15m高排气筒（DA003）排放，颗粒物、二氧化硫满足《工业炉窑大气污染物排放标准》（GB9078-1996）表2、表4中二级标准；氮氧化物执行《大气污染物综合排放标准》(GB16297-1996)表2中二级标准限值；臭气执行《恶臭污染物排放标准》(GB14554-93）表2中相应标准行《恶臭污染物排放标准》(GB14554-93）表2中相应标准。烧结砖生产线破碎筛选工段产生的颗粒物经“集气罩+布袋除尘器”处理后，由15m高排气筒（DA001）排放，满足《砖瓦工业大气污染物排放标准》（GB29620-2013）中的表2标准要求；隧道窑产生的废气经双碱脱硫设备处理后，由15m高排气筒（DA002）排放，产生的废气能够满足《砖瓦工业大气污染物排放标准》（GB29620-2013）中的表2标准要求。</w:t>
                  </w:r>
                </w:p>
              </w:tc>
              <w:tc>
                <w:tcPr>
                  <w:tcW w:w="602" w:type="dxa"/>
                  <w:vAlign w:val="center"/>
                </w:tcPr>
                <w:p>
                  <w:pPr>
                    <w:adjustRightInd w:val="0"/>
                    <w:snapToGrid w:val="0"/>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5" w:type="dxa"/>
                  <w:vMerge w:val="continue"/>
                  <w:vAlign w:val="center"/>
                </w:tcPr>
                <w:p>
                  <w:pPr>
                    <w:adjustRightInd w:val="0"/>
                    <w:snapToGrid w:val="0"/>
                    <w:spacing w:line="360" w:lineRule="exact"/>
                    <w:rPr>
                      <w:rFonts w:cs="宋体"/>
                      <w:color w:val="000000" w:themeColor="text1"/>
                      <w:szCs w:val="21"/>
                      <w14:textFill>
                        <w14:solidFill>
                          <w14:schemeClr w14:val="tx1"/>
                        </w14:solidFill>
                      </w14:textFill>
                    </w:rPr>
                  </w:pPr>
                </w:p>
              </w:tc>
              <w:tc>
                <w:tcPr>
                  <w:tcW w:w="3272" w:type="dxa"/>
                  <w:vAlign w:val="center"/>
                </w:tcPr>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对大气污染物实行严格的总量控制，园区应削减现有企业排污量，近、中、远期应分别达到区域环境总量控制目标。通过对现有企业的排放量进行削减，严格控制新入园企业的排放量，以及区域削减，实现园区排污总量达标，为新建项目腾出总量指标。对于SO</w:t>
                  </w:r>
                  <w:r>
                    <w:rPr>
                      <w:rFonts w:hint="eastAsia" w:cs="宋体"/>
                      <w:color w:val="000000" w:themeColor="text1"/>
                      <w:szCs w:val="21"/>
                      <w:vertAlign w:val="subscript"/>
                      <w14:textFill>
                        <w14:solidFill>
                          <w14:schemeClr w14:val="tx1"/>
                        </w14:solidFill>
                      </w14:textFill>
                    </w:rPr>
                    <w:t>2</w:t>
                  </w:r>
                  <w:r>
                    <w:rPr>
                      <w:rFonts w:hint="eastAsia" w:cs="宋体"/>
                      <w:color w:val="000000" w:themeColor="text1"/>
                      <w:szCs w:val="21"/>
                      <w14:textFill>
                        <w14:solidFill>
                          <w14:schemeClr w14:val="tx1"/>
                        </w14:solidFill>
                      </w14:textFill>
                    </w:rPr>
                    <w:t>、NO</w:t>
                  </w:r>
                  <w:r>
                    <w:rPr>
                      <w:rFonts w:hint="eastAsia" w:cs="宋体"/>
                      <w:color w:val="000000" w:themeColor="text1"/>
                      <w:szCs w:val="21"/>
                      <w:vertAlign w:val="subscript"/>
                      <w14:textFill>
                        <w14:solidFill>
                          <w14:schemeClr w14:val="tx1"/>
                        </w14:solidFill>
                      </w14:textFill>
                    </w:rPr>
                    <w:t>X</w:t>
                  </w:r>
                  <w:r>
                    <w:rPr>
                      <w:rFonts w:hint="eastAsia" w:cs="宋体"/>
                      <w:color w:val="000000" w:themeColor="text1"/>
                      <w:szCs w:val="21"/>
                      <w14:textFill>
                        <w14:solidFill>
                          <w14:schemeClr w14:val="tx1"/>
                        </w14:solidFill>
                      </w14:textFill>
                    </w:rPr>
                    <w:t>、烟（粉）尘等大气污染物，要求各企业严格进行治理，达标排放。</w:t>
                  </w:r>
                </w:p>
              </w:tc>
              <w:tc>
                <w:tcPr>
                  <w:tcW w:w="3196" w:type="dxa"/>
                  <w:vMerge w:val="continue"/>
                  <w:vAlign w:val="center"/>
                </w:tcPr>
                <w:p>
                  <w:pPr>
                    <w:adjustRightInd w:val="0"/>
                    <w:snapToGrid w:val="0"/>
                    <w:spacing w:line="360" w:lineRule="exact"/>
                    <w:rPr>
                      <w:rFonts w:cs="宋体"/>
                      <w:color w:val="000000" w:themeColor="text1"/>
                      <w:szCs w:val="21"/>
                      <w14:textFill>
                        <w14:solidFill>
                          <w14:schemeClr w14:val="tx1"/>
                        </w14:solidFill>
                      </w14:textFill>
                    </w:rPr>
                  </w:pPr>
                </w:p>
              </w:tc>
              <w:tc>
                <w:tcPr>
                  <w:tcW w:w="602" w:type="dxa"/>
                  <w:vAlign w:val="center"/>
                </w:tcPr>
                <w:p>
                  <w:pPr>
                    <w:adjustRightInd w:val="0"/>
                    <w:snapToGrid w:val="0"/>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5" w:type="dxa"/>
                  <w:vMerge w:val="restart"/>
                  <w:vAlign w:val="center"/>
                </w:tcPr>
                <w:p>
                  <w:pPr>
                    <w:adjustRightInd w:val="0"/>
                    <w:snapToGrid w:val="0"/>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水污染防治措施</w:t>
                  </w:r>
                </w:p>
              </w:tc>
              <w:tc>
                <w:tcPr>
                  <w:tcW w:w="3272" w:type="dxa"/>
                  <w:vAlign w:val="center"/>
                </w:tcPr>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乌龙、晋城、上蒜、青山基地生活污水通过各自企业自建污水处理设施处理后，进入各区域环湖截污管网，最后进入各污水处理厂处理；生产废水做到企业内部或企业间循环利用，不外排。</w:t>
                  </w:r>
                </w:p>
              </w:tc>
              <w:tc>
                <w:tcPr>
                  <w:tcW w:w="3196" w:type="dxa"/>
                  <w:vAlign w:val="center"/>
                </w:tcPr>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本项目位于晋城基地，项目生产废水循环使用，不外排。</w:t>
                  </w:r>
                  <w:r>
                    <w:rPr>
                      <w:rFonts w:hint="eastAsia" w:cs="宋体"/>
                      <w:color w:val="000000" w:themeColor="text1"/>
                      <w:szCs w:val="21"/>
                      <w:lang w:val="en-US" w:eastAsia="zh-CN"/>
                      <w14:textFill>
                        <w14:solidFill>
                          <w14:schemeClr w14:val="tx1"/>
                        </w14:solidFill>
                      </w14:textFill>
                    </w:rPr>
                    <w:t>本</w:t>
                  </w:r>
                  <w:r>
                    <w:rPr>
                      <w:rFonts w:hint="eastAsia" w:cs="宋体"/>
                      <w:color w:val="000000" w:themeColor="text1"/>
                      <w:szCs w:val="21"/>
                      <w14:textFill>
                        <w14:solidFill>
                          <w14:schemeClr w14:val="tx1"/>
                        </w14:solidFill>
                      </w14:textFill>
                    </w:rPr>
                    <w:t>项目</w:t>
                  </w:r>
                  <w:r>
                    <w:rPr>
                      <w:rFonts w:hint="eastAsia" w:cs="宋体"/>
                      <w:color w:val="000000" w:themeColor="text1"/>
                      <w:szCs w:val="21"/>
                      <w:lang w:val="en-US" w:eastAsia="zh-CN"/>
                      <w14:textFill>
                        <w14:solidFill>
                          <w14:schemeClr w14:val="tx1"/>
                        </w14:solidFill>
                      </w14:textFill>
                    </w:rPr>
                    <w:t>为技改项目，食堂含油废水经隔油池处理后与其他生活污水经化粪池处理达到《污水排入城镇下水道水质标准》（GB/T31962-2015）中A级标准后，进入晋宁工业园区污水管网，最终排至淤泥河污水处理厂进行处置。</w:t>
                  </w:r>
                </w:p>
              </w:tc>
              <w:tc>
                <w:tcPr>
                  <w:tcW w:w="602" w:type="dxa"/>
                  <w:vAlign w:val="center"/>
                </w:tcPr>
                <w:p>
                  <w:pPr>
                    <w:adjustRightInd w:val="0"/>
                    <w:snapToGrid w:val="0"/>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5" w:type="dxa"/>
                  <w:vMerge w:val="continue"/>
                  <w:vAlign w:val="center"/>
                </w:tcPr>
                <w:p>
                  <w:pPr>
                    <w:adjustRightInd w:val="0"/>
                    <w:snapToGrid w:val="0"/>
                    <w:spacing w:line="360" w:lineRule="exact"/>
                    <w:rPr>
                      <w:rFonts w:cs="宋体"/>
                      <w:color w:val="000000" w:themeColor="text1"/>
                      <w:szCs w:val="21"/>
                      <w14:textFill>
                        <w14:solidFill>
                          <w14:schemeClr w14:val="tx1"/>
                        </w14:solidFill>
                      </w14:textFill>
                    </w:rPr>
                  </w:pPr>
                </w:p>
              </w:tc>
              <w:tc>
                <w:tcPr>
                  <w:tcW w:w="3272" w:type="dxa"/>
                  <w:vAlign w:val="center"/>
                </w:tcPr>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管理部门在招商引资的时候应禁止生产工艺装备落后及耗水量大、水污染物产生和排放量多的企业进入园区，鼓励和优先发展无污染或轻污染、科技含量高、产品附加值高的产业及企业。</w:t>
                  </w:r>
                </w:p>
              </w:tc>
              <w:tc>
                <w:tcPr>
                  <w:tcW w:w="3196" w:type="dxa"/>
                  <w:vAlign w:val="center"/>
                </w:tcPr>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项目生产工艺和设备未列入《严重污染环境（大气）的淘汰工艺和设备名录》，</w:t>
                  </w:r>
                  <w:r>
                    <w:rPr>
                      <w:rFonts w:hint="eastAsia" w:cs="宋体"/>
                      <w:color w:val="000000" w:themeColor="text1"/>
                      <w:szCs w:val="21"/>
                      <w:lang w:val="en-US" w:eastAsia="zh-CN"/>
                      <w14:textFill>
                        <w14:solidFill>
                          <w14:schemeClr w14:val="tx1"/>
                        </w14:solidFill>
                      </w14:textFill>
                    </w:rPr>
                    <w:t>本</w:t>
                  </w:r>
                  <w:r>
                    <w:rPr>
                      <w:rFonts w:hint="eastAsia" w:cs="宋体"/>
                      <w:color w:val="000000" w:themeColor="text1"/>
                      <w:szCs w:val="21"/>
                      <w14:textFill>
                        <w14:solidFill>
                          <w14:schemeClr w14:val="tx1"/>
                        </w14:solidFill>
                      </w14:textFill>
                    </w:rPr>
                    <w:t>项目</w:t>
                  </w:r>
                  <w:r>
                    <w:rPr>
                      <w:rFonts w:hint="eastAsia" w:cs="宋体"/>
                      <w:color w:val="000000" w:themeColor="text1"/>
                      <w:szCs w:val="21"/>
                      <w:lang w:val="en-US" w:eastAsia="zh-CN"/>
                      <w14:textFill>
                        <w14:solidFill>
                          <w14:schemeClr w14:val="tx1"/>
                        </w14:solidFill>
                      </w14:textFill>
                    </w:rPr>
                    <w:t>为技改项目，不新增劳动定员，无新增废水产生</w:t>
                  </w:r>
                  <w:r>
                    <w:rPr>
                      <w:rFonts w:hint="eastAsia" w:cs="宋体"/>
                      <w:color w:val="000000" w:themeColor="text1"/>
                      <w:szCs w:val="21"/>
                      <w:lang w:eastAsia="zh-CN"/>
                      <w14:textFill>
                        <w14:solidFill>
                          <w14:schemeClr w14:val="tx1"/>
                        </w14:solidFill>
                      </w14:textFill>
                    </w:rPr>
                    <w:t>；</w:t>
                  </w:r>
                  <w:r>
                    <w:rPr>
                      <w:rFonts w:hint="eastAsia" w:cs="宋体"/>
                      <w:color w:val="000000" w:themeColor="text1"/>
                      <w:szCs w:val="21"/>
                      <w:lang w:val="en-US" w:eastAsia="zh-CN"/>
                      <w14:textFill>
                        <w14:solidFill>
                          <w14:schemeClr w14:val="tx1"/>
                        </w14:solidFill>
                      </w14:textFill>
                    </w:rPr>
                    <w:t>项目生产废水循环使用，不外排</w:t>
                  </w:r>
                  <w:r>
                    <w:rPr>
                      <w:rFonts w:hint="eastAsia" w:cs="宋体"/>
                      <w:color w:val="000000" w:themeColor="text1"/>
                      <w:szCs w:val="21"/>
                      <w14:textFill>
                        <w14:solidFill>
                          <w14:schemeClr w14:val="tx1"/>
                        </w14:solidFill>
                      </w14:textFill>
                    </w:rPr>
                    <w:t>。</w:t>
                  </w:r>
                </w:p>
              </w:tc>
              <w:tc>
                <w:tcPr>
                  <w:tcW w:w="602" w:type="dxa"/>
                  <w:vAlign w:val="center"/>
                </w:tcPr>
                <w:p>
                  <w:pPr>
                    <w:adjustRightInd w:val="0"/>
                    <w:snapToGrid w:val="0"/>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645" w:type="dxa"/>
                  <w:vMerge w:val="continue"/>
                  <w:vAlign w:val="center"/>
                </w:tcPr>
                <w:p>
                  <w:pPr>
                    <w:adjustRightInd w:val="0"/>
                    <w:snapToGrid w:val="0"/>
                    <w:spacing w:line="360" w:lineRule="exact"/>
                    <w:rPr>
                      <w:rFonts w:cs="宋体"/>
                      <w:color w:val="000000" w:themeColor="text1"/>
                      <w:szCs w:val="21"/>
                      <w14:textFill>
                        <w14:solidFill>
                          <w14:schemeClr w14:val="tx1"/>
                        </w14:solidFill>
                      </w14:textFill>
                    </w:rPr>
                  </w:pPr>
                </w:p>
              </w:tc>
              <w:tc>
                <w:tcPr>
                  <w:tcW w:w="3272" w:type="dxa"/>
                  <w:vAlign w:val="center"/>
                </w:tcPr>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未经当地水行政主管部门的同意，各企业不得将废水直接排向区域地表水体。</w:t>
                  </w:r>
                </w:p>
              </w:tc>
              <w:tc>
                <w:tcPr>
                  <w:tcW w:w="3196" w:type="dxa"/>
                  <w:vAlign w:val="center"/>
                </w:tcPr>
                <w:p>
                  <w:pPr>
                    <w:adjustRightInd w:val="0"/>
                    <w:snapToGrid w:val="0"/>
                    <w:spacing w:line="360" w:lineRule="exact"/>
                    <w:rPr>
                      <w:rFonts w:hint="eastAsia" w:eastAsia="宋体" w:cs="宋体"/>
                      <w:color w:val="000000" w:themeColor="text1"/>
                      <w:szCs w:val="21"/>
                      <w:lang w:eastAsia="zh-CN"/>
                      <w14:textFill>
                        <w14:solidFill>
                          <w14:schemeClr w14:val="tx1"/>
                        </w14:solidFill>
                      </w14:textFill>
                    </w:rPr>
                  </w:pPr>
                  <w:r>
                    <w:rPr>
                      <w:rFonts w:hint="eastAsia" w:cs="宋体"/>
                      <w:color w:val="000000" w:themeColor="text1"/>
                      <w:szCs w:val="21"/>
                      <w14:textFill>
                        <w14:solidFill>
                          <w14:schemeClr w14:val="tx1"/>
                        </w14:solidFill>
                      </w14:textFill>
                    </w:rPr>
                    <w:t>项目废水未直接排入地表水体</w:t>
                  </w:r>
                  <w:r>
                    <w:rPr>
                      <w:rFonts w:hint="eastAsia" w:cs="宋体"/>
                      <w:color w:val="000000" w:themeColor="text1"/>
                      <w:szCs w:val="21"/>
                      <w:lang w:eastAsia="zh-CN"/>
                      <w14:textFill>
                        <w14:solidFill>
                          <w14:schemeClr w14:val="tx1"/>
                        </w14:solidFill>
                      </w14:textFill>
                    </w:rPr>
                    <w:t>。</w:t>
                  </w:r>
                </w:p>
              </w:tc>
              <w:tc>
                <w:tcPr>
                  <w:tcW w:w="602" w:type="dxa"/>
                  <w:vAlign w:val="center"/>
                </w:tcPr>
                <w:p>
                  <w:pPr>
                    <w:adjustRightInd w:val="0"/>
                    <w:snapToGrid w:val="0"/>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5" w:type="dxa"/>
                  <w:vMerge w:val="restart"/>
                  <w:vAlign w:val="center"/>
                </w:tcPr>
                <w:p>
                  <w:pPr>
                    <w:adjustRightInd w:val="0"/>
                    <w:snapToGrid w:val="0"/>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水污染防治措施</w:t>
                  </w:r>
                </w:p>
              </w:tc>
              <w:tc>
                <w:tcPr>
                  <w:tcW w:w="3272" w:type="dxa"/>
                  <w:vAlign w:val="center"/>
                </w:tcPr>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做好各企业排污口设置及规范化建设与管理。各企业外排废水与基地污水污水收集管网只能设置1个对接口，并在对接口前安装污水流量计、设置污水采样口，定期进行排水水质监测。</w:t>
                  </w:r>
                </w:p>
              </w:tc>
              <w:tc>
                <w:tcPr>
                  <w:tcW w:w="3196" w:type="dxa"/>
                  <w:vAlign w:val="center"/>
                </w:tcPr>
                <w:p>
                  <w:pPr>
                    <w:adjustRightInd w:val="0"/>
                    <w:snapToGrid w:val="0"/>
                    <w:spacing w:line="360" w:lineRule="exact"/>
                    <w:rPr>
                      <w:rFonts w:hint="default" w:eastAsia="宋体"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本项目为技改项目，不新增劳动定员，</w:t>
                  </w:r>
                  <w:r>
                    <w:rPr>
                      <w:rFonts w:hint="eastAsia" w:cs="宋体"/>
                      <w:color w:val="000000" w:themeColor="text1"/>
                      <w:szCs w:val="21"/>
                      <w14:textFill>
                        <w14:solidFill>
                          <w14:schemeClr w14:val="tx1"/>
                        </w14:solidFill>
                      </w14:textFill>
                    </w:rPr>
                    <w:t>项目生产废水循环使用，不外排。</w:t>
                  </w:r>
                  <w:r>
                    <w:rPr>
                      <w:rFonts w:hint="eastAsia" w:cs="宋体"/>
                      <w:color w:val="000000" w:themeColor="text1"/>
                      <w:szCs w:val="21"/>
                      <w:lang w:val="en-US" w:eastAsia="zh-CN"/>
                      <w14:textFill>
                        <w14:solidFill>
                          <w14:schemeClr w14:val="tx1"/>
                        </w14:solidFill>
                      </w14:textFill>
                    </w:rPr>
                    <w:t>食堂含油废水经隔油池处理后与其他生活污水经化粪池处理达到《污水排入城镇下水道水质标准》（GB/T31962-2015）中A级标准后，进入晋宁工业园区污水管网，最终排至淤泥河污水处理厂进行处置。原项目</w:t>
                  </w:r>
                  <w:r>
                    <w:rPr>
                      <w:rFonts w:hint="eastAsia" w:cs="宋体"/>
                      <w:color w:val="000000" w:themeColor="text1"/>
                      <w:szCs w:val="21"/>
                      <w14:textFill>
                        <w14:solidFill>
                          <w14:schemeClr w14:val="tx1"/>
                        </w14:solidFill>
                      </w14:textFill>
                    </w:rPr>
                    <w:t>项目设置1个污水排放口，属间接排放</w:t>
                  </w:r>
                  <w:r>
                    <w:rPr>
                      <w:rFonts w:hint="eastAsia" w:cs="宋体"/>
                      <w:color w:val="000000" w:themeColor="text1"/>
                      <w:szCs w:val="21"/>
                      <w:lang w:eastAsia="zh-CN"/>
                      <w14:textFill>
                        <w14:solidFill>
                          <w14:schemeClr w14:val="tx1"/>
                        </w14:solidFill>
                      </w14:textFill>
                    </w:rPr>
                    <w:t>。</w:t>
                  </w:r>
                </w:p>
              </w:tc>
              <w:tc>
                <w:tcPr>
                  <w:tcW w:w="602" w:type="dxa"/>
                  <w:vAlign w:val="center"/>
                </w:tcPr>
                <w:p>
                  <w:pPr>
                    <w:adjustRightInd w:val="0"/>
                    <w:snapToGrid w:val="0"/>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5" w:type="dxa"/>
                  <w:vMerge w:val="continue"/>
                  <w:vAlign w:val="center"/>
                </w:tcPr>
                <w:p>
                  <w:pPr>
                    <w:adjustRightInd w:val="0"/>
                    <w:snapToGrid w:val="0"/>
                    <w:spacing w:line="360" w:lineRule="exact"/>
                    <w:rPr>
                      <w:rFonts w:cs="宋体"/>
                      <w:color w:val="000000" w:themeColor="text1"/>
                      <w:szCs w:val="21"/>
                      <w14:textFill>
                        <w14:solidFill>
                          <w14:schemeClr w14:val="tx1"/>
                        </w14:solidFill>
                      </w14:textFill>
                    </w:rPr>
                  </w:pPr>
                </w:p>
              </w:tc>
              <w:tc>
                <w:tcPr>
                  <w:tcW w:w="3272" w:type="dxa"/>
                  <w:vAlign w:val="center"/>
                </w:tcPr>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避免引进高耗水、高污染企业入驻滇池流域内各工业基地。</w:t>
                  </w:r>
                </w:p>
              </w:tc>
              <w:tc>
                <w:tcPr>
                  <w:tcW w:w="3196" w:type="dxa"/>
                  <w:vAlign w:val="center"/>
                </w:tcPr>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项目不属于高污染、高耗水行业类项目。</w:t>
                  </w:r>
                </w:p>
              </w:tc>
              <w:tc>
                <w:tcPr>
                  <w:tcW w:w="602" w:type="dxa"/>
                  <w:vAlign w:val="center"/>
                </w:tcPr>
                <w:p>
                  <w:pPr>
                    <w:adjustRightInd w:val="0"/>
                    <w:snapToGrid w:val="0"/>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645" w:type="dxa"/>
                  <w:vMerge w:val="continue"/>
                  <w:vAlign w:val="center"/>
                </w:tcPr>
                <w:p>
                  <w:pPr>
                    <w:adjustRightInd w:val="0"/>
                    <w:snapToGrid w:val="0"/>
                    <w:spacing w:line="360" w:lineRule="exact"/>
                    <w:rPr>
                      <w:rFonts w:cs="宋体"/>
                      <w:color w:val="000000" w:themeColor="text1"/>
                      <w:szCs w:val="21"/>
                      <w14:textFill>
                        <w14:solidFill>
                          <w14:schemeClr w14:val="tx1"/>
                        </w14:solidFill>
                      </w14:textFill>
                    </w:rPr>
                  </w:pPr>
                </w:p>
              </w:tc>
              <w:tc>
                <w:tcPr>
                  <w:tcW w:w="3272" w:type="dxa"/>
                  <w:vAlign w:val="center"/>
                </w:tcPr>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生产废水不能做到零排放的企业不得入驻晋城、青山、上蒜、乌龙基地。</w:t>
                  </w:r>
                </w:p>
              </w:tc>
              <w:tc>
                <w:tcPr>
                  <w:tcW w:w="3196" w:type="dxa"/>
                  <w:vAlign w:val="center"/>
                </w:tcPr>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项目</w:t>
                  </w:r>
                  <w:r>
                    <w:rPr>
                      <w:rStyle w:val="18"/>
                      <w:rFonts w:hint="eastAsia"/>
                      <w:kern w:val="0"/>
                      <w:szCs w:val="20"/>
                      <w:lang w:val="en-US" w:eastAsia="zh-CN"/>
                    </w:rPr>
                    <w:t>生产过程中产生的废水循环使用，不外排</w:t>
                  </w:r>
                  <w:r>
                    <w:rPr>
                      <w:rFonts w:hint="eastAsia" w:cs="宋体"/>
                      <w:color w:val="000000" w:themeColor="text1"/>
                      <w:szCs w:val="21"/>
                      <w14:textFill>
                        <w14:solidFill>
                          <w14:schemeClr w14:val="tx1"/>
                        </w14:solidFill>
                      </w14:textFill>
                    </w:rPr>
                    <w:t>。</w:t>
                  </w:r>
                </w:p>
              </w:tc>
              <w:tc>
                <w:tcPr>
                  <w:tcW w:w="602" w:type="dxa"/>
                  <w:vAlign w:val="center"/>
                </w:tcPr>
                <w:p>
                  <w:pPr>
                    <w:adjustRightInd w:val="0"/>
                    <w:snapToGrid w:val="0"/>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5" w:type="dxa"/>
                  <w:vMerge w:val="continue"/>
                  <w:vAlign w:val="center"/>
                </w:tcPr>
                <w:p>
                  <w:pPr>
                    <w:adjustRightInd w:val="0"/>
                    <w:snapToGrid w:val="0"/>
                    <w:spacing w:line="360" w:lineRule="exact"/>
                    <w:rPr>
                      <w:rFonts w:cs="宋体"/>
                      <w:color w:val="000000" w:themeColor="text1"/>
                      <w:szCs w:val="21"/>
                      <w14:textFill>
                        <w14:solidFill>
                          <w14:schemeClr w14:val="tx1"/>
                        </w14:solidFill>
                      </w14:textFill>
                    </w:rPr>
                  </w:pPr>
                </w:p>
              </w:tc>
              <w:tc>
                <w:tcPr>
                  <w:tcW w:w="3272" w:type="dxa"/>
                  <w:vAlign w:val="center"/>
                </w:tcPr>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滇池流域禁止引进不符合《云南省滇池保护条例》相关规定的企业入驻。</w:t>
                  </w:r>
                </w:p>
              </w:tc>
              <w:tc>
                <w:tcPr>
                  <w:tcW w:w="3196" w:type="dxa"/>
                  <w:vAlign w:val="center"/>
                </w:tcPr>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建设项目满足现行《云南省滇池保护条例》相关规定</w:t>
                  </w:r>
                </w:p>
              </w:tc>
              <w:tc>
                <w:tcPr>
                  <w:tcW w:w="602" w:type="dxa"/>
                  <w:vAlign w:val="center"/>
                </w:tcPr>
                <w:p>
                  <w:pPr>
                    <w:adjustRightInd w:val="0"/>
                    <w:snapToGrid w:val="0"/>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 w:hRule="atLeast"/>
              </w:trPr>
              <w:tc>
                <w:tcPr>
                  <w:tcW w:w="645" w:type="dxa"/>
                  <w:vMerge w:val="restart"/>
                  <w:vAlign w:val="center"/>
                </w:tcPr>
                <w:p>
                  <w:pPr>
                    <w:adjustRightInd w:val="0"/>
                    <w:snapToGrid w:val="0"/>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声环境污染防</w:t>
                  </w:r>
                </w:p>
                <w:p>
                  <w:pPr>
                    <w:adjustRightInd w:val="0"/>
                    <w:snapToGrid w:val="0"/>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治措施</w:t>
                  </w:r>
                </w:p>
              </w:tc>
              <w:tc>
                <w:tcPr>
                  <w:tcW w:w="3272" w:type="dxa"/>
                  <w:vAlign w:val="center"/>
                </w:tcPr>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为确保园区边界噪声达标排放，园区应加强监督管理，督促入驻园区的企业进行噪声治理，确保其厂界噪声达标排放，并通过对企业合理布局，将噪声较大的企业布置在远离园区边界和园区内村庄等噪声敏感目标的地方。</w:t>
                  </w:r>
                </w:p>
              </w:tc>
              <w:tc>
                <w:tcPr>
                  <w:tcW w:w="3196" w:type="dxa"/>
                  <w:vAlign w:val="center"/>
                </w:tcPr>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项目噪声设备均设置在厂房内，安装时进行基础减震，可实现厂界达标排放。</w:t>
                  </w:r>
                </w:p>
              </w:tc>
              <w:tc>
                <w:tcPr>
                  <w:tcW w:w="602" w:type="dxa"/>
                  <w:vAlign w:val="center"/>
                </w:tcPr>
                <w:p>
                  <w:pPr>
                    <w:adjustRightInd w:val="0"/>
                    <w:snapToGrid w:val="0"/>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 w:hRule="atLeast"/>
              </w:trPr>
              <w:tc>
                <w:tcPr>
                  <w:tcW w:w="645" w:type="dxa"/>
                  <w:vMerge w:val="continue"/>
                  <w:vAlign w:val="center"/>
                </w:tcPr>
                <w:p>
                  <w:pPr>
                    <w:adjustRightInd w:val="0"/>
                    <w:snapToGrid w:val="0"/>
                    <w:spacing w:line="360" w:lineRule="exact"/>
                    <w:jc w:val="center"/>
                    <w:rPr>
                      <w:rFonts w:hint="eastAsia" w:cs="宋体"/>
                      <w:color w:val="000000" w:themeColor="text1"/>
                      <w:szCs w:val="21"/>
                      <w14:textFill>
                        <w14:solidFill>
                          <w14:schemeClr w14:val="tx1"/>
                        </w14:solidFill>
                      </w14:textFill>
                    </w:rPr>
                  </w:pPr>
                </w:p>
              </w:tc>
              <w:tc>
                <w:tcPr>
                  <w:tcW w:w="3272" w:type="dxa"/>
                  <w:vAlign w:val="center"/>
                </w:tcPr>
                <w:p>
                  <w:pPr>
                    <w:adjustRightInd w:val="0"/>
                    <w:snapToGrid w:val="0"/>
                    <w:spacing w:line="360" w:lineRule="exact"/>
                    <w:jc w:val="center"/>
                    <w:rPr>
                      <w:rFonts w:hint="eastAsia"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②在村庄及居住区等噪声敏感目标与工业企业之间留出足够的退让距离，并在工业用地与居住区域之间设置绿化带。</w:t>
                  </w:r>
                </w:p>
              </w:tc>
              <w:tc>
                <w:tcPr>
                  <w:tcW w:w="3196" w:type="dxa"/>
                  <w:vAlign w:val="center"/>
                </w:tcPr>
                <w:p>
                  <w:pPr>
                    <w:adjustRightInd w:val="0"/>
                    <w:snapToGrid w:val="0"/>
                    <w:spacing w:line="360" w:lineRule="exact"/>
                    <w:jc w:val="center"/>
                    <w:rPr>
                      <w:rFonts w:hint="eastAsia"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建设项目厂界</w:t>
                  </w:r>
                  <w:r>
                    <w:rPr>
                      <w:rFonts w:hint="eastAsia" w:cs="宋体"/>
                      <w:color w:val="000000" w:themeColor="text1"/>
                      <w:szCs w:val="21"/>
                      <w:lang w:val="en-US" w:eastAsia="zh-CN"/>
                      <w14:textFill>
                        <w14:solidFill>
                          <w14:schemeClr w14:val="tx1"/>
                        </w14:solidFill>
                      </w14:textFill>
                    </w:rPr>
                    <w:t>50</w:t>
                  </w:r>
                  <w:r>
                    <w:rPr>
                      <w:rFonts w:hint="eastAsia" w:cs="宋体"/>
                      <w:color w:val="000000" w:themeColor="text1"/>
                      <w:szCs w:val="21"/>
                      <w14:textFill>
                        <w14:solidFill>
                          <w14:schemeClr w14:val="tx1"/>
                        </w14:solidFill>
                      </w14:textFill>
                    </w:rPr>
                    <w:t>m范围内噪声敏感点</w:t>
                  </w:r>
                  <w:r>
                    <w:rPr>
                      <w:rFonts w:hint="eastAsia" w:cs="宋体"/>
                      <w:color w:val="000000" w:themeColor="text1"/>
                      <w:szCs w:val="21"/>
                      <w:lang w:val="en-US" w:eastAsia="zh-CN"/>
                      <w14:textFill>
                        <w14:solidFill>
                          <w14:schemeClr w14:val="tx1"/>
                        </w14:solidFill>
                      </w14:textFill>
                    </w:rPr>
                    <w:t>为中沟村，敏感点离项目厂界10m，厂区设置绿化带</w:t>
                  </w:r>
                  <w:r>
                    <w:rPr>
                      <w:rFonts w:hint="eastAsia" w:cs="宋体"/>
                      <w:color w:val="000000" w:themeColor="text1"/>
                      <w:szCs w:val="21"/>
                      <w14:textFill>
                        <w14:solidFill>
                          <w14:schemeClr w14:val="tx1"/>
                        </w14:solidFill>
                      </w14:textFill>
                    </w:rPr>
                    <w:t>。</w:t>
                  </w:r>
                  <w:r>
                    <w:rPr>
                      <w:rFonts w:hint="eastAsia" w:cs="宋体"/>
                      <w:color w:val="000000" w:themeColor="text1"/>
                      <w:szCs w:val="21"/>
                      <w:lang w:val="en-US" w:eastAsia="zh-CN"/>
                      <w14:textFill>
                        <w14:solidFill>
                          <w14:schemeClr w14:val="tx1"/>
                        </w14:solidFill>
                      </w14:textFill>
                    </w:rPr>
                    <w:t>项目噪声设备均设置在厂房内，安装时进行基础减震，可实现厂界达标排放。</w:t>
                  </w:r>
                </w:p>
              </w:tc>
              <w:tc>
                <w:tcPr>
                  <w:tcW w:w="602" w:type="dxa"/>
                  <w:vAlign w:val="center"/>
                </w:tcPr>
                <w:p>
                  <w:pPr>
                    <w:adjustRightInd w:val="0"/>
                    <w:snapToGrid w:val="0"/>
                    <w:spacing w:line="360" w:lineRule="exact"/>
                    <w:jc w:val="center"/>
                    <w:rPr>
                      <w:rFonts w:hint="eastAsia"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7" w:hRule="atLeast"/>
              </w:trPr>
              <w:tc>
                <w:tcPr>
                  <w:tcW w:w="645" w:type="dxa"/>
                  <w:vMerge w:val="restart"/>
                  <w:vAlign w:val="center"/>
                </w:tcPr>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主要固废污染防治措施</w:t>
                  </w:r>
                </w:p>
              </w:tc>
              <w:tc>
                <w:tcPr>
                  <w:tcW w:w="3272" w:type="dxa"/>
                  <w:vAlign w:val="center"/>
                </w:tcPr>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对于危险废物，需按照GB18597-2001《危险废物贮存污染控制标准》的要求进行贮存，委托昆明市危险废物中心处理；目前不能处置的废物，应在项目内妥善处置。</w:t>
                  </w:r>
                </w:p>
              </w:tc>
              <w:tc>
                <w:tcPr>
                  <w:tcW w:w="3196" w:type="dxa"/>
                  <w:vAlign w:val="center"/>
                </w:tcPr>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本项目危废主要为废机油</w:t>
                  </w:r>
                  <w:r>
                    <w:rPr>
                      <w:rFonts w:hint="eastAsia" w:cs="宋体"/>
                      <w:color w:val="000000" w:themeColor="text1"/>
                      <w:szCs w:val="21"/>
                      <w:lang w:eastAsia="zh-CN"/>
                      <w14:textFill>
                        <w14:solidFill>
                          <w14:schemeClr w14:val="tx1"/>
                        </w14:solidFill>
                      </w14:textFill>
                    </w:rPr>
                    <w:t>，</w:t>
                  </w:r>
                  <w:r>
                    <w:rPr>
                      <w:rFonts w:hint="eastAsia" w:cs="宋体"/>
                      <w:color w:val="000000" w:themeColor="text1"/>
                      <w:szCs w:val="21"/>
                      <w14:textFill>
                        <w14:solidFill>
                          <w14:schemeClr w14:val="tx1"/>
                        </w14:solidFill>
                      </w14:textFill>
                    </w:rPr>
                    <w:t>危险废物</w:t>
                  </w:r>
                  <w:r>
                    <w:rPr>
                      <w:rFonts w:hint="eastAsia" w:cs="宋体"/>
                      <w:color w:val="000000" w:themeColor="text1"/>
                      <w:szCs w:val="21"/>
                      <w:lang w:val="en-US" w:eastAsia="zh-CN"/>
                      <w14:textFill>
                        <w14:solidFill>
                          <w14:schemeClr w14:val="tx1"/>
                        </w14:solidFill>
                      </w14:textFill>
                    </w:rPr>
                    <w:t>依托原有项目</w:t>
                  </w:r>
                  <w:r>
                    <w:rPr>
                      <w:rFonts w:hint="eastAsia" w:cs="宋体"/>
                      <w:color w:val="000000" w:themeColor="text1"/>
                      <w:szCs w:val="21"/>
                      <w14:textFill>
                        <w14:solidFill>
                          <w14:schemeClr w14:val="tx1"/>
                        </w14:solidFill>
                      </w14:textFill>
                    </w:rPr>
                    <w:t>危废暂存间进行收集暂存，委托有资质单位定期清运处置，危废暂存间设置严格按</w:t>
                  </w:r>
                  <w:r>
                    <w:rPr>
                      <w:rFonts w:hint="eastAsia" w:cs="宋体"/>
                      <w:color w:val="000000" w:themeColor="text1"/>
                      <w:szCs w:val="21"/>
                      <w:lang w:val="en-US" w:eastAsia="zh-CN"/>
                      <w14:textFill>
                        <w14:solidFill>
                          <w14:schemeClr w14:val="tx1"/>
                        </w14:solidFill>
                      </w14:textFill>
                    </w:rPr>
                    <w:t>照GB18597-2023</w:t>
                  </w:r>
                  <w:r>
                    <w:rPr>
                      <w:rFonts w:hint="eastAsia" w:cs="宋体"/>
                      <w:color w:val="000000" w:themeColor="text1"/>
                      <w:szCs w:val="21"/>
                      <w14:textFill>
                        <w14:solidFill>
                          <w14:schemeClr w14:val="tx1"/>
                        </w14:solidFill>
                      </w14:textFill>
                    </w:rPr>
                    <w:t>《危险废物贮存污染控制标准》进行建设</w:t>
                  </w:r>
                  <w:r>
                    <w:rPr>
                      <w:rFonts w:hint="eastAsia" w:cs="宋体"/>
                      <w:color w:val="000000" w:themeColor="text1"/>
                      <w:szCs w:val="21"/>
                      <w:lang w:eastAsia="zh-CN"/>
                      <w14:textFill>
                        <w14:solidFill>
                          <w14:schemeClr w14:val="tx1"/>
                        </w14:solidFill>
                      </w14:textFill>
                    </w:rPr>
                    <w:t>。</w:t>
                  </w:r>
                </w:p>
              </w:tc>
              <w:tc>
                <w:tcPr>
                  <w:tcW w:w="602" w:type="dxa"/>
                  <w:vAlign w:val="center"/>
                </w:tcPr>
                <w:p>
                  <w:pPr>
                    <w:adjustRightInd w:val="0"/>
                    <w:snapToGrid w:val="0"/>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645" w:type="dxa"/>
                  <w:vMerge w:val="continue"/>
                  <w:vAlign w:val="center"/>
                </w:tcPr>
                <w:p>
                  <w:pPr>
                    <w:adjustRightInd w:val="0"/>
                    <w:snapToGrid w:val="0"/>
                    <w:spacing w:line="360" w:lineRule="exact"/>
                    <w:rPr>
                      <w:rFonts w:cs="宋体"/>
                      <w:color w:val="000000" w:themeColor="text1"/>
                      <w:szCs w:val="21"/>
                      <w14:textFill>
                        <w14:solidFill>
                          <w14:schemeClr w14:val="tx1"/>
                        </w14:solidFill>
                      </w14:textFill>
                    </w:rPr>
                  </w:pPr>
                </w:p>
              </w:tc>
              <w:tc>
                <w:tcPr>
                  <w:tcW w:w="3272" w:type="dxa"/>
                  <w:vAlign w:val="center"/>
                </w:tcPr>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大力推行循环经济和清洁生产，从源头减少工业固体废物的产生量。把好工业园区的入园门槛，避免生产工艺落后、高污染的排污大户进入园区。</w:t>
                  </w:r>
                </w:p>
              </w:tc>
              <w:tc>
                <w:tcPr>
                  <w:tcW w:w="3196" w:type="dxa"/>
                  <w:vAlign w:val="center"/>
                </w:tcPr>
                <w:p>
                  <w:pPr>
                    <w:adjustRightInd w:val="0"/>
                    <w:snapToGrid w:val="0"/>
                    <w:spacing w:line="360" w:lineRule="exact"/>
                    <w:rPr>
                      <w:rFonts w:hint="default" w:eastAsia="宋体" w:cs="宋体"/>
                      <w:color w:val="000000" w:themeColor="text1"/>
                      <w:szCs w:val="21"/>
                      <w:lang w:val="en-US" w:eastAsia="zh-CN"/>
                      <w14:textFill>
                        <w14:solidFill>
                          <w14:schemeClr w14:val="tx1"/>
                        </w14:solidFill>
                      </w14:textFill>
                    </w:rPr>
                  </w:pPr>
                  <w:r>
                    <w:rPr>
                      <w:rFonts w:hint="eastAsia" w:cs="宋体"/>
                      <w:color w:val="000000" w:themeColor="text1"/>
                      <w:szCs w:val="21"/>
                      <w14:textFill>
                        <w14:solidFill>
                          <w14:schemeClr w14:val="tx1"/>
                        </w14:solidFill>
                      </w14:textFill>
                    </w:rPr>
                    <w:t>本项目生产工艺均不属于淘汰落后工艺，也不属于高污染行业。</w:t>
                  </w:r>
                  <w:r>
                    <w:rPr>
                      <w:rFonts w:hint="eastAsia"/>
                      <w:color w:val="000000" w:themeColor="text1"/>
                      <w:lang w:val="en-US" w:eastAsia="zh-CN"/>
                      <w14:textFill>
                        <w14:solidFill>
                          <w14:schemeClr w14:val="tx1"/>
                        </w14:solidFill>
                      </w14:textFill>
                    </w:rPr>
                    <w:t>本项目位于晋城基地，目前已经取得</w:t>
                  </w:r>
                  <w:r>
                    <w:rPr>
                      <w:rFonts w:hint="eastAsia"/>
                      <w:color w:val="auto"/>
                      <w:lang w:val="en-US" w:eastAsia="zh-CN"/>
                    </w:rPr>
                    <w:t>《晋宁产业园区管理委员会关于同意年产1.8亿块环保型烧结砖、1.5亿块节能免烧砖生产线（折标砖）项目入园的批复》。</w:t>
                  </w:r>
                </w:p>
              </w:tc>
              <w:tc>
                <w:tcPr>
                  <w:tcW w:w="602" w:type="dxa"/>
                  <w:vAlign w:val="center"/>
                </w:tcPr>
                <w:p>
                  <w:pPr>
                    <w:adjustRightInd w:val="0"/>
                    <w:snapToGrid w:val="0"/>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符合</w:t>
                  </w:r>
                </w:p>
              </w:tc>
            </w:tr>
          </w:tbl>
          <w:p>
            <w:pPr>
              <w:adjustRightInd w:val="0"/>
              <w:snapToGrid w:val="0"/>
              <w:ind w:firstLine="300" w:firstLineChars="200"/>
              <w:rPr>
                <w:rFonts w:cs="宋体"/>
                <w:color w:val="000000" w:themeColor="text1"/>
                <w:sz w:val="15"/>
                <w:szCs w:val="15"/>
                <w14:textFill>
                  <w14:solidFill>
                    <w14:schemeClr w14:val="tx1"/>
                  </w14:solidFill>
                </w14:textFill>
              </w:rPr>
            </w:pPr>
          </w:p>
          <w:p>
            <w:pPr>
              <w:adjustRightInd w:val="0"/>
              <w:snapToGrid w:val="0"/>
              <w:spacing w:line="360" w:lineRule="auto"/>
              <w:ind w:firstLine="480" w:firstLineChars="200"/>
              <w:rPr>
                <w:rFonts w:hint="eastAsia"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根据上表可知，项目符合《云南晋宁工业园区总体规划修编（2012-2030</w:t>
            </w:r>
          </w:p>
          <w:p>
            <w:pPr>
              <w:adjustRightInd w:val="0"/>
              <w:snapToGrid w:val="0"/>
              <w:spacing w:line="360" w:lineRule="auto"/>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年）环境影响报告书》审查意见的相关要求。</w:t>
            </w:r>
          </w:p>
          <w:p>
            <w:pPr>
              <w:adjustRightInd w:val="0"/>
              <w:snapToGrid w:val="0"/>
              <w:spacing w:line="360" w:lineRule="auto"/>
              <w:ind w:firstLine="482" w:firstLineChars="200"/>
              <w:rPr>
                <w:rFonts w:cs="宋体"/>
                <w:b/>
                <w:bCs/>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3.项目与《云南晋宁工业园区总体规划修编（2012-2030）环境影响报告书》中对项目入驻原则及入住项目环保要求等的符合性分析</w:t>
            </w:r>
          </w:p>
          <w:p>
            <w:pPr>
              <w:adjustRightInd w:val="0"/>
              <w:snapToGrid w:val="0"/>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根据《晋宁工业园区总体规划修编（2012~2030）环境影响报告书》（以下简称“园区规划环评”），《园区规划环评》未列明“鼓励入园项目”及“负面清单”，但提出了入园原则和要求，本项目位于昆明市晋宁工业园区晋城基地，项目与《云南晋宁工业园区总体规划修编（2012-2030）环境影响报告书》的入驻原则以及项目环保要求符合性分析见下表1-3。</w:t>
            </w:r>
          </w:p>
          <w:p>
            <w:pPr>
              <w:adjustRightInd w:val="0"/>
              <w:snapToGrid w:val="0"/>
              <w:spacing w:line="360" w:lineRule="auto"/>
              <w:ind w:firstLine="422" w:firstLineChars="200"/>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表1-3  项目与《云南晋宁工业园区总体规划修编（2012-2030）环境影响报告书》中对项目入驻原则及入住项目环保要求等的符合性分析</w:t>
            </w:r>
          </w:p>
          <w:tbl>
            <w:tblPr>
              <w:tblStyle w:val="15"/>
              <w:tblW w:w="77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585"/>
              <w:gridCol w:w="2861"/>
              <w:gridCol w:w="3087"/>
              <w:gridCol w:w="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11" w:type="dxa"/>
                  <w:vAlign w:val="center"/>
                </w:tcPr>
                <w:p>
                  <w:pPr>
                    <w:adjustRightInd w:val="0"/>
                    <w:snapToGrid w:val="0"/>
                    <w:spacing w:line="360" w:lineRule="exact"/>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序号</w:t>
                  </w:r>
                </w:p>
              </w:tc>
              <w:tc>
                <w:tcPr>
                  <w:tcW w:w="585" w:type="dxa"/>
                  <w:vAlign w:val="center"/>
                </w:tcPr>
                <w:p>
                  <w:pPr>
                    <w:adjustRightInd w:val="0"/>
                    <w:snapToGrid w:val="0"/>
                    <w:spacing w:line="360" w:lineRule="exact"/>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内容</w:t>
                  </w:r>
                </w:p>
              </w:tc>
              <w:tc>
                <w:tcPr>
                  <w:tcW w:w="2861" w:type="dxa"/>
                  <w:vAlign w:val="center"/>
                </w:tcPr>
                <w:p>
                  <w:pPr>
                    <w:adjustRightInd w:val="0"/>
                    <w:snapToGrid w:val="0"/>
                    <w:spacing w:line="360" w:lineRule="exact"/>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云南晋宁工业园区总体规划修编（2012-2030）环境影响报告书</w:t>
                  </w:r>
                </w:p>
              </w:tc>
              <w:tc>
                <w:tcPr>
                  <w:tcW w:w="3087" w:type="dxa"/>
                  <w:vAlign w:val="center"/>
                </w:tcPr>
                <w:p>
                  <w:pPr>
                    <w:adjustRightInd w:val="0"/>
                    <w:snapToGrid w:val="0"/>
                    <w:spacing w:line="360" w:lineRule="exact"/>
                    <w:ind w:firstLine="632" w:firstLineChars="300"/>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本项目情况</w:t>
                  </w:r>
                </w:p>
              </w:tc>
              <w:tc>
                <w:tcPr>
                  <w:tcW w:w="568" w:type="dxa"/>
                  <w:vAlign w:val="center"/>
                </w:tcPr>
                <w:p>
                  <w:pPr>
                    <w:adjustRightInd w:val="0"/>
                    <w:snapToGrid w:val="0"/>
                    <w:spacing w:line="360" w:lineRule="exact"/>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4" w:hRule="atLeast"/>
                <w:jc w:val="center"/>
              </w:trPr>
              <w:tc>
                <w:tcPr>
                  <w:tcW w:w="611" w:type="dxa"/>
                  <w:vAlign w:val="center"/>
                </w:tcPr>
                <w:p>
                  <w:pPr>
                    <w:adjustRightInd w:val="0"/>
                    <w:snapToGrid w:val="0"/>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w:t>
                  </w:r>
                </w:p>
              </w:tc>
              <w:tc>
                <w:tcPr>
                  <w:tcW w:w="585" w:type="dxa"/>
                  <w:vMerge w:val="restart"/>
                  <w:vAlign w:val="center"/>
                </w:tcPr>
                <w:p>
                  <w:pPr>
                    <w:adjustRightInd w:val="0"/>
                    <w:snapToGrid w:val="0"/>
                    <w:spacing w:line="360" w:lineRule="exact"/>
                    <w:jc w:val="both"/>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入驻原则</w:t>
                  </w:r>
                </w:p>
              </w:tc>
              <w:tc>
                <w:tcPr>
                  <w:tcW w:w="2861" w:type="dxa"/>
                  <w:vAlign w:val="center"/>
                </w:tcPr>
                <w:p>
                  <w:pPr>
                    <w:adjustRightInd w:val="0"/>
                    <w:snapToGrid w:val="0"/>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符合国家及云南省相关产业政策原则：规划区引进的项目，其工艺、规模及产品应符合国家及云南省相关产业政策要求；</w:t>
                  </w:r>
                </w:p>
              </w:tc>
              <w:tc>
                <w:tcPr>
                  <w:tcW w:w="3087" w:type="dxa"/>
                  <w:vAlign w:val="center"/>
                </w:tcPr>
                <w:p>
                  <w:pPr>
                    <w:adjustRightInd w:val="0"/>
                    <w:snapToGrid w:val="0"/>
                    <w:spacing w:line="360" w:lineRule="exact"/>
                    <w:jc w:val="center"/>
                    <w:rPr>
                      <w:rFonts w:hint="eastAsia" w:eastAsia="宋体" w:cs="宋体"/>
                      <w:color w:val="000000" w:themeColor="text1"/>
                      <w:szCs w:val="21"/>
                      <w:lang w:eastAsia="zh-CN"/>
                      <w14:textFill>
                        <w14:solidFill>
                          <w14:schemeClr w14:val="tx1"/>
                        </w14:solidFill>
                      </w14:textFill>
                    </w:rPr>
                  </w:pPr>
                  <w:r>
                    <w:rPr>
                      <w:rFonts w:hint="eastAsia" w:cs="宋体"/>
                      <w:color w:val="000000" w:themeColor="text1"/>
                      <w:szCs w:val="21"/>
                      <w14:textFill>
                        <w14:solidFill>
                          <w14:schemeClr w14:val="tx1"/>
                        </w14:solidFill>
                      </w14:textFill>
                    </w:rPr>
                    <w:t>项目符合国家及云南省相关产业政策原则：规划区引进的项目；工艺、规模及产品符合国家及云南省相关产业政策要求</w:t>
                  </w:r>
                  <w:r>
                    <w:rPr>
                      <w:rFonts w:hint="eastAsia" w:cs="宋体"/>
                      <w:color w:val="000000" w:themeColor="text1"/>
                      <w:szCs w:val="21"/>
                      <w:lang w:eastAsia="zh-CN"/>
                      <w14:textFill>
                        <w14:solidFill>
                          <w14:schemeClr w14:val="tx1"/>
                        </w14:solidFill>
                      </w14:textFill>
                    </w:rPr>
                    <w:t>。</w:t>
                  </w:r>
                </w:p>
              </w:tc>
              <w:tc>
                <w:tcPr>
                  <w:tcW w:w="568" w:type="dxa"/>
                  <w:vAlign w:val="center"/>
                </w:tcPr>
                <w:p>
                  <w:pPr>
                    <w:adjustRightInd w:val="0"/>
                    <w:snapToGrid w:val="0"/>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11" w:type="dxa"/>
                  <w:vAlign w:val="center"/>
                </w:tcPr>
                <w:p>
                  <w:pPr>
                    <w:adjustRightInd w:val="0"/>
                    <w:snapToGrid w:val="0"/>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2</w:t>
                  </w:r>
                </w:p>
              </w:tc>
              <w:tc>
                <w:tcPr>
                  <w:tcW w:w="585" w:type="dxa"/>
                  <w:vMerge w:val="continue"/>
                  <w:vAlign w:val="center"/>
                </w:tcPr>
                <w:p>
                  <w:pPr>
                    <w:adjustRightInd w:val="0"/>
                    <w:snapToGrid w:val="0"/>
                    <w:spacing w:line="360" w:lineRule="exact"/>
                    <w:jc w:val="center"/>
                    <w:rPr>
                      <w:rFonts w:cs="宋体"/>
                      <w:color w:val="000000" w:themeColor="text1"/>
                      <w:szCs w:val="21"/>
                      <w14:textFill>
                        <w14:solidFill>
                          <w14:schemeClr w14:val="tx1"/>
                        </w14:solidFill>
                      </w14:textFill>
                    </w:rPr>
                  </w:pPr>
                </w:p>
              </w:tc>
              <w:tc>
                <w:tcPr>
                  <w:tcW w:w="2861" w:type="dxa"/>
                  <w:vAlign w:val="center"/>
                </w:tcPr>
                <w:p>
                  <w:pPr>
                    <w:adjustRightInd w:val="0"/>
                    <w:snapToGrid w:val="0"/>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有利于实现晋宁工业园区产业结构的原则：引进的项目，应有利于实现晋宁工业园区产业结构，有利于晋宁工业园区规划目标的达成；</w:t>
                  </w:r>
                </w:p>
              </w:tc>
              <w:tc>
                <w:tcPr>
                  <w:tcW w:w="3087" w:type="dxa"/>
                  <w:vAlign w:val="center"/>
                </w:tcPr>
                <w:p>
                  <w:pPr>
                    <w:adjustRightInd w:val="0"/>
                    <w:snapToGrid w:val="0"/>
                    <w:spacing w:line="360" w:lineRule="exact"/>
                    <w:jc w:val="center"/>
                    <w:rPr>
                      <w:rFonts w:hint="eastAsia" w:eastAsia="宋体" w:cs="宋体"/>
                      <w:color w:val="000000" w:themeColor="text1"/>
                      <w:szCs w:val="21"/>
                      <w:lang w:eastAsia="zh-CN"/>
                      <w14:textFill>
                        <w14:solidFill>
                          <w14:schemeClr w14:val="tx1"/>
                        </w14:solidFill>
                      </w14:textFill>
                    </w:rPr>
                  </w:pPr>
                  <w:r>
                    <w:rPr>
                      <w:rFonts w:hint="eastAsia" w:cs="宋体"/>
                      <w:color w:val="000000" w:themeColor="text1"/>
                      <w:szCs w:val="21"/>
                      <w14:textFill>
                        <w14:solidFill>
                          <w14:schemeClr w14:val="tx1"/>
                        </w14:solidFill>
                      </w14:textFill>
                    </w:rPr>
                    <w:t>项目位于晋城基地，符合晋宁工业园区规划的要求。</w:t>
                  </w:r>
                </w:p>
              </w:tc>
              <w:tc>
                <w:tcPr>
                  <w:tcW w:w="568" w:type="dxa"/>
                  <w:vAlign w:val="center"/>
                </w:tcPr>
                <w:p>
                  <w:pPr>
                    <w:adjustRightInd w:val="0"/>
                    <w:snapToGrid w:val="0"/>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611" w:type="dxa"/>
                  <w:vAlign w:val="center"/>
                </w:tcPr>
                <w:p>
                  <w:pPr>
                    <w:adjustRightInd w:val="0"/>
                    <w:snapToGrid w:val="0"/>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3</w:t>
                  </w:r>
                </w:p>
              </w:tc>
              <w:tc>
                <w:tcPr>
                  <w:tcW w:w="585" w:type="dxa"/>
                  <w:vMerge w:val="continue"/>
                  <w:vAlign w:val="center"/>
                </w:tcPr>
                <w:p>
                  <w:pPr>
                    <w:adjustRightInd w:val="0"/>
                    <w:snapToGrid w:val="0"/>
                    <w:spacing w:line="360" w:lineRule="exact"/>
                    <w:jc w:val="center"/>
                    <w:rPr>
                      <w:rFonts w:cs="宋体"/>
                      <w:color w:val="000000" w:themeColor="text1"/>
                      <w:szCs w:val="21"/>
                      <w14:textFill>
                        <w14:solidFill>
                          <w14:schemeClr w14:val="tx1"/>
                        </w14:solidFill>
                      </w14:textFill>
                    </w:rPr>
                  </w:pPr>
                </w:p>
              </w:tc>
              <w:tc>
                <w:tcPr>
                  <w:tcW w:w="2861" w:type="dxa"/>
                  <w:vAlign w:val="center"/>
                </w:tcPr>
                <w:p>
                  <w:pPr>
                    <w:adjustRightInd w:val="0"/>
                    <w:snapToGrid w:val="0"/>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资源节约原则：引进的项目应能够满足资源节约的原则，清洁生产水平应达到国内先进水平以上；</w:t>
                  </w:r>
                </w:p>
              </w:tc>
              <w:tc>
                <w:tcPr>
                  <w:tcW w:w="3087" w:type="dxa"/>
                  <w:vAlign w:val="center"/>
                </w:tcPr>
                <w:p>
                  <w:pPr>
                    <w:adjustRightInd w:val="0"/>
                    <w:snapToGrid w:val="0"/>
                    <w:spacing w:line="360" w:lineRule="exact"/>
                    <w:jc w:val="center"/>
                    <w:rPr>
                      <w:rFonts w:hint="eastAsia" w:eastAsia="宋体" w:cs="宋体"/>
                      <w:color w:val="000000" w:themeColor="text1"/>
                      <w:szCs w:val="21"/>
                      <w:lang w:eastAsia="zh-CN"/>
                      <w14:textFill>
                        <w14:solidFill>
                          <w14:schemeClr w14:val="tx1"/>
                        </w14:solidFill>
                      </w14:textFill>
                    </w:rPr>
                  </w:pPr>
                  <w:r>
                    <w:rPr>
                      <w:rFonts w:hint="eastAsia"/>
                    </w:rPr>
                    <w:t>本项目生产废水循环利用不外排</w:t>
                  </w:r>
                  <w:r>
                    <w:rPr>
                      <w:rFonts w:hint="eastAsia"/>
                      <w:lang w:eastAsia="zh-CN"/>
                    </w:rPr>
                    <w:t>。</w:t>
                  </w:r>
                </w:p>
              </w:tc>
              <w:tc>
                <w:tcPr>
                  <w:tcW w:w="568" w:type="dxa"/>
                  <w:vAlign w:val="center"/>
                </w:tcPr>
                <w:p>
                  <w:pPr>
                    <w:adjustRightInd w:val="0"/>
                    <w:snapToGrid w:val="0"/>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1" w:type="dxa"/>
                  <w:vAlign w:val="center"/>
                </w:tcPr>
                <w:p>
                  <w:pPr>
                    <w:adjustRightInd w:val="0"/>
                    <w:snapToGrid w:val="0"/>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4</w:t>
                  </w:r>
                </w:p>
              </w:tc>
              <w:tc>
                <w:tcPr>
                  <w:tcW w:w="585" w:type="dxa"/>
                  <w:vMerge w:val="continue"/>
                  <w:vAlign w:val="center"/>
                </w:tcPr>
                <w:p>
                  <w:pPr>
                    <w:adjustRightInd w:val="0"/>
                    <w:snapToGrid w:val="0"/>
                    <w:spacing w:line="360" w:lineRule="exact"/>
                    <w:jc w:val="center"/>
                    <w:rPr>
                      <w:rFonts w:cs="宋体"/>
                      <w:color w:val="000000" w:themeColor="text1"/>
                      <w:szCs w:val="21"/>
                      <w14:textFill>
                        <w14:solidFill>
                          <w14:schemeClr w14:val="tx1"/>
                        </w14:solidFill>
                      </w14:textFill>
                    </w:rPr>
                  </w:pPr>
                </w:p>
              </w:tc>
              <w:tc>
                <w:tcPr>
                  <w:tcW w:w="2861" w:type="dxa"/>
                  <w:vAlign w:val="center"/>
                </w:tcPr>
                <w:p>
                  <w:pPr>
                    <w:adjustRightInd w:val="0"/>
                    <w:snapToGrid w:val="0"/>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环境友好原则：引进的项目应符合环境友好的原则，优先引进无污染或少污染企业；</w:t>
                  </w:r>
                </w:p>
              </w:tc>
              <w:tc>
                <w:tcPr>
                  <w:tcW w:w="3087" w:type="dxa"/>
                  <w:vAlign w:val="center"/>
                </w:tcPr>
                <w:p>
                  <w:pPr>
                    <w:adjustRightInd w:val="0"/>
                    <w:snapToGrid w:val="0"/>
                    <w:spacing w:line="360" w:lineRule="exact"/>
                    <w:jc w:val="center"/>
                    <w:rPr>
                      <w:rFonts w:hint="eastAsia" w:eastAsia="宋体" w:cs="宋体"/>
                      <w:color w:val="000000" w:themeColor="text1"/>
                      <w:szCs w:val="21"/>
                      <w:lang w:eastAsia="zh-CN"/>
                      <w14:textFill>
                        <w14:solidFill>
                          <w14:schemeClr w14:val="tx1"/>
                        </w14:solidFill>
                      </w14:textFill>
                    </w:rPr>
                  </w:pPr>
                  <w:r>
                    <w:rPr>
                      <w:rFonts w:hint="eastAsia" w:cs="宋体"/>
                      <w:color w:val="000000" w:themeColor="text1"/>
                      <w:szCs w:val="21"/>
                      <w14:textFill>
                        <w14:solidFill>
                          <w14:schemeClr w14:val="tx1"/>
                        </w14:solidFill>
                      </w14:textFill>
                    </w:rPr>
                    <w:t>项目属于少污染项目</w:t>
                  </w:r>
                  <w:r>
                    <w:rPr>
                      <w:rFonts w:hint="eastAsia" w:cs="宋体"/>
                      <w:color w:val="000000" w:themeColor="text1"/>
                      <w:szCs w:val="21"/>
                      <w:lang w:eastAsia="zh-CN"/>
                      <w14:textFill>
                        <w14:solidFill>
                          <w14:schemeClr w14:val="tx1"/>
                        </w14:solidFill>
                      </w14:textFill>
                    </w:rPr>
                    <w:t>。</w:t>
                  </w:r>
                </w:p>
              </w:tc>
              <w:tc>
                <w:tcPr>
                  <w:tcW w:w="568" w:type="dxa"/>
                  <w:vAlign w:val="center"/>
                </w:tcPr>
                <w:p>
                  <w:pPr>
                    <w:adjustRightInd w:val="0"/>
                    <w:snapToGrid w:val="0"/>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1" w:type="dxa"/>
                  <w:vAlign w:val="center"/>
                </w:tcPr>
                <w:p>
                  <w:pPr>
                    <w:adjustRightInd w:val="0"/>
                    <w:snapToGrid w:val="0"/>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5</w:t>
                  </w:r>
                </w:p>
              </w:tc>
              <w:tc>
                <w:tcPr>
                  <w:tcW w:w="585" w:type="dxa"/>
                  <w:vMerge w:val="continue"/>
                  <w:vAlign w:val="center"/>
                </w:tcPr>
                <w:p>
                  <w:pPr>
                    <w:adjustRightInd w:val="0"/>
                    <w:snapToGrid w:val="0"/>
                    <w:spacing w:line="360" w:lineRule="exact"/>
                    <w:jc w:val="center"/>
                    <w:rPr>
                      <w:rFonts w:cs="宋体"/>
                      <w:color w:val="000000" w:themeColor="text1"/>
                      <w:szCs w:val="21"/>
                      <w14:textFill>
                        <w14:solidFill>
                          <w14:schemeClr w14:val="tx1"/>
                        </w14:solidFill>
                      </w14:textFill>
                    </w:rPr>
                  </w:pPr>
                </w:p>
              </w:tc>
              <w:tc>
                <w:tcPr>
                  <w:tcW w:w="2861" w:type="dxa"/>
                  <w:vAlign w:val="center"/>
                </w:tcPr>
                <w:p>
                  <w:pPr>
                    <w:adjustRightInd w:val="0"/>
                    <w:snapToGrid w:val="0"/>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协调发展原则：引进的项目应有利于统筹城乡协调发展，有利于改善区域环境质量。</w:t>
                  </w:r>
                </w:p>
              </w:tc>
              <w:tc>
                <w:tcPr>
                  <w:tcW w:w="3087" w:type="dxa"/>
                  <w:vAlign w:val="center"/>
                </w:tcPr>
                <w:p>
                  <w:pPr>
                    <w:adjustRightInd w:val="0"/>
                    <w:snapToGrid w:val="0"/>
                    <w:spacing w:line="360" w:lineRule="exact"/>
                    <w:jc w:val="center"/>
                    <w:rPr>
                      <w:rFonts w:hint="eastAsia" w:eastAsia="宋体" w:cs="宋体"/>
                      <w:color w:val="000000" w:themeColor="text1"/>
                      <w:szCs w:val="21"/>
                      <w:lang w:eastAsia="zh-CN"/>
                      <w14:textFill>
                        <w14:solidFill>
                          <w14:schemeClr w14:val="tx1"/>
                        </w14:solidFill>
                      </w14:textFill>
                    </w:rPr>
                  </w:pPr>
                  <w:r>
                    <w:rPr>
                      <w:rFonts w:hint="eastAsia" w:cs="宋体"/>
                      <w:color w:val="000000" w:themeColor="text1"/>
                      <w:szCs w:val="21"/>
                      <w14:textFill>
                        <w14:solidFill>
                          <w14:schemeClr w14:val="tx1"/>
                        </w14:solidFill>
                      </w14:textFill>
                    </w:rPr>
                    <w:t>项目有利于统筹城乡协调发展</w:t>
                  </w:r>
                  <w:r>
                    <w:rPr>
                      <w:rFonts w:hint="eastAsia" w:cs="宋体"/>
                      <w:color w:val="000000" w:themeColor="text1"/>
                      <w:szCs w:val="21"/>
                      <w:lang w:eastAsia="zh-CN"/>
                      <w14:textFill>
                        <w14:solidFill>
                          <w14:schemeClr w14:val="tx1"/>
                        </w14:solidFill>
                      </w14:textFill>
                    </w:rPr>
                    <w:t>。</w:t>
                  </w:r>
                </w:p>
              </w:tc>
              <w:tc>
                <w:tcPr>
                  <w:tcW w:w="568" w:type="dxa"/>
                  <w:vAlign w:val="center"/>
                </w:tcPr>
                <w:p>
                  <w:pPr>
                    <w:adjustRightInd w:val="0"/>
                    <w:snapToGrid w:val="0"/>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11" w:type="dxa"/>
                  <w:vAlign w:val="center"/>
                </w:tcPr>
                <w:p>
                  <w:pPr>
                    <w:adjustRightInd w:val="0"/>
                    <w:snapToGrid w:val="0"/>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6</w:t>
                  </w:r>
                </w:p>
              </w:tc>
              <w:tc>
                <w:tcPr>
                  <w:tcW w:w="585" w:type="dxa"/>
                  <w:vMerge w:val="restart"/>
                  <w:vAlign w:val="center"/>
                </w:tcPr>
                <w:p>
                  <w:pPr>
                    <w:adjustRightInd w:val="0"/>
                    <w:snapToGrid w:val="0"/>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入住项目环保要求</w:t>
                  </w:r>
                </w:p>
              </w:tc>
              <w:tc>
                <w:tcPr>
                  <w:tcW w:w="2861" w:type="dxa"/>
                  <w:vAlign w:val="center"/>
                </w:tcPr>
                <w:p>
                  <w:pPr>
                    <w:adjustRightInd w:val="0"/>
                    <w:snapToGrid w:val="0"/>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项目必须实现达标排放，同时满足规划区总量控制要求；</w:t>
                  </w:r>
                </w:p>
              </w:tc>
              <w:tc>
                <w:tcPr>
                  <w:tcW w:w="3087" w:type="dxa"/>
                  <w:vAlign w:val="center"/>
                </w:tcPr>
                <w:p>
                  <w:pPr>
                    <w:adjustRightInd w:val="0"/>
                    <w:snapToGrid w:val="0"/>
                    <w:spacing w:line="360" w:lineRule="exact"/>
                    <w:jc w:val="center"/>
                    <w:rPr>
                      <w:rFonts w:hint="default" w:eastAsia="宋体" w:cs="宋体"/>
                      <w:color w:val="000000" w:themeColor="text1"/>
                      <w:szCs w:val="21"/>
                      <w:lang w:val="en-US" w:eastAsia="zh-CN"/>
                      <w14:textFill>
                        <w14:solidFill>
                          <w14:schemeClr w14:val="tx1"/>
                        </w14:solidFill>
                      </w14:textFill>
                    </w:rPr>
                  </w:pPr>
                  <w:r>
                    <w:rPr>
                      <w:rFonts w:hint="eastAsia" w:cs="宋体"/>
                      <w:color w:val="000000" w:themeColor="text1"/>
                      <w:szCs w:val="21"/>
                      <w14:textFill>
                        <w14:solidFill>
                          <w14:schemeClr w14:val="tx1"/>
                        </w14:solidFill>
                      </w14:textFill>
                    </w:rPr>
                    <w:t>本项目</w:t>
                  </w:r>
                  <w:r>
                    <w:rPr>
                      <w:rFonts w:hint="eastAsia" w:cs="宋体"/>
                      <w:color w:val="000000" w:themeColor="text1"/>
                      <w:szCs w:val="21"/>
                      <w:lang w:val="en-US" w:eastAsia="zh-CN"/>
                      <w14:textFill>
                        <w14:solidFill>
                          <w14:schemeClr w14:val="tx1"/>
                        </w14:solidFill>
                      </w14:textFill>
                    </w:rPr>
                    <w:t>为技改项目，不新增劳动定员，项目生产废水循环使用，不外排；食堂含油废水经隔油池处理后与其他生活污水经化粪池处理达到《污水排入城镇下水道水质标准》(GB/T31962-2015)中A级标准后，进入晋宁工业园区污水管网，最终排至淤泥河污水处理厂进行处置。DA001、DA002</w:t>
                  </w:r>
                  <w:r>
                    <w:rPr>
                      <w:rFonts w:hint="eastAsia" w:cs="宋体"/>
                      <w:color w:val="000000" w:themeColor="text1"/>
                      <w:szCs w:val="21"/>
                      <w14:textFill>
                        <w14:solidFill>
                          <w14:schemeClr w14:val="tx1"/>
                        </w14:solidFill>
                      </w14:textFill>
                    </w:rPr>
                    <w:t>排气筒排放的</w:t>
                  </w:r>
                  <w:r>
                    <w:rPr>
                      <w:rFonts w:hint="eastAsia" w:cs="宋体"/>
                      <w:color w:val="000000" w:themeColor="text1"/>
                      <w:szCs w:val="21"/>
                      <w:lang w:val="en-US" w:eastAsia="zh-CN"/>
                      <w14:textFill>
                        <w14:solidFill>
                          <w14:schemeClr w14:val="tx1"/>
                        </w14:solidFill>
                      </w14:textFill>
                    </w:rPr>
                    <w:t>废气</w:t>
                  </w:r>
                  <w:r>
                    <w:rPr>
                      <w:rFonts w:hint="eastAsia" w:cs="宋体"/>
                      <w:color w:val="000000" w:themeColor="text1"/>
                      <w:szCs w:val="21"/>
                      <w14:textFill>
                        <w14:solidFill>
                          <w14:schemeClr w14:val="tx1"/>
                        </w14:solidFill>
                      </w14:textFill>
                    </w:rPr>
                    <w:t>能够满足《砖瓦工业大气污染物排放标准》（GB29620-2013）中的表2标准要求</w:t>
                  </w:r>
                  <w:r>
                    <w:rPr>
                      <w:rFonts w:hint="eastAsia" w:cs="宋体"/>
                      <w:color w:val="000000" w:themeColor="text1"/>
                      <w:szCs w:val="21"/>
                      <w:lang w:eastAsia="zh-CN"/>
                      <w14:textFill>
                        <w14:solidFill>
                          <w14:schemeClr w14:val="tx1"/>
                        </w14:solidFill>
                      </w14:textFill>
                    </w:rPr>
                    <w:t>；</w:t>
                  </w:r>
                  <w:r>
                    <w:rPr>
                      <w:rFonts w:hint="eastAsia" w:cs="宋体"/>
                      <w:color w:val="000000" w:themeColor="text1"/>
                      <w:szCs w:val="21"/>
                      <w:lang w:val="en-US" w:eastAsia="zh-CN"/>
                      <w14:textFill>
                        <w14:solidFill>
                          <w14:schemeClr w14:val="tx1"/>
                        </w14:solidFill>
                      </w14:textFill>
                    </w:rPr>
                    <w:t>DA003排气通通排放的颗粒物、二氧化硫满足《工业炉窑大气污染物排放标》（GB9078-1996）表2、表4中二级标准；氮氧化物满足《大气污染物综合排放标准》 (GB16297- 1996) 表2中二级标准限值；臭气满足《恶臭污染物排放标准》(GB14554-93）表2中相应标准要求。</w:t>
                  </w:r>
                </w:p>
              </w:tc>
              <w:tc>
                <w:tcPr>
                  <w:tcW w:w="568" w:type="dxa"/>
                  <w:vAlign w:val="center"/>
                </w:tcPr>
                <w:p>
                  <w:pPr>
                    <w:adjustRightInd w:val="0"/>
                    <w:snapToGrid w:val="0"/>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1" w:type="dxa"/>
                  <w:vAlign w:val="center"/>
                </w:tcPr>
                <w:p>
                  <w:pPr>
                    <w:adjustRightInd w:val="0"/>
                    <w:snapToGrid w:val="0"/>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7</w:t>
                  </w:r>
                </w:p>
              </w:tc>
              <w:tc>
                <w:tcPr>
                  <w:tcW w:w="585" w:type="dxa"/>
                  <w:vMerge w:val="continue"/>
                  <w:vAlign w:val="center"/>
                </w:tcPr>
                <w:p>
                  <w:pPr>
                    <w:adjustRightInd w:val="0"/>
                    <w:snapToGrid w:val="0"/>
                    <w:spacing w:line="360" w:lineRule="exact"/>
                    <w:jc w:val="center"/>
                    <w:rPr>
                      <w:rFonts w:cs="宋体"/>
                      <w:color w:val="000000" w:themeColor="text1"/>
                      <w:szCs w:val="21"/>
                      <w14:textFill>
                        <w14:solidFill>
                          <w14:schemeClr w14:val="tx1"/>
                        </w14:solidFill>
                      </w14:textFill>
                    </w:rPr>
                  </w:pPr>
                </w:p>
              </w:tc>
              <w:tc>
                <w:tcPr>
                  <w:tcW w:w="2861" w:type="dxa"/>
                  <w:vAlign w:val="center"/>
                </w:tcPr>
                <w:p>
                  <w:pPr>
                    <w:adjustRightInd w:val="0"/>
                    <w:snapToGrid w:val="0"/>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入驻项目应采取满足达标排放要求、运行稳定、技术先进、经济效益好的污染治理设施、措施；</w:t>
                  </w:r>
                </w:p>
              </w:tc>
              <w:tc>
                <w:tcPr>
                  <w:tcW w:w="3087" w:type="dxa"/>
                  <w:vAlign w:val="center"/>
                </w:tcPr>
                <w:p>
                  <w:pPr>
                    <w:adjustRightInd w:val="0"/>
                    <w:snapToGrid w:val="0"/>
                    <w:spacing w:line="360" w:lineRule="exact"/>
                    <w:jc w:val="center"/>
                    <w:rPr>
                      <w:rFonts w:hint="eastAsia" w:eastAsia="宋体" w:cs="宋体"/>
                      <w:color w:val="000000" w:themeColor="text1"/>
                      <w:szCs w:val="21"/>
                      <w:lang w:eastAsia="zh-CN"/>
                      <w14:textFill>
                        <w14:solidFill>
                          <w14:schemeClr w14:val="tx1"/>
                        </w14:solidFill>
                      </w14:textFill>
                    </w:rPr>
                  </w:pPr>
                  <w:r>
                    <w:rPr>
                      <w:rFonts w:hint="eastAsia" w:cs="宋体"/>
                      <w:color w:val="000000" w:themeColor="text1"/>
                      <w:szCs w:val="21"/>
                      <w14:textFill>
                        <w14:solidFill>
                          <w14:schemeClr w14:val="tx1"/>
                        </w14:solidFill>
                      </w14:textFill>
                    </w:rPr>
                    <w:t>项目采取满足达标排放要求、项目运行稳定、技术先进、经济效益好的污染治理设施、措施</w:t>
                  </w:r>
                  <w:r>
                    <w:rPr>
                      <w:rFonts w:hint="eastAsia" w:cs="宋体"/>
                      <w:color w:val="000000" w:themeColor="text1"/>
                      <w:szCs w:val="21"/>
                      <w:lang w:eastAsia="zh-CN"/>
                      <w14:textFill>
                        <w14:solidFill>
                          <w14:schemeClr w14:val="tx1"/>
                        </w14:solidFill>
                      </w14:textFill>
                    </w:rPr>
                    <w:t>。</w:t>
                  </w:r>
                </w:p>
              </w:tc>
              <w:tc>
                <w:tcPr>
                  <w:tcW w:w="568" w:type="dxa"/>
                  <w:vAlign w:val="center"/>
                </w:tcPr>
                <w:p>
                  <w:pPr>
                    <w:adjustRightInd w:val="0"/>
                    <w:snapToGrid w:val="0"/>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jc w:val="center"/>
              </w:trPr>
              <w:tc>
                <w:tcPr>
                  <w:tcW w:w="611" w:type="dxa"/>
                  <w:vAlign w:val="center"/>
                </w:tcPr>
                <w:p>
                  <w:pPr>
                    <w:adjustRightInd w:val="0"/>
                    <w:snapToGrid w:val="0"/>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8</w:t>
                  </w:r>
                </w:p>
              </w:tc>
              <w:tc>
                <w:tcPr>
                  <w:tcW w:w="585" w:type="dxa"/>
                  <w:vMerge w:val="continue"/>
                  <w:vAlign w:val="center"/>
                </w:tcPr>
                <w:p>
                  <w:pPr>
                    <w:adjustRightInd w:val="0"/>
                    <w:snapToGrid w:val="0"/>
                    <w:spacing w:line="360" w:lineRule="exact"/>
                    <w:jc w:val="center"/>
                    <w:rPr>
                      <w:rFonts w:cs="宋体"/>
                      <w:color w:val="000000" w:themeColor="text1"/>
                      <w:szCs w:val="21"/>
                      <w14:textFill>
                        <w14:solidFill>
                          <w14:schemeClr w14:val="tx1"/>
                        </w14:solidFill>
                      </w14:textFill>
                    </w:rPr>
                  </w:pPr>
                </w:p>
              </w:tc>
              <w:tc>
                <w:tcPr>
                  <w:tcW w:w="2861" w:type="dxa"/>
                  <w:vAlign w:val="center"/>
                </w:tcPr>
                <w:p>
                  <w:pPr>
                    <w:adjustRightInd w:val="0"/>
                    <w:snapToGrid w:val="0"/>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入驻企业产生的各种工业固体废弃物，应满足“减量化、资源化、无害化”要求，实现废物的零排放；</w:t>
                  </w:r>
                </w:p>
              </w:tc>
              <w:tc>
                <w:tcPr>
                  <w:tcW w:w="308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eastAsia="宋体" w:cs="宋体"/>
                      <w:color w:val="000000" w:themeColor="text1"/>
                      <w:szCs w:val="21"/>
                      <w:lang w:eastAsia="zh-CN"/>
                      <w14:textFill>
                        <w14:solidFill>
                          <w14:schemeClr w14:val="tx1"/>
                        </w14:solidFill>
                      </w14:textFill>
                    </w:rPr>
                  </w:pPr>
                  <w:r>
                    <w:rPr>
                      <w:rFonts w:hint="eastAsia" w:ascii="宋体" w:hAnsi="宋体" w:cs="宋体"/>
                      <w:color w:val="000000"/>
                      <w:kern w:val="0"/>
                      <w:sz w:val="21"/>
                      <w:szCs w:val="21"/>
                      <w:lang w:val="en-US" w:eastAsia="zh-CN" w:bidi="ar"/>
                    </w:rPr>
                    <w:t>本次技改为固体废物治理，</w:t>
                  </w:r>
                  <w:r>
                    <w:rPr>
                      <w:rFonts w:hint="eastAsia" w:ascii="宋体" w:hAnsi="宋体" w:eastAsia="宋体" w:cs="宋体"/>
                      <w:color w:val="000000"/>
                      <w:kern w:val="0"/>
                      <w:sz w:val="21"/>
                      <w:szCs w:val="21"/>
                      <w:lang w:val="en-US" w:eastAsia="zh-CN" w:bidi="ar"/>
                    </w:rPr>
                    <w:t>本身为利用</w:t>
                  </w:r>
                  <w:r>
                    <w:rPr>
                      <w:rFonts w:hint="eastAsia" w:ascii="宋体" w:hAnsi="宋体" w:cs="宋体"/>
                      <w:color w:val="000000"/>
                      <w:kern w:val="0"/>
                      <w:sz w:val="21"/>
                      <w:szCs w:val="21"/>
                      <w:lang w:val="en-US" w:eastAsia="zh-CN" w:bidi="ar"/>
                    </w:rPr>
                    <w:t>污水处理厂污泥、含铁矿渣</w:t>
                  </w:r>
                  <w:r>
                    <w:rPr>
                      <w:rFonts w:hint="eastAsia" w:ascii="宋体" w:hAnsi="宋体" w:eastAsia="宋体" w:cs="宋体"/>
                      <w:color w:val="000000"/>
                      <w:kern w:val="0"/>
                      <w:sz w:val="21"/>
                      <w:szCs w:val="21"/>
                      <w:lang w:val="en-US" w:eastAsia="zh-CN" w:bidi="ar"/>
                    </w:rPr>
                    <w:t>作为原料，对于区域来说是满足</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减量化、 资源化、无害化</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的要求。</w:t>
                  </w:r>
                </w:p>
              </w:tc>
              <w:tc>
                <w:tcPr>
                  <w:tcW w:w="568" w:type="dxa"/>
                  <w:vAlign w:val="center"/>
                </w:tcPr>
                <w:p>
                  <w:pPr>
                    <w:adjustRightInd w:val="0"/>
                    <w:snapToGrid w:val="0"/>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11" w:type="dxa"/>
                  <w:vAlign w:val="center"/>
                </w:tcPr>
                <w:p>
                  <w:pPr>
                    <w:adjustRightInd w:val="0"/>
                    <w:snapToGrid w:val="0"/>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9</w:t>
                  </w:r>
                </w:p>
              </w:tc>
              <w:tc>
                <w:tcPr>
                  <w:tcW w:w="585" w:type="dxa"/>
                  <w:vMerge w:val="continue"/>
                  <w:vAlign w:val="center"/>
                </w:tcPr>
                <w:p>
                  <w:pPr>
                    <w:adjustRightInd w:val="0"/>
                    <w:snapToGrid w:val="0"/>
                    <w:spacing w:line="360" w:lineRule="exact"/>
                    <w:jc w:val="center"/>
                    <w:rPr>
                      <w:rFonts w:cs="宋体"/>
                      <w:color w:val="000000" w:themeColor="text1"/>
                      <w:szCs w:val="21"/>
                      <w14:textFill>
                        <w14:solidFill>
                          <w14:schemeClr w14:val="tx1"/>
                        </w14:solidFill>
                      </w14:textFill>
                    </w:rPr>
                  </w:pPr>
                </w:p>
              </w:tc>
              <w:tc>
                <w:tcPr>
                  <w:tcW w:w="2861" w:type="dxa"/>
                  <w:vAlign w:val="center"/>
                </w:tcPr>
                <w:p>
                  <w:pPr>
                    <w:adjustRightInd w:val="0"/>
                    <w:snapToGrid w:val="0"/>
                    <w:spacing w:line="360" w:lineRule="exact"/>
                    <w:jc w:val="center"/>
                    <w:rPr>
                      <w:rFonts w:hint="eastAsia" w:eastAsia="宋体" w:cs="宋体"/>
                      <w:color w:val="000000" w:themeColor="text1"/>
                      <w:szCs w:val="21"/>
                      <w:lang w:eastAsia="zh-CN"/>
                      <w14:textFill>
                        <w14:solidFill>
                          <w14:schemeClr w14:val="tx1"/>
                        </w14:solidFill>
                      </w14:textFill>
                    </w:rPr>
                  </w:pPr>
                  <w:r>
                    <w:rPr>
                      <w:rFonts w:hint="eastAsia" w:cs="宋体"/>
                      <w:color w:val="000000" w:themeColor="text1"/>
                      <w:szCs w:val="21"/>
                      <w14:textFill>
                        <w14:solidFill>
                          <w14:schemeClr w14:val="tx1"/>
                        </w14:solidFill>
                      </w14:textFill>
                    </w:rPr>
                    <w:t>限制发展高耗水、高排水产业</w:t>
                  </w:r>
                  <w:r>
                    <w:rPr>
                      <w:rFonts w:hint="eastAsia" w:cs="宋体"/>
                      <w:color w:val="000000" w:themeColor="text1"/>
                      <w:szCs w:val="21"/>
                      <w:lang w:eastAsia="zh-CN"/>
                      <w14:textFill>
                        <w14:solidFill>
                          <w14:schemeClr w14:val="tx1"/>
                        </w14:solidFill>
                      </w14:textFill>
                    </w:rPr>
                    <w:t>；</w:t>
                  </w:r>
                </w:p>
              </w:tc>
              <w:tc>
                <w:tcPr>
                  <w:tcW w:w="3087" w:type="dxa"/>
                  <w:vAlign w:val="center"/>
                </w:tcPr>
                <w:p>
                  <w:pPr>
                    <w:adjustRightInd w:val="0"/>
                    <w:snapToGrid w:val="0"/>
                    <w:spacing w:line="360" w:lineRule="exact"/>
                    <w:jc w:val="center"/>
                    <w:rPr>
                      <w:rFonts w:hint="eastAsia" w:eastAsia="宋体" w:cs="宋体"/>
                      <w:color w:val="000000" w:themeColor="text1"/>
                      <w:szCs w:val="21"/>
                      <w:lang w:eastAsia="zh-CN"/>
                      <w14:textFill>
                        <w14:solidFill>
                          <w14:schemeClr w14:val="tx1"/>
                        </w14:solidFill>
                      </w14:textFill>
                    </w:rPr>
                  </w:pPr>
                  <w:r>
                    <w:rPr>
                      <w:rFonts w:hint="eastAsia" w:cs="宋体"/>
                      <w:color w:val="000000" w:themeColor="text1"/>
                      <w:szCs w:val="21"/>
                      <w14:textFill>
                        <w14:solidFill>
                          <w14:schemeClr w14:val="tx1"/>
                        </w14:solidFill>
                      </w14:textFill>
                    </w:rPr>
                    <w:t>项目不属于高耗水、高排水产业</w:t>
                  </w:r>
                  <w:r>
                    <w:rPr>
                      <w:rFonts w:hint="eastAsia" w:cs="宋体"/>
                      <w:color w:val="000000" w:themeColor="text1"/>
                      <w:szCs w:val="21"/>
                      <w:lang w:eastAsia="zh-CN"/>
                      <w14:textFill>
                        <w14:solidFill>
                          <w14:schemeClr w14:val="tx1"/>
                        </w14:solidFill>
                      </w14:textFill>
                    </w:rPr>
                    <w:t>。</w:t>
                  </w:r>
                </w:p>
              </w:tc>
              <w:tc>
                <w:tcPr>
                  <w:tcW w:w="568" w:type="dxa"/>
                  <w:vAlign w:val="center"/>
                </w:tcPr>
                <w:p>
                  <w:pPr>
                    <w:adjustRightInd w:val="0"/>
                    <w:snapToGrid w:val="0"/>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11" w:type="dxa"/>
                  <w:vAlign w:val="center"/>
                </w:tcPr>
                <w:p>
                  <w:pPr>
                    <w:adjustRightInd w:val="0"/>
                    <w:snapToGrid w:val="0"/>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10</w:t>
                  </w:r>
                </w:p>
              </w:tc>
              <w:tc>
                <w:tcPr>
                  <w:tcW w:w="585" w:type="dxa"/>
                  <w:vMerge w:val="continue"/>
                  <w:vAlign w:val="center"/>
                </w:tcPr>
                <w:p>
                  <w:pPr>
                    <w:adjustRightInd w:val="0"/>
                    <w:snapToGrid w:val="0"/>
                    <w:spacing w:line="360" w:lineRule="exact"/>
                    <w:jc w:val="center"/>
                    <w:rPr>
                      <w:rFonts w:cs="宋体"/>
                      <w:color w:val="000000" w:themeColor="text1"/>
                      <w:szCs w:val="21"/>
                      <w14:textFill>
                        <w14:solidFill>
                          <w14:schemeClr w14:val="tx1"/>
                        </w14:solidFill>
                      </w14:textFill>
                    </w:rPr>
                  </w:pPr>
                </w:p>
              </w:tc>
              <w:tc>
                <w:tcPr>
                  <w:tcW w:w="2861" w:type="dxa"/>
                  <w:vAlign w:val="center"/>
                </w:tcPr>
                <w:p>
                  <w:pPr>
                    <w:adjustRightInd w:val="0"/>
                    <w:snapToGrid w:val="0"/>
                    <w:spacing w:line="360" w:lineRule="exact"/>
                    <w:jc w:val="center"/>
                    <w:rPr>
                      <w:rFonts w:hint="eastAsia" w:eastAsia="宋体" w:cs="宋体"/>
                      <w:color w:val="000000" w:themeColor="text1"/>
                      <w:szCs w:val="21"/>
                      <w:lang w:eastAsia="zh-CN"/>
                      <w14:textFill>
                        <w14:solidFill>
                          <w14:schemeClr w14:val="tx1"/>
                        </w14:solidFill>
                      </w14:textFill>
                    </w:rPr>
                  </w:pPr>
                  <w:r>
                    <w:rPr>
                      <w:rFonts w:hint="eastAsia" w:cs="宋体"/>
                      <w:color w:val="000000" w:themeColor="text1"/>
                      <w:szCs w:val="21"/>
                      <w14:textFill>
                        <w14:solidFill>
                          <w14:schemeClr w14:val="tx1"/>
                        </w14:solidFill>
                      </w14:textFill>
                    </w:rPr>
                    <w:t>应鼓励各入驻企业积极参与和本企业有关的环保技术的研发，并尽快形成生产力</w:t>
                  </w:r>
                  <w:r>
                    <w:rPr>
                      <w:rFonts w:hint="eastAsia" w:cs="宋体"/>
                      <w:color w:val="000000" w:themeColor="text1"/>
                      <w:szCs w:val="21"/>
                      <w:lang w:eastAsia="zh-CN"/>
                      <w14:textFill>
                        <w14:solidFill>
                          <w14:schemeClr w14:val="tx1"/>
                        </w14:solidFill>
                      </w14:textFill>
                    </w:rPr>
                    <w:t>；</w:t>
                  </w:r>
                </w:p>
              </w:tc>
              <w:tc>
                <w:tcPr>
                  <w:tcW w:w="3087" w:type="dxa"/>
                  <w:vAlign w:val="center"/>
                </w:tcPr>
                <w:p>
                  <w:pPr>
                    <w:adjustRightInd w:val="0"/>
                    <w:snapToGrid w:val="0"/>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w:t>
                  </w:r>
                </w:p>
              </w:tc>
              <w:tc>
                <w:tcPr>
                  <w:tcW w:w="568" w:type="dxa"/>
                  <w:vAlign w:val="center"/>
                </w:tcPr>
                <w:p>
                  <w:pPr>
                    <w:adjustRightInd w:val="0"/>
                    <w:snapToGrid w:val="0"/>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1" w:type="dxa"/>
                  <w:vAlign w:val="center"/>
                </w:tcPr>
                <w:p>
                  <w:pPr>
                    <w:adjustRightInd w:val="0"/>
                    <w:snapToGrid w:val="0"/>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11</w:t>
                  </w:r>
                </w:p>
              </w:tc>
              <w:tc>
                <w:tcPr>
                  <w:tcW w:w="585" w:type="dxa"/>
                  <w:vMerge w:val="continue"/>
                  <w:vAlign w:val="center"/>
                </w:tcPr>
                <w:p>
                  <w:pPr>
                    <w:adjustRightInd w:val="0"/>
                    <w:snapToGrid w:val="0"/>
                    <w:spacing w:line="360" w:lineRule="exact"/>
                    <w:jc w:val="center"/>
                    <w:rPr>
                      <w:rFonts w:cs="宋体"/>
                      <w:color w:val="000000" w:themeColor="text1"/>
                      <w:szCs w:val="21"/>
                      <w14:textFill>
                        <w14:solidFill>
                          <w14:schemeClr w14:val="tx1"/>
                        </w14:solidFill>
                      </w14:textFill>
                    </w:rPr>
                  </w:pPr>
                </w:p>
              </w:tc>
              <w:tc>
                <w:tcPr>
                  <w:tcW w:w="2861" w:type="dxa"/>
                  <w:vAlign w:val="center"/>
                </w:tcPr>
                <w:p>
                  <w:pPr>
                    <w:adjustRightInd w:val="0"/>
                    <w:snapToGrid w:val="0"/>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企业选址应符合《昆明市人民政府关于加强“一湖两江”流域水环境保护工作的若干规定》；</w:t>
                  </w:r>
                </w:p>
              </w:tc>
              <w:tc>
                <w:tcPr>
                  <w:tcW w:w="3087" w:type="dxa"/>
                  <w:vAlign w:val="center"/>
                </w:tcPr>
                <w:p>
                  <w:pPr>
                    <w:adjustRightInd w:val="0"/>
                    <w:snapToGrid w:val="0"/>
                    <w:spacing w:line="360" w:lineRule="exact"/>
                    <w:jc w:val="center"/>
                    <w:rPr>
                      <w:rFonts w:cs="宋体"/>
                      <w:color w:val="C00000"/>
                      <w:szCs w:val="21"/>
                    </w:rPr>
                  </w:pPr>
                  <w:r>
                    <w:rPr>
                      <w:rFonts w:hint="eastAsia" w:cs="宋体"/>
                      <w:color w:val="000000" w:themeColor="text1"/>
                      <w:szCs w:val="21"/>
                      <w14:textFill>
                        <w14:solidFill>
                          <w14:schemeClr w14:val="tx1"/>
                        </w14:solidFill>
                      </w14:textFill>
                    </w:rPr>
                    <w:t>项目产生的生活污水经化粪池处理后排入园区污水管网，最终进入淤泥河水质净化厂，符合规定。</w:t>
                  </w:r>
                </w:p>
              </w:tc>
              <w:tc>
                <w:tcPr>
                  <w:tcW w:w="568" w:type="dxa"/>
                  <w:vAlign w:val="center"/>
                </w:tcPr>
                <w:p>
                  <w:pPr>
                    <w:adjustRightInd w:val="0"/>
                    <w:snapToGrid w:val="0"/>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1" w:type="dxa"/>
                  <w:vAlign w:val="center"/>
                </w:tcPr>
                <w:p>
                  <w:pPr>
                    <w:adjustRightInd w:val="0"/>
                    <w:snapToGrid w:val="0"/>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12</w:t>
                  </w:r>
                </w:p>
              </w:tc>
              <w:tc>
                <w:tcPr>
                  <w:tcW w:w="585" w:type="dxa"/>
                  <w:vMerge w:val="continue"/>
                  <w:vAlign w:val="center"/>
                </w:tcPr>
                <w:p>
                  <w:pPr>
                    <w:adjustRightInd w:val="0"/>
                    <w:snapToGrid w:val="0"/>
                    <w:spacing w:line="360" w:lineRule="exact"/>
                    <w:jc w:val="center"/>
                    <w:rPr>
                      <w:rFonts w:cs="宋体"/>
                      <w:color w:val="000000" w:themeColor="text1"/>
                      <w:szCs w:val="21"/>
                      <w14:textFill>
                        <w14:solidFill>
                          <w14:schemeClr w14:val="tx1"/>
                        </w14:solidFill>
                      </w14:textFill>
                    </w:rPr>
                  </w:pPr>
                </w:p>
              </w:tc>
              <w:tc>
                <w:tcPr>
                  <w:tcW w:w="2861" w:type="dxa"/>
                  <w:vAlign w:val="center"/>
                </w:tcPr>
                <w:p>
                  <w:pPr>
                    <w:adjustRightInd w:val="0"/>
                    <w:snapToGrid w:val="0"/>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入驻企业清洁生产水平应达到国内先进水平以上</w:t>
                  </w:r>
                </w:p>
              </w:tc>
              <w:tc>
                <w:tcPr>
                  <w:tcW w:w="3087" w:type="dxa"/>
                  <w:vAlign w:val="center"/>
                </w:tcPr>
                <w:p>
                  <w:pPr>
                    <w:adjustRightInd w:val="0"/>
                    <w:snapToGrid w:val="0"/>
                    <w:spacing w:line="360" w:lineRule="exact"/>
                    <w:jc w:val="center"/>
                    <w:rPr>
                      <w:rFonts w:hint="eastAsia" w:eastAsia="宋体" w:cs="宋体"/>
                      <w:color w:val="000000" w:themeColor="text1"/>
                      <w:szCs w:val="21"/>
                      <w:lang w:eastAsia="zh-CN"/>
                      <w14:textFill>
                        <w14:solidFill>
                          <w14:schemeClr w14:val="tx1"/>
                        </w14:solidFill>
                      </w14:textFill>
                    </w:rPr>
                  </w:pPr>
                  <w:r>
                    <w:rPr>
                      <w:rFonts w:hint="eastAsia" w:cs="宋体"/>
                      <w:color w:val="000000" w:themeColor="text1"/>
                      <w:szCs w:val="21"/>
                      <w14:textFill>
                        <w14:solidFill>
                          <w14:schemeClr w14:val="tx1"/>
                        </w14:solidFill>
                      </w14:textFill>
                    </w:rPr>
                    <w:t>项目清洁生产水平可达到国内先进水平</w:t>
                  </w:r>
                  <w:r>
                    <w:rPr>
                      <w:rFonts w:hint="eastAsia" w:cs="宋体"/>
                      <w:color w:val="000000" w:themeColor="text1"/>
                      <w:szCs w:val="21"/>
                      <w:lang w:eastAsia="zh-CN"/>
                      <w14:textFill>
                        <w14:solidFill>
                          <w14:schemeClr w14:val="tx1"/>
                        </w14:solidFill>
                      </w14:textFill>
                    </w:rPr>
                    <w:t>。</w:t>
                  </w:r>
                </w:p>
              </w:tc>
              <w:tc>
                <w:tcPr>
                  <w:tcW w:w="568" w:type="dxa"/>
                  <w:vAlign w:val="center"/>
                </w:tcPr>
                <w:p>
                  <w:pPr>
                    <w:adjustRightInd w:val="0"/>
                    <w:snapToGrid w:val="0"/>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11" w:type="dxa"/>
                  <w:vAlign w:val="center"/>
                </w:tcPr>
                <w:p>
                  <w:pPr>
                    <w:adjustRightInd w:val="0"/>
                    <w:snapToGrid w:val="0"/>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13</w:t>
                  </w:r>
                </w:p>
              </w:tc>
              <w:tc>
                <w:tcPr>
                  <w:tcW w:w="585" w:type="dxa"/>
                  <w:vMerge w:val="continue"/>
                  <w:vAlign w:val="center"/>
                </w:tcPr>
                <w:p>
                  <w:pPr>
                    <w:adjustRightInd w:val="0"/>
                    <w:snapToGrid w:val="0"/>
                    <w:spacing w:line="360" w:lineRule="exact"/>
                    <w:jc w:val="center"/>
                    <w:rPr>
                      <w:rFonts w:cs="宋体"/>
                      <w:color w:val="000000" w:themeColor="text1"/>
                      <w:szCs w:val="21"/>
                      <w14:textFill>
                        <w14:solidFill>
                          <w14:schemeClr w14:val="tx1"/>
                        </w14:solidFill>
                      </w14:textFill>
                    </w:rPr>
                  </w:pPr>
                </w:p>
              </w:tc>
              <w:tc>
                <w:tcPr>
                  <w:tcW w:w="2861" w:type="dxa"/>
                  <w:vAlign w:val="center"/>
                </w:tcPr>
                <w:p>
                  <w:pPr>
                    <w:adjustRightInd w:val="0"/>
                    <w:snapToGrid w:val="0"/>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滇池流域不得引进违反《云南省滇池保护条例》（2013年1月1日执行）限制或禁止建设的项目，即：严禁在滇池盆地区（上蒜、晋城、青山、宝峰、乌龙基地）新建钢铁、有色冶金、基础化工、石油化工、化肥、农药、电镀、造纸制浆、制革、印染、石棉制品、土硫磺、土磷肥和染料等污染严重的企业和项目。</w:t>
                  </w:r>
                </w:p>
              </w:tc>
              <w:tc>
                <w:tcPr>
                  <w:tcW w:w="3087" w:type="dxa"/>
                  <w:vAlign w:val="center"/>
                </w:tcPr>
                <w:p>
                  <w:pPr>
                    <w:adjustRightInd w:val="0"/>
                    <w:snapToGrid w:val="0"/>
                    <w:spacing w:line="360" w:lineRule="exact"/>
                    <w:jc w:val="center"/>
                    <w:rPr>
                      <w:rFonts w:hint="eastAsia" w:eastAsia="宋体" w:cs="宋体"/>
                      <w:color w:val="000000" w:themeColor="text1"/>
                      <w:szCs w:val="21"/>
                      <w:lang w:eastAsia="zh-CN"/>
                      <w14:textFill>
                        <w14:solidFill>
                          <w14:schemeClr w14:val="tx1"/>
                        </w14:solidFill>
                      </w14:textFill>
                    </w:rPr>
                  </w:pPr>
                  <w:r>
                    <w:rPr>
                      <w:rFonts w:hint="eastAsia" w:cs="宋体"/>
                      <w:color w:val="000000" w:themeColor="text1"/>
                      <w:szCs w:val="21"/>
                      <w14:textFill>
                        <w14:solidFill>
                          <w14:schemeClr w14:val="tx1"/>
                        </w14:solidFill>
                      </w14:textFill>
                    </w:rPr>
                    <w:t>项目不属于《云南省滇池保护条例》（2018年11月29日执行）中限制或禁止建设的项目</w:t>
                  </w:r>
                  <w:r>
                    <w:rPr>
                      <w:rFonts w:hint="eastAsia" w:cs="宋体"/>
                      <w:color w:val="000000" w:themeColor="text1"/>
                      <w:szCs w:val="21"/>
                      <w:lang w:eastAsia="zh-CN"/>
                      <w14:textFill>
                        <w14:solidFill>
                          <w14:schemeClr w14:val="tx1"/>
                        </w14:solidFill>
                      </w14:textFill>
                    </w:rPr>
                    <w:t>。</w:t>
                  </w:r>
                </w:p>
              </w:tc>
              <w:tc>
                <w:tcPr>
                  <w:tcW w:w="568" w:type="dxa"/>
                  <w:vAlign w:val="center"/>
                </w:tcPr>
                <w:p>
                  <w:pPr>
                    <w:adjustRightInd w:val="0"/>
                    <w:snapToGrid w:val="0"/>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符合</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综上所述，项目建设符合《云南晋宁工业园区总体规划修编（2012-2030）环境影响报告书》的入驻原则以及项目环保要求。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39" w:type="dxa"/>
            <w:vAlign w:val="center"/>
          </w:tcPr>
          <w:p>
            <w:pPr>
              <w:autoSpaceDE w:val="0"/>
              <w:autoSpaceDN w:val="0"/>
              <w:adjustRightInd w:val="0"/>
              <w:snapToGrid w:val="0"/>
              <w:jc w:val="center"/>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其他符合性分析</w:t>
            </w:r>
          </w:p>
        </w:tc>
        <w:tc>
          <w:tcPr>
            <w:tcW w:w="7941" w:type="dxa"/>
            <w:gridSpan w:val="3"/>
            <w:vAlign w:val="center"/>
          </w:tcPr>
          <w:p>
            <w:pPr>
              <w:spacing w:line="360" w:lineRule="auto"/>
              <w:ind w:firstLine="480" w:firstLineChars="200"/>
              <w:rPr>
                <w:rFonts w:cs="宋体"/>
                <w:b/>
                <w:bCs/>
                <w:color w:val="000000" w:themeColor="text1"/>
                <w:sz w:val="24"/>
                <w14:textFill>
                  <w14:solidFill>
                    <w14:schemeClr w14:val="tx1"/>
                  </w14:solidFill>
                </w14:textFill>
              </w:rPr>
            </w:pPr>
            <w:r>
              <w:rPr>
                <w:rFonts w:hint="eastAsia" w:cs="宋体"/>
                <w:color w:val="000000" w:themeColor="text1"/>
                <w:kern w:val="0"/>
                <w:sz w:val="24"/>
                <w14:textFill>
                  <w14:solidFill>
                    <w14:schemeClr w14:val="tx1"/>
                  </w14:solidFill>
                </w14:textFill>
              </w:rPr>
              <w:t>1.</w:t>
            </w:r>
            <w:r>
              <w:rPr>
                <w:rFonts w:hint="eastAsia" w:cs="宋体"/>
                <w:b/>
                <w:bCs/>
                <w:color w:val="000000" w:themeColor="text1"/>
                <w:sz w:val="24"/>
                <w14:textFill>
                  <w14:solidFill>
                    <w14:schemeClr w14:val="tx1"/>
                  </w14:solidFill>
                </w14:textFill>
              </w:rPr>
              <w:t>产业政策符合性分析</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本项目</w:t>
            </w:r>
            <w:r>
              <w:rPr>
                <w:rFonts w:hint="eastAsia" w:cs="宋体"/>
                <w:color w:val="000000" w:themeColor="text1"/>
                <w:sz w:val="24"/>
                <w:lang w:val="en-US" w:eastAsia="zh-CN"/>
                <w14:textFill>
                  <w14:solidFill>
                    <w14:schemeClr w14:val="tx1"/>
                  </w14:solidFill>
                </w14:textFill>
              </w:rPr>
              <w:t>为技改项目，项目新建污泥处理生产线，并对环保型烧结砖生产线调整原料比例，增加污泥、矿渣原料，减少废弃土石方用量</w:t>
            </w:r>
            <w:r>
              <w:rPr>
                <w:rFonts w:hint="eastAsia" w:cs="宋体"/>
                <w:color w:val="000000" w:themeColor="text1"/>
                <w:sz w:val="24"/>
                <w14:textFill>
                  <w14:solidFill>
                    <w14:schemeClr w14:val="tx1"/>
                  </w14:solidFill>
                </w14:textFill>
              </w:rPr>
              <w:t>，</w:t>
            </w:r>
            <w:r>
              <w:rPr>
                <w:rFonts w:hint="eastAsia" w:cs="宋体"/>
                <w:color w:val="000000" w:themeColor="text1"/>
                <w:sz w:val="24"/>
                <w:lang w:val="en-US" w:eastAsia="zh-CN"/>
                <w14:textFill>
                  <w14:solidFill>
                    <w14:schemeClr w14:val="tx1"/>
                  </w14:solidFill>
                </w14:textFill>
              </w:rPr>
              <w:t>为年产1.8亿块环保型烧结砖生产线提供原料。</w:t>
            </w:r>
            <w:r>
              <w:rPr>
                <w:rFonts w:hint="eastAsia" w:cs="宋体"/>
                <w:color w:val="000000" w:themeColor="text1"/>
                <w:sz w:val="24"/>
                <w14:textFill>
                  <w14:solidFill>
                    <w14:schemeClr w14:val="tx1"/>
                  </w14:solidFill>
                </w14:textFill>
              </w:rPr>
              <w:t>根据《产业结构调整指导目录》(2019 年本)</w:t>
            </w:r>
            <w:r>
              <w:rPr>
                <w:rFonts w:hint="eastAsia" w:cs="宋体"/>
                <w:color w:val="000000" w:themeColor="text1"/>
                <w:sz w:val="24"/>
                <w:lang w:eastAsia="zh-CN"/>
                <w14:textFill>
                  <w14:solidFill>
                    <w14:schemeClr w14:val="tx1"/>
                  </w14:solidFill>
                </w14:textFill>
              </w:rPr>
              <w:t>（</w:t>
            </w:r>
            <w:r>
              <w:rPr>
                <w:rFonts w:hint="eastAsia" w:cs="宋体"/>
                <w:color w:val="000000" w:themeColor="text1"/>
                <w:sz w:val="24"/>
                <w:lang w:val="en-US" w:eastAsia="zh-CN"/>
                <w14:textFill>
                  <w14:solidFill>
                    <w14:schemeClr w14:val="tx1"/>
                  </w14:solidFill>
                </w14:textFill>
              </w:rPr>
              <w:t>2021年修订</w:t>
            </w:r>
            <w:r>
              <w:rPr>
                <w:rFonts w:hint="eastAsia" w:cs="宋体"/>
                <w:color w:val="000000" w:themeColor="text1"/>
                <w:sz w:val="24"/>
                <w:lang w:eastAsia="zh-CN"/>
                <w14:textFill>
                  <w14:solidFill>
                    <w14:schemeClr w14:val="tx1"/>
                  </w14:solidFill>
                </w14:textFill>
              </w:rPr>
              <w:t>）</w:t>
            </w:r>
            <w:r>
              <w:rPr>
                <w:rFonts w:hint="eastAsia" w:cs="宋体"/>
                <w:color w:val="000000" w:themeColor="text1"/>
                <w:sz w:val="24"/>
                <w14:textFill>
                  <w14:solidFill>
                    <w14:schemeClr w14:val="tx1"/>
                  </w14:solidFill>
                </w14:textFill>
              </w:rPr>
              <w:t>，项目以污水处理厂污泥、矿渣作为原料，可以消纳区域的污水处理厂污泥、矿渣等固体废弃物，因此本项目为十二、建材11、利用矿山尾矿、建筑废弃物、工业废弃物、江河湖（渠）海淤泥以及 农林剩余物等二次资源生产建材及其工艺技术装备开发</w:t>
            </w:r>
            <w:r>
              <w:rPr>
                <w:rFonts w:hint="eastAsia" w:cs="宋体"/>
                <w:color w:val="000000" w:themeColor="text1"/>
                <w:sz w:val="24"/>
                <w:lang w:eastAsia="zh-CN"/>
                <w14:textFill>
                  <w14:solidFill>
                    <w14:schemeClr w14:val="tx1"/>
                  </w14:solidFill>
                </w14:textFill>
              </w:rPr>
              <w:t>；</w:t>
            </w:r>
            <w:r>
              <w:rPr>
                <w:rFonts w:hint="eastAsia" w:cs="宋体"/>
                <w:color w:val="000000" w:themeColor="text1"/>
                <w:sz w:val="24"/>
                <w14:textFill>
                  <w14:solidFill>
                    <w14:schemeClr w14:val="tx1"/>
                  </w14:solidFill>
                </w14:textFill>
              </w:rPr>
              <w:t>四十三、环境保护与资源节约综合利用项目产品20、城镇垃圾、农村生活垃圾、农村生活污水、污泥及其他固体废弃物减量化、资源化、无害化处理和综合利用工程</w:t>
            </w:r>
            <w:r>
              <w:rPr>
                <w:rFonts w:hint="eastAsia" w:cs="宋体"/>
                <w:color w:val="000000" w:themeColor="text1"/>
                <w:sz w:val="24"/>
                <w:lang w:eastAsia="zh-CN"/>
                <w14:textFill>
                  <w14:solidFill>
                    <w14:schemeClr w14:val="tx1"/>
                  </w14:solidFill>
                </w14:textFill>
              </w:rPr>
              <w:t>。</w:t>
            </w:r>
            <w:r>
              <w:rPr>
                <w:rFonts w:hint="eastAsia" w:cs="宋体"/>
                <w:color w:val="000000" w:themeColor="text1"/>
                <w:sz w:val="24"/>
                <w:lang w:val="en-US" w:eastAsia="zh-CN"/>
                <w14:textFill>
                  <w14:solidFill>
                    <w14:schemeClr w14:val="tx1"/>
                  </w14:solidFill>
                </w14:textFill>
              </w:rPr>
              <w:t>因此本项目</w:t>
            </w:r>
            <w:r>
              <w:rPr>
                <w:rFonts w:hint="eastAsia" w:cs="宋体"/>
                <w:color w:val="000000" w:themeColor="text1"/>
                <w:sz w:val="24"/>
                <w14:textFill>
                  <w14:solidFill>
                    <w14:schemeClr w14:val="tx1"/>
                  </w14:solidFill>
                </w14:textFill>
              </w:rPr>
              <w:t>不属于目录中的限制类、淘汰类项目，</w:t>
            </w:r>
            <w:r>
              <w:rPr>
                <w:rFonts w:hint="eastAsia" w:cs="宋体"/>
                <w:color w:val="000000" w:themeColor="text1"/>
                <w:sz w:val="24"/>
                <w:lang w:val="en-US" w:eastAsia="zh-CN"/>
                <w14:textFill>
                  <w14:solidFill>
                    <w14:schemeClr w14:val="tx1"/>
                  </w14:solidFill>
                </w14:textFill>
              </w:rPr>
              <w:t>属于鼓励类项目。</w:t>
            </w:r>
            <w:r>
              <w:rPr>
                <w:rFonts w:hint="eastAsia" w:cs="宋体"/>
                <w:color w:val="000000" w:themeColor="text1"/>
                <w:sz w:val="24"/>
                <w14:textFill>
                  <w14:solidFill>
                    <w14:schemeClr w14:val="tx1"/>
                  </w14:solidFill>
                </w14:textFill>
              </w:rPr>
              <w:t>同时项目已于20</w:t>
            </w:r>
            <w:r>
              <w:rPr>
                <w:rFonts w:hint="eastAsia" w:cs="宋体"/>
                <w:color w:val="000000" w:themeColor="text1"/>
                <w:sz w:val="24"/>
                <w:lang w:val="en-US" w:eastAsia="zh-CN"/>
                <w14:textFill>
                  <w14:solidFill>
                    <w14:schemeClr w14:val="tx1"/>
                  </w14:solidFill>
                </w14:textFill>
              </w:rPr>
              <w:t>22</w:t>
            </w:r>
            <w:r>
              <w:rPr>
                <w:rFonts w:hint="eastAsia" w:cs="宋体"/>
                <w:color w:val="000000" w:themeColor="text1"/>
                <w:sz w:val="24"/>
                <w14:textFill>
                  <w14:solidFill>
                    <w14:schemeClr w14:val="tx1"/>
                  </w14:solidFill>
                </w14:textFill>
              </w:rPr>
              <w:t>年</w:t>
            </w:r>
            <w:r>
              <w:rPr>
                <w:rFonts w:hint="eastAsia" w:cs="宋体"/>
                <w:color w:val="000000" w:themeColor="text1"/>
                <w:sz w:val="24"/>
                <w:lang w:val="en-US" w:eastAsia="zh-CN"/>
                <w14:textFill>
                  <w14:solidFill>
                    <w14:schemeClr w14:val="tx1"/>
                  </w14:solidFill>
                </w14:textFill>
              </w:rPr>
              <w:t>04</w:t>
            </w:r>
            <w:r>
              <w:rPr>
                <w:rFonts w:hint="eastAsia" w:cs="宋体"/>
                <w:color w:val="000000" w:themeColor="text1"/>
                <w:sz w:val="24"/>
                <w14:textFill>
                  <w14:solidFill>
                    <w14:schemeClr w14:val="tx1"/>
                  </w14:solidFill>
                </w14:textFill>
              </w:rPr>
              <w:t>月2</w:t>
            </w:r>
            <w:r>
              <w:rPr>
                <w:rFonts w:hint="eastAsia" w:cs="宋体"/>
                <w:color w:val="000000" w:themeColor="text1"/>
                <w:sz w:val="24"/>
                <w:lang w:val="en-US" w:eastAsia="zh-CN"/>
                <w14:textFill>
                  <w14:solidFill>
                    <w14:schemeClr w14:val="tx1"/>
                  </w14:solidFill>
                </w14:textFill>
              </w:rPr>
              <w:t>2</w:t>
            </w:r>
            <w:r>
              <w:rPr>
                <w:rFonts w:hint="eastAsia" w:cs="宋体"/>
                <w:color w:val="000000" w:themeColor="text1"/>
                <w:sz w:val="24"/>
                <w14:textFill>
                  <w14:solidFill>
                    <w14:schemeClr w14:val="tx1"/>
                  </w14:solidFill>
                </w14:textFill>
              </w:rPr>
              <w:t>日取得</w:t>
            </w:r>
            <w:r>
              <w:rPr>
                <w:rFonts w:hint="eastAsia" w:cs="宋体"/>
                <w:color w:val="000000" w:themeColor="text1"/>
                <w:sz w:val="24"/>
                <w:lang w:val="en-US" w:eastAsia="zh-CN"/>
                <w14:textFill>
                  <w14:solidFill>
                    <w14:schemeClr w14:val="tx1"/>
                  </w14:solidFill>
                </w14:textFill>
              </w:rPr>
              <w:t>晋宁区</w:t>
            </w:r>
            <w:r>
              <w:rPr>
                <w:rFonts w:hint="eastAsia" w:cs="宋体"/>
                <w:color w:val="000000" w:themeColor="text1"/>
                <w:sz w:val="24"/>
                <w14:textFill>
                  <w14:solidFill>
                    <w14:schemeClr w14:val="tx1"/>
                  </w14:solidFill>
                </w14:textFill>
              </w:rPr>
              <w:t>发展和改革局下发的投资项目备案证</w:t>
            </w:r>
            <w:r>
              <w:rPr>
                <w:rFonts w:hint="eastAsia" w:cs="宋体"/>
                <w:color w:val="000000" w:themeColor="text1"/>
                <w:sz w:val="24"/>
                <w:lang w:eastAsia="zh-CN"/>
                <w14:textFill>
                  <w14:solidFill>
                    <w14:schemeClr w14:val="tx1"/>
                  </w14:solidFill>
                </w14:textFill>
              </w:rPr>
              <w:t>，</w:t>
            </w:r>
            <w:r>
              <w:rPr>
                <w:rFonts w:hint="eastAsia" w:cs="宋体"/>
                <w:color w:val="000000" w:themeColor="text1"/>
                <w:sz w:val="24"/>
                <w:lang w:val="en-US" w:eastAsia="zh-CN"/>
                <w14:textFill>
                  <w14:solidFill>
                    <w14:schemeClr w14:val="tx1"/>
                  </w14:solidFill>
                </w14:textFill>
              </w:rPr>
              <w:t>备案号【项目代码】：2204-530115-04-01-939071</w:t>
            </w:r>
            <w:r>
              <w:rPr>
                <w:rFonts w:hint="eastAsia" w:cs="宋体"/>
                <w:color w:val="000000" w:themeColor="text1"/>
                <w:sz w:val="24"/>
                <w:lang w:eastAsia="zh-CN"/>
                <w14:textFill>
                  <w14:solidFill>
                    <w14:schemeClr w14:val="tx1"/>
                  </w14:solidFill>
                </w14:textFill>
              </w:rPr>
              <w:t>。</w:t>
            </w:r>
            <w:r>
              <w:rPr>
                <w:rFonts w:hint="eastAsia" w:cs="宋体"/>
                <w:color w:val="000000" w:themeColor="text1"/>
                <w:sz w:val="24"/>
                <w14:textFill>
                  <w14:solidFill>
                    <w14:schemeClr w14:val="tx1"/>
                  </w14:solidFill>
                </w14:textFill>
              </w:rPr>
              <w:t>因此，该项目建设符合国家产业政策</w:t>
            </w:r>
            <w:r>
              <w:rPr>
                <w:rFonts w:hint="eastAsia" w:cs="宋体"/>
                <w:color w:val="000000" w:themeColor="text1"/>
                <w:sz w:val="24"/>
                <w:lang w:eastAsia="zh-CN"/>
                <w14:textFill>
                  <w14:solidFill>
                    <w14:schemeClr w14:val="tx1"/>
                  </w14:solidFill>
                </w14:textFill>
              </w:rPr>
              <w:t>。</w:t>
            </w:r>
          </w:p>
          <w:p>
            <w:pPr>
              <w:spacing w:line="360" w:lineRule="auto"/>
              <w:ind w:firstLine="482" w:firstLineChars="200"/>
              <w:rPr>
                <w:rFonts w:cs="宋体"/>
                <w:b/>
                <w:bCs/>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2.项目与昆明市“三线一单”生态环境分区管控的实施意见（昆政发〔2021〕21号）符合性分析</w:t>
            </w:r>
          </w:p>
          <w:p>
            <w:pPr>
              <w:spacing w:line="360" w:lineRule="auto"/>
              <w:ind w:firstLine="480" w:firstLineChars="200"/>
              <w:rPr>
                <w:rFonts w:cs="宋体"/>
                <w:bCs/>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2021年11月25日，昆明市人民政府发布了《昆明市人民政府 关于昆明市“三线一单”生态环境分区管控的实施意见》（昆政发〔2021〕21号），该意见中关于生态保护红线、环境质量底线、资源利用上线、生态环境准入清单及生态环境分区管控体系的基本情况及符合性分析见表 1-</w:t>
            </w:r>
            <w:r>
              <w:rPr>
                <w:rFonts w:hint="eastAsia" w:cs="宋体"/>
                <w:bCs/>
                <w:color w:val="000000" w:themeColor="text1"/>
                <w:sz w:val="24"/>
                <w:lang w:val="en-US" w:eastAsia="zh-CN"/>
                <w14:textFill>
                  <w14:solidFill>
                    <w14:schemeClr w14:val="tx1"/>
                  </w14:solidFill>
                </w14:textFill>
              </w:rPr>
              <w:t>4</w:t>
            </w:r>
            <w:r>
              <w:rPr>
                <w:rFonts w:hint="eastAsia" w:cs="宋体"/>
                <w:bCs/>
                <w:color w:val="000000" w:themeColor="text1"/>
                <w:sz w:val="24"/>
                <w14:textFill>
                  <w14:solidFill>
                    <w14:schemeClr w14:val="tx1"/>
                  </w14:solidFill>
                </w14:textFill>
              </w:rPr>
              <w:t>。</w:t>
            </w:r>
          </w:p>
          <w:p>
            <w:pPr>
              <w:pStyle w:val="20"/>
              <w:spacing w:before="0" w:after="0"/>
              <w:ind w:firstLine="422"/>
              <w:jc w:val="both"/>
              <w:rPr>
                <w:rFonts w:eastAsia="宋体"/>
                <w:color w:val="000000" w:themeColor="text1"/>
                <w14:textFill>
                  <w14:solidFill>
                    <w14:schemeClr w14:val="tx1"/>
                  </w14:solidFill>
                </w14:textFill>
              </w:rPr>
            </w:pPr>
            <w:r>
              <w:rPr>
                <w:rFonts w:hint="eastAsia" w:eastAsia="宋体" w:cs="宋体"/>
                <w:b/>
                <w:bCs/>
                <w:color w:val="000000" w:themeColor="text1"/>
                <w:sz w:val="21"/>
                <w:szCs w:val="21"/>
                <w14:textFill>
                  <w14:solidFill>
                    <w14:schemeClr w14:val="tx1"/>
                  </w14:solidFill>
                </w14:textFill>
              </w:rPr>
              <w:t>表1-4 与昆明市“三线一单”生态环境分区管控的实施意见符合性分析</w:t>
            </w:r>
          </w:p>
          <w:tbl>
            <w:tblPr>
              <w:tblStyle w:val="16"/>
              <w:tblW w:w="7724"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22"/>
              <w:gridCol w:w="4469"/>
              <w:gridCol w:w="2026"/>
              <w:gridCol w:w="50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2" w:type="dxa"/>
                  <w:tcBorders>
                    <w:left w:val="single" w:color="auto" w:sz="0" w:space="0"/>
                    <w:tl2br w:val="nil"/>
                    <w:tr2bl w:val="nil"/>
                  </w:tcBorders>
                  <w:vAlign w:val="center"/>
                </w:tcPr>
                <w:p>
                  <w:pPr>
                    <w:widowControl/>
                    <w:snapToGrid w:val="0"/>
                    <w:spacing w:line="36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“三线一单”</w:t>
                  </w:r>
                </w:p>
              </w:tc>
              <w:tc>
                <w:tcPr>
                  <w:tcW w:w="4469" w:type="dxa"/>
                  <w:tcBorders>
                    <w:tl2br w:val="nil"/>
                    <w:tr2bl w:val="nil"/>
                  </w:tcBorders>
                  <w:vAlign w:val="center"/>
                </w:tcPr>
                <w:p>
                  <w:pPr>
                    <w:widowControl/>
                    <w:snapToGrid w:val="0"/>
                    <w:spacing w:line="36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昆明市人民政府关于昆明市“三线一单” 生态环境分区管控的实施意见</w:t>
                  </w:r>
                </w:p>
              </w:tc>
              <w:tc>
                <w:tcPr>
                  <w:tcW w:w="2026" w:type="dxa"/>
                  <w:tcBorders>
                    <w:tl2br w:val="nil"/>
                    <w:tr2bl w:val="nil"/>
                  </w:tcBorders>
                  <w:vAlign w:val="center"/>
                </w:tcPr>
                <w:p>
                  <w:pPr>
                    <w:widowControl/>
                    <w:snapToGrid w:val="0"/>
                    <w:spacing w:line="36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项目情况</w:t>
                  </w:r>
                </w:p>
              </w:tc>
              <w:tc>
                <w:tcPr>
                  <w:tcW w:w="507" w:type="dxa"/>
                  <w:tcBorders>
                    <w:right w:val="single" w:color="auto" w:sz="4" w:space="0"/>
                    <w:tl2br w:val="nil"/>
                    <w:tr2bl w:val="nil"/>
                  </w:tcBorders>
                  <w:vAlign w:val="center"/>
                </w:tcPr>
                <w:p>
                  <w:pPr>
                    <w:widowControl/>
                    <w:snapToGrid w:val="0"/>
                    <w:spacing w:line="36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相符性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2" w:type="dxa"/>
                  <w:tcBorders>
                    <w:left w:val="single" w:color="auto" w:sz="4" w:space="0"/>
                    <w:tl2br w:val="nil"/>
                    <w:tr2bl w:val="nil"/>
                  </w:tcBorders>
                  <w:vAlign w:val="center"/>
                </w:tcPr>
                <w:p>
                  <w:pPr>
                    <w:widowControl/>
                    <w:snapToGrid w:val="0"/>
                    <w:spacing w:line="360" w:lineRule="exact"/>
                    <w:jc w:val="center"/>
                    <w:rPr>
                      <w:color w:val="000000" w:themeColor="text1"/>
                      <w:szCs w:val="21"/>
                      <w14:textFill>
                        <w14:solidFill>
                          <w14:schemeClr w14:val="tx1"/>
                        </w14:solidFill>
                      </w14:textFill>
                    </w:rPr>
                  </w:pPr>
                </w:p>
                <w:p>
                  <w:pPr>
                    <w:widowControl/>
                    <w:snapToGrid w:val="0"/>
                    <w:spacing w:line="360" w:lineRule="exact"/>
                    <w:jc w:val="center"/>
                    <w:rPr>
                      <w:color w:val="000000" w:themeColor="text1"/>
                      <w:szCs w:val="21"/>
                      <w14:textFill>
                        <w14:solidFill>
                          <w14:schemeClr w14:val="tx1"/>
                        </w14:solidFill>
                      </w14:textFill>
                    </w:rPr>
                  </w:pPr>
                </w:p>
                <w:p>
                  <w:pPr>
                    <w:widowControl/>
                    <w:snapToGrid w:val="0"/>
                    <w:spacing w:line="360" w:lineRule="exact"/>
                    <w:jc w:val="center"/>
                    <w:rPr>
                      <w:color w:val="000000" w:themeColor="text1"/>
                      <w:szCs w:val="21"/>
                      <w14:textFill>
                        <w14:solidFill>
                          <w14:schemeClr w14:val="tx1"/>
                        </w14:solidFill>
                      </w14:textFill>
                    </w:rPr>
                  </w:pPr>
                </w:p>
                <w:p>
                  <w:pPr>
                    <w:widowControl/>
                    <w:snapToGrid w:val="0"/>
                    <w:spacing w:line="360" w:lineRule="exact"/>
                    <w:jc w:val="center"/>
                    <w:rPr>
                      <w:color w:val="000000" w:themeColor="text1"/>
                      <w:szCs w:val="21"/>
                      <w14:textFill>
                        <w14:solidFill>
                          <w14:schemeClr w14:val="tx1"/>
                        </w14:solidFill>
                      </w14:textFill>
                    </w:rPr>
                  </w:pPr>
                </w:p>
                <w:p>
                  <w:pPr>
                    <w:widowControl/>
                    <w:snapToGrid w:val="0"/>
                    <w:spacing w:line="360" w:lineRule="exact"/>
                    <w:jc w:val="center"/>
                    <w:rPr>
                      <w:color w:val="000000" w:themeColor="text1"/>
                      <w:szCs w:val="21"/>
                      <w14:textFill>
                        <w14:solidFill>
                          <w14:schemeClr w14:val="tx1"/>
                        </w14:solidFill>
                      </w14:textFill>
                    </w:rPr>
                  </w:pPr>
                </w:p>
                <w:p>
                  <w:pPr>
                    <w:widowControl/>
                    <w:snapToGrid w:val="0"/>
                    <w:spacing w:line="360" w:lineRule="exact"/>
                    <w:jc w:val="center"/>
                    <w:rPr>
                      <w:color w:val="000000" w:themeColor="text1"/>
                      <w:szCs w:val="21"/>
                      <w14:textFill>
                        <w14:solidFill>
                          <w14:schemeClr w14:val="tx1"/>
                        </w14:solidFill>
                      </w14:textFill>
                    </w:rPr>
                  </w:pPr>
                </w:p>
                <w:p>
                  <w:pPr>
                    <w:widowControl/>
                    <w:snapToGrid w:val="0"/>
                    <w:spacing w:line="360" w:lineRule="exact"/>
                    <w:jc w:val="center"/>
                    <w:rPr>
                      <w:color w:val="000000" w:themeColor="text1"/>
                      <w:szCs w:val="21"/>
                      <w14:textFill>
                        <w14:solidFill>
                          <w14:schemeClr w14:val="tx1"/>
                        </w14:solidFill>
                      </w14:textFill>
                    </w:rPr>
                  </w:pPr>
                  <w:r>
                    <w:rPr>
                      <w:b/>
                      <w:bCs/>
                      <w:color w:val="000000" w:themeColor="text1"/>
                      <w:szCs w:val="21"/>
                      <w14:textFill>
                        <w14:solidFill>
                          <w14:schemeClr w14:val="tx1"/>
                        </w14:solidFill>
                      </w14:textFill>
                    </w:rPr>
                    <w:t>生态保护红线和一般生态空间</w:t>
                  </w:r>
                </w:p>
              </w:tc>
              <w:tc>
                <w:tcPr>
                  <w:tcW w:w="4469" w:type="dxa"/>
                  <w:tcBorders>
                    <w:tl2br w:val="nil"/>
                    <w:tr2bl w:val="nil"/>
                  </w:tcBorders>
                  <w:vAlign w:val="center"/>
                </w:tcPr>
                <w:p>
                  <w:pPr>
                    <w:widowControl/>
                    <w:snapToGrid w:val="0"/>
                    <w:spacing w:line="36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生态保护红线区严格执行云南省人民政府发布的《云南省生态保护红线》，全市生态保护红线总面积为4662.53平方公里，占全市国土面积的22.19%。生态保护红线区按照国家和云南省颁布的生态保护红线有关管控政策办法执行，原则上按禁止开发区域的要求进行管理，严禁不符合主体功能定位的各类开发活动，严禁任意改变用途，确保生态保护红线生态功能不降低、面积不减少、性质不改变。</w:t>
                  </w:r>
                </w:p>
                <w:p>
                  <w:pPr>
                    <w:widowControl/>
                    <w:snapToGrid w:val="0"/>
                    <w:spacing w:line="36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立足已形成的生态保护红线划定工作成果，遵循生态优先原则，将未划入生态保护红线的自然保护地、饮用水水源保护区、重要湿地、基本草原、生态公益林、天然林等生态功能重要、生态环境敏感区域划为一般生态空间，全市一般生态空间面积为4606.43平方公里，占全市国土面积的21.92%。一般生态空间参照主体功能区中重点生态功能区的开发和管制原则进行管控，以保护和修复生态环境、提供生态产品为首要任务，依法限制大规模高强度的工业化和城镇化开发建设活动。加强资源环境承载力控制，防止过度垦殖、放牧、采伐、取水、渔猎、旅游等对生态功能造成损害，确保自然生态系统的稳定。划入一般生态空间的各类自然保护地原则上按照原管控要求进行管理，其他一般生态空间根据用途分区，依法依规进行生态环境管控。</w:t>
                  </w:r>
                </w:p>
              </w:tc>
              <w:tc>
                <w:tcPr>
                  <w:tcW w:w="2026" w:type="dxa"/>
                  <w:tcBorders>
                    <w:tl2br w:val="nil"/>
                    <w:tr2bl w:val="nil"/>
                  </w:tcBorders>
                  <w:vAlign w:val="center"/>
                </w:tcPr>
                <w:p>
                  <w:pPr>
                    <w:widowControl/>
                    <w:snapToGrid w:val="0"/>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项目选址区位于晋宁工业园区</w:t>
                  </w:r>
                  <w:r>
                    <w:rPr>
                      <w:rFonts w:hint="eastAsia"/>
                      <w:color w:val="000000" w:themeColor="text1"/>
                      <w:szCs w:val="21"/>
                      <w14:textFill>
                        <w14:solidFill>
                          <w14:schemeClr w14:val="tx1"/>
                        </w14:solidFill>
                      </w14:textFill>
                    </w:rPr>
                    <w:t>晋城</w:t>
                  </w:r>
                  <w:r>
                    <w:rPr>
                      <w:color w:val="000000" w:themeColor="text1"/>
                      <w:szCs w:val="21"/>
                      <w14:textFill>
                        <w14:solidFill>
                          <w14:schemeClr w14:val="tx1"/>
                        </w14:solidFill>
                      </w14:textFill>
                    </w:rPr>
                    <w:t>基地内。</w:t>
                  </w:r>
                  <w:r>
                    <w:rPr>
                      <w:rFonts w:hint="eastAsia"/>
                      <w:color w:val="000000" w:themeColor="text1"/>
                      <w:szCs w:val="21"/>
                      <w14:textFill>
                        <w14:solidFill>
                          <w14:schemeClr w14:val="tx1"/>
                        </w14:solidFill>
                      </w14:textFill>
                    </w:rPr>
                    <w:t>用地性质为工业用地，未占用农田。不在主导的生态功能区范围内，不在生态保护红线范围内，且不在饮用水水源地、风景区、自然保护区等生态保护区内，评价区域无珍稀动植物分布，符合生态保护红线的要求。</w:t>
                  </w:r>
                </w:p>
              </w:tc>
              <w:tc>
                <w:tcPr>
                  <w:tcW w:w="507" w:type="dxa"/>
                  <w:tcBorders>
                    <w:right w:val="single" w:color="auto" w:sz="4" w:space="0"/>
                    <w:tl2br w:val="nil"/>
                    <w:tr2bl w:val="nil"/>
                  </w:tcBorders>
                  <w:vAlign w:val="center"/>
                </w:tcPr>
                <w:p>
                  <w:pPr>
                    <w:widowControl/>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2" w:type="dxa"/>
                  <w:tcBorders>
                    <w:left w:val="single" w:color="auto" w:sz="4" w:space="0"/>
                    <w:tl2br w:val="nil"/>
                    <w:tr2bl w:val="nil"/>
                  </w:tcBorders>
                  <w:vAlign w:val="center"/>
                </w:tcPr>
                <w:p>
                  <w:pPr>
                    <w:widowControl/>
                    <w:snapToGrid w:val="0"/>
                    <w:spacing w:line="360" w:lineRule="exact"/>
                    <w:jc w:val="center"/>
                    <w:rPr>
                      <w:color w:val="000000" w:themeColor="text1"/>
                      <w14:textFill>
                        <w14:solidFill>
                          <w14:schemeClr w14:val="tx1"/>
                        </w14:solidFill>
                      </w14:textFill>
                    </w:rPr>
                  </w:pPr>
                  <w:r>
                    <w:rPr>
                      <w:b/>
                      <w:bCs/>
                      <w:color w:val="000000" w:themeColor="text1"/>
                      <w:szCs w:val="21"/>
                      <w14:textFill>
                        <w14:solidFill>
                          <w14:schemeClr w14:val="tx1"/>
                        </w14:solidFill>
                      </w14:textFill>
                    </w:rPr>
                    <w:t>环境质量底线</w:t>
                  </w:r>
                </w:p>
              </w:tc>
              <w:tc>
                <w:tcPr>
                  <w:tcW w:w="4469" w:type="dxa"/>
                  <w:tcBorders>
                    <w:tl2br w:val="nil"/>
                    <w:tr2bl w:val="nil"/>
                  </w:tcBorders>
                  <w:vAlign w:val="center"/>
                </w:tcPr>
                <w:p>
                  <w:pPr>
                    <w:widowControl/>
                    <w:snapToGrid w:val="0"/>
                    <w:spacing w:line="36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到2025年，全市生态环境质量持续改善，生态空间得到优化和有效保护，区域生态安全屏障更加牢固。全市环境空气质量总体保持优良，主城建成区空气质量优良天数占比达99%以上，二氧化硫（SO</w:t>
                  </w:r>
                  <w:r>
                    <w:rPr>
                      <w:rFonts w:hint="eastAsia"/>
                      <w:color w:val="000000" w:themeColor="text1"/>
                      <w:szCs w:val="21"/>
                      <w:vertAlign w:val="subscript"/>
                      <w14:textFill>
                        <w14:solidFill>
                          <w14:schemeClr w14:val="tx1"/>
                        </w14:solidFill>
                      </w14:textFill>
                    </w:rPr>
                    <w:t>2</w:t>
                  </w:r>
                  <w:r>
                    <w:rPr>
                      <w:rFonts w:hint="eastAsia"/>
                      <w:color w:val="000000" w:themeColor="text1"/>
                      <w:szCs w:val="21"/>
                      <w14:textFill>
                        <w14:solidFill>
                          <w14:schemeClr w14:val="tx1"/>
                        </w14:solidFill>
                      </w14:textFill>
                    </w:rPr>
                    <w:t>）和氮氧化物（NO</w:t>
                  </w:r>
                  <w:r>
                    <w:rPr>
                      <w:rFonts w:hint="eastAsia"/>
                      <w:color w:val="000000" w:themeColor="text1"/>
                      <w:szCs w:val="21"/>
                      <w:vertAlign w:val="subscript"/>
                      <w14:textFill>
                        <w14:solidFill>
                          <w14:schemeClr w14:val="tx1"/>
                        </w14:solidFill>
                      </w14:textFill>
                    </w:rPr>
                    <w:t>X</w:t>
                  </w:r>
                  <w:r>
                    <w:rPr>
                      <w:rFonts w:hint="eastAsia"/>
                      <w:color w:val="000000" w:themeColor="text1"/>
                      <w:szCs w:val="21"/>
                      <w14:textFill>
                        <w14:solidFill>
                          <w14:schemeClr w14:val="tx1"/>
                        </w14:solidFill>
                      </w14:textFill>
                    </w:rPr>
                    <w:t>）排放总量控制在省下达的目标以内，主城区空气中粉尘（PM</w:t>
                  </w:r>
                  <w:r>
                    <w:rPr>
                      <w:rFonts w:hint="eastAsia"/>
                      <w:color w:val="000000" w:themeColor="text1"/>
                      <w:szCs w:val="21"/>
                      <w:vertAlign w:val="subscript"/>
                      <w14:textFill>
                        <w14:solidFill>
                          <w14:schemeClr w14:val="tx1"/>
                        </w14:solidFill>
                      </w14:textFill>
                    </w:rPr>
                    <w:t>10</w:t>
                  </w:r>
                  <w:r>
                    <w:rPr>
                      <w:rFonts w:hint="eastAsia"/>
                      <w:color w:val="000000" w:themeColor="text1"/>
                      <w:szCs w:val="21"/>
                      <w14:textFill>
                        <w14:solidFill>
                          <w14:schemeClr w14:val="tx1"/>
                        </w14:solidFill>
                      </w14:textFill>
                    </w:rPr>
                    <w:t>、PM</w:t>
                  </w:r>
                  <w:r>
                    <w:rPr>
                      <w:rFonts w:hint="eastAsia"/>
                      <w:color w:val="000000" w:themeColor="text1"/>
                      <w:szCs w:val="21"/>
                      <w:vertAlign w:val="subscript"/>
                      <w14:textFill>
                        <w14:solidFill>
                          <w14:schemeClr w14:val="tx1"/>
                        </w14:solidFill>
                      </w14:textFill>
                    </w:rPr>
                    <w:t>2.5</w:t>
                  </w:r>
                  <w:r>
                    <w:rPr>
                      <w:rFonts w:hint="eastAsia"/>
                      <w:color w:val="000000" w:themeColor="text1"/>
                      <w:szCs w:val="21"/>
                      <w14:textFill>
                        <w14:solidFill>
                          <w14:schemeClr w14:val="tx1"/>
                        </w14:solidFill>
                      </w14:textFill>
                    </w:rPr>
                    <w:t>）稳定达《环境空气质量标准》二级标准以上。纳入国家和省级考核的地表水监测断面水质优良率稳步提升，滇池流域、阳宗海流域水环境质量明显改善，水生态系统功能逐步恢复，滇池草海水质达Ⅳ类，滇池外海水质达Ⅳ类（化学需氧量≤40毫克/升），阳宗海水质达Ⅲ类，集中式饮用水源水质巩固改善。土壤环境风险防范体系进一步完善，受污染耕地安全利用率和污染地块安全利用率进一步提高，逐步改善全市土壤环境质量，遏制土壤污染恶化趋势，土壤环境风险得到基本管控。污染地块安全利用率、耕地土壤环境质量达到国家和云南省考核要求。</w:t>
                  </w:r>
                </w:p>
                <w:p>
                  <w:pPr>
                    <w:widowControl/>
                    <w:snapToGrid w:val="0"/>
                    <w:spacing w:line="36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到2035年，全市生态环境质量实现根本好转，生态功能显著提升，区域生态安全得到全面保障。全市环境空气质量全面改善，各县（市）区、开发（度假）区环境空气质量稳定达到国家二级标准。地表水体水质优良率全面提升，各监测断面水质达到水环境功能要求，消除劣Ⅴ类水体，集中式饮用水水源水质稳定达标。土壤环境质量稳中向好，农用地和建设用地土壤环境安全得到有效保障，土壤环境风险得到全面管控。</w:t>
                  </w:r>
                </w:p>
              </w:tc>
              <w:tc>
                <w:tcPr>
                  <w:tcW w:w="2026" w:type="dxa"/>
                  <w:tcBorders>
                    <w:tl2br w:val="nil"/>
                    <w:tr2bl w:val="nil"/>
                  </w:tcBorders>
                  <w:vAlign w:val="center"/>
                </w:tcPr>
                <w:p>
                  <w:pPr>
                    <w:widowControl/>
                    <w:snapToGrid w:val="0"/>
                    <w:spacing w:line="36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项目在落实本环评提出的各项污染防治措施的情况下，建成运行后产生的各污染物经处理后均能达标排放，不会改变当地的大气、声、地表水环境功能，不改变周围环境质量现状，符合环境质量底线要求。</w:t>
                  </w:r>
                </w:p>
              </w:tc>
              <w:tc>
                <w:tcPr>
                  <w:tcW w:w="507" w:type="dxa"/>
                  <w:tcBorders>
                    <w:right w:val="single" w:color="auto" w:sz="4" w:space="0"/>
                    <w:tl2br w:val="nil"/>
                    <w:tr2bl w:val="nil"/>
                  </w:tcBorders>
                  <w:vAlign w:val="center"/>
                </w:tcPr>
                <w:p>
                  <w:pPr>
                    <w:widowControl/>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2" w:type="dxa"/>
                  <w:tcBorders>
                    <w:left w:val="single" w:color="auto" w:sz="4" w:space="0"/>
                    <w:tl2br w:val="nil"/>
                    <w:tr2bl w:val="nil"/>
                  </w:tcBorders>
                  <w:vAlign w:val="center"/>
                </w:tcPr>
                <w:p>
                  <w:pPr>
                    <w:widowControl/>
                    <w:snapToGrid w:val="0"/>
                    <w:spacing w:line="360" w:lineRule="exact"/>
                    <w:jc w:val="center"/>
                    <w:rPr>
                      <w:color w:val="000000" w:themeColor="text1"/>
                      <w14:textFill>
                        <w14:solidFill>
                          <w14:schemeClr w14:val="tx1"/>
                        </w14:solidFill>
                      </w14:textFill>
                    </w:rPr>
                  </w:pPr>
                  <w:r>
                    <w:rPr>
                      <w:color w:val="000000" w:themeColor="text1"/>
                      <w:szCs w:val="21"/>
                      <w14:textFill>
                        <w14:solidFill>
                          <w14:schemeClr w14:val="tx1"/>
                        </w14:solidFill>
                      </w14:textFill>
                    </w:rPr>
                    <w:t>资源利用上线</w:t>
                  </w:r>
                </w:p>
              </w:tc>
              <w:tc>
                <w:tcPr>
                  <w:tcW w:w="4469" w:type="dxa"/>
                  <w:tcBorders>
                    <w:tl2br w:val="nil"/>
                    <w:tr2bl w:val="nil"/>
                  </w:tcBorders>
                  <w:vAlign w:val="center"/>
                </w:tcPr>
                <w:p>
                  <w:pPr>
                    <w:widowControl/>
                    <w:snapToGrid w:val="0"/>
                    <w:spacing w:line="36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按照国家、省、市有关要求和规划，按时完成全市用水总量、用水效率、限制纳污“三条红线”水资源上限控制指标；按时完成耕地保有量、基本农田保护面积、建设用地总规模等土地资源利用上限控制指标；按时完成单位GDP能耗下降率、能源消费总量等能源控制指标。</w:t>
                  </w:r>
                </w:p>
              </w:tc>
              <w:tc>
                <w:tcPr>
                  <w:tcW w:w="2026" w:type="dxa"/>
                  <w:tcBorders>
                    <w:tl2br w:val="nil"/>
                    <w:tr2bl w:val="nil"/>
                  </w:tcBorders>
                  <w:vAlign w:val="center"/>
                </w:tcPr>
                <w:p>
                  <w:pPr>
                    <w:widowControl/>
                    <w:snapToGrid w:val="0"/>
                    <w:spacing w:line="36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本项目设施建成以后需投入</w:t>
                  </w:r>
                  <w:r>
                    <w:rPr>
                      <w:rFonts w:hint="eastAsia"/>
                      <w:color w:val="000000" w:themeColor="text1"/>
                      <w:szCs w:val="21"/>
                      <w:lang w:val="en-US" w:eastAsia="zh-CN"/>
                      <w14:textFill>
                        <w14:solidFill>
                          <w14:schemeClr w14:val="tx1"/>
                        </w14:solidFill>
                      </w14:textFill>
                    </w:rPr>
                    <w:t>管</w:t>
                  </w:r>
                  <w:r>
                    <w:rPr>
                      <w:color w:val="000000" w:themeColor="text1"/>
                      <w:szCs w:val="21"/>
                      <w14:textFill>
                        <w14:solidFill>
                          <w14:schemeClr w14:val="tx1"/>
                        </w14:solidFill>
                      </w14:textFill>
                    </w:rPr>
                    <w:t>理</w:t>
                  </w:r>
                  <w:r>
                    <w:rPr>
                      <w:rFonts w:hint="eastAsia"/>
                      <w:color w:val="000000" w:themeColor="text1"/>
                      <w:szCs w:val="21"/>
                      <w:lang w:val="en-US" w:eastAsia="zh-CN"/>
                      <w14:textFill>
                        <w14:solidFill>
                          <w14:schemeClr w14:val="tx1"/>
                        </w14:solidFill>
                      </w14:textFill>
                    </w:rPr>
                    <w:t>和</w:t>
                  </w:r>
                  <w:r>
                    <w:rPr>
                      <w:color w:val="000000" w:themeColor="text1"/>
                      <w:szCs w:val="21"/>
                      <w14:textFill>
                        <w14:solidFill>
                          <w14:schemeClr w14:val="tx1"/>
                        </w14:solidFill>
                      </w14:textFill>
                    </w:rPr>
                    <w:t>维护成本，</w:t>
                  </w:r>
                  <w:r>
                    <w:rPr>
                      <w:rFonts w:hint="eastAsia"/>
                      <w:color w:val="000000" w:themeColor="text1"/>
                      <w:szCs w:val="21"/>
                      <w14:textFill>
                        <w14:solidFill>
                          <w14:schemeClr w14:val="tx1"/>
                        </w14:solidFill>
                      </w14:textFill>
                    </w:rPr>
                    <w:t>本项目仅产生生活用水，</w:t>
                  </w:r>
                  <w:r>
                    <w:rPr>
                      <w:color w:val="000000" w:themeColor="text1"/>
                      <w:szCs w:val="21"/>
                      <w14:textFill>
                        <w14:solidFill>
                          <w14:schemeClr w14:val="tx1"/>
                        </w14:solidFill>
                      </w14:textFill>
                    </w:rPr>
                    <w:t>仅消耗少量的水资源、电能源等，不使用化石能源，不会超过当地资源利用上线。</w:t>
                  </w:r>
                </w:p>
              </w:tc>
              <w:tc>
                <w:tcPr>
                  <w:tcW w:w="507" w:type="dxa"/>
                  <w:tcBorders>
                    <w:right w:val="single" w:color="auto" w:sz="4" w:space="0"/>
                    <w:tl2br w:val="nil"/>
                    <w:tr2bl w:val="nil"/>
                  </w:tcBorders>
                  <w:vAlign w:val="center"/>
                </w:tcPr>
                <w:p>
                  <w:pPr>
                    <w:widowControl/>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2" w:type="dxa"/>
                  <w:tcBorders>
                    <w:left w:val="single" w:color="auto" w:sz="4" w:space="0"/>
                    <w:tl2br w:val="nil"/>
                    <w:tr2bl w:val="nil"/>
                  </w:tcBorders>
                  <w:vAlign w:val="center"/>
                </w:tcPr>
                <w:p>
                  <w:pPr>
                    <w:pStyle w:val="22"/>
                    <w:widowControl/>
                    <w:tabs>
                      <w:tab w:val="left" w:pos="5530"/>
                    </w:tabs>
                    <w:adjustRightInd/>
                    <w:spacing w:beforeLines="0" w:afterLines="0" w:line="360" w:lineRule="exact"/>
                    <w:ind w:firstLine="0" w:firstLineChars="0"/>
                    <w:rPr>
                      <w:rFonts w:ascii="Times New Roman"/>
                      <w:color w:val="000000" w:themeColor="text1"/>
                      <w14:textFill>
                        <w14:solidFill>
                          <w14:schemeClr w14:val="tx1"/>
                        </w14:solidFill>
                      </w14:textFill>
                    </w:rPr>
                  </w:pPr>
                  <w:r>
                    <w:rPr>
                      <w:rFonts w:ascii="Times New Roman"/>
                      <w:color w:val="000000" w:themeColor="text1"/>
                      <w:sz w:val="21"/>
                      <w:szCs w:val="21"/>
                      <w14:textFill>
                        <w14:solidFill>
                          <w14:schemeClr w14:val="tx1"/>
                        </w14:solidFill>
                      </w14:textFill>
                    </w:rPr>
                    <w:t>生态环境准入清单</w:t>
                  </w:r>
                </w:p>
              </w:tc>
              <w:tc>
                <w:tcPr>
                  <w:tcW w:w="4469" w:type="dxa"/>
                  <w:tcBorders>
                    <w:tl2br w:val="nil"/>
                    <w:tr2bl w:val="nil"/>
                  </w:tcBorders>
                  <w:vAlign w:val="center"/>
                </w:tcPr>
                <w:p>
                  <w:pPr>
                    <w:pStyle w:val="22"/>
                    <w:widowControl/>
                    <w:tabs>
                      <w:tab w:val="left" w:pos="5530"/>
                    </w:tabs>
                    <w:adjustRightInd/>
                    <w:spacing w:beforeLines="0" w:afterLines="0" w:line="360" w:lineRule="exact"/>
                    <w:ind w:firstLine="0" w:firstLineChars="0"/>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严格落实《云南省人民政府关于实施“三线一单”生态环境分区管控的意见》（云政发〔2020〕29号）管控要求。强化污染防治和自然生态系统保护修复，改善区域生态环境质量。根据划分的全市环境管控单元的特征，对每个管控单元分别提出了生态环境管控要求，形成昆明市环境管控单元生态环境准入清单，构建全市生态环境分区管控体系，落实总体管控要求。</w:t>
                  </w:r>
                </w:p>
              </w:tc>
              <w:tc>
                <w:tcPr>
                  <w:tcW w:w="2026" w:type="dxa"/>
                  <w:tcBorders>
                    <w:tl2br w:val="nil"/>
                    <w:tr2bl w:val="nil"/>
                  </w:tcBorders>
                  <w:vAlign w:val="center"/>
                </w:tcPr>
                <w:p>
                  <w:pPr>
                    <w:pStyle w:val="22"/>
                    <w:widowControl/>
                    <w:tabs>
                      <w:tab w:val="left" w:pos="5530"/>
                    </w:tabs>
                    <w:adjustRightInd/>
                    <w:spacing w:beforeLines="0" w:afterLines="0" w:line="360" w:lineRule="exact"/>
                    <w:ind w:firstLine="0" w:firstLineChars="0"/>
                    <w:rPr>
                      <w:rFonts w:hint="eastAsia" w:ascii="Times New Roman" w:eastAsia="宋体"/>
                      <w:color w:val="000000" w:themeColor="text1"/>
                      <w:sz w:val="21"/>
                      <w:szCs w:val="21"/>
                      <w:lang w:eastAsia="zh-CN"/>
                      <w14:textFill>
                        <w14:solidFill>
                          <w14:schemeClr w14:val="tx1"/>
                        </w14:solidFill>
                      </w14:textFill>
                    </w:rPr>
                  </w:pPr>
                  <w:r>
                    <w:rPr>
                      <w:rFonts w:ascii="Times New Roman"/>
                      <w:color w:val="000000" w:themeColor="text1"/>
                      <w:sz w:val="21"/>
                      <w:szCs w:val="21"/>
                      <w14:textFill>
                        <w14:solidFill>
                          <w14:schemeClr w14:val="tx1"/>
                        </w14:solidFill>
                      </w14:textFill>
                    </w:rPr>
                    <w:t>根据2019年11月06日国家发改委第29号令公布的《产业结构调整指导目录（2019年本）》</w:t>
                  </w:r>
                  <w:r>
                    <w:rPr>
                      <w:rFonts w:hint="eastAsia" w:ascii="Times New Roman"/>
                      <w:color w:val="000000" w:themeColor="text1"/>
                      <w:sz w:val="21"/>
                      <w:szCs w:val="21"/>
                      <w:lang w:eastAsia="zh-CN"/>
                      <w14:textFill>
                        <w14:solidFill>
                          <w14:schemeClr w14:val="tx1"/>
                        </w14:solidFill>
                      </w14:textFill>
                    </w:rPr>
                    <w:t>，</w:t>
                  </w:r>
                  <w:r>
                    <w:rPr>
                      <w:rFonts w:ascii="Times New Roman"/>
                      <w:color w:val="000000" w:themeColor="text1"/>
                      <w:sz w:val="21"/>
                      <w:szCs w:val="21"/>
                      <w14:textFill>
                        <w14:solidFill>
                          <w14:schemeClr w14:val="tx1"/>
                        </w14:solidFill>
                      </w14:textFill>
                    </w:rPr>
                    <w:t>本项目不属于限制类和淘汰类，</w:t>
                  </w:r>
                  <w:r>
                    <w:rPr>
                      <w:rFonts w:hint="eastAsia" w:ascii="Times New Roman"/>
                      <w:color w:val="000000" w:themeColor="text1"/>
                      <w:sz w:val="21"/>
                      <w:szCs w:val="21"/>
                      <w:lang w:val="en-US" w:eastAsia="zh-CN"/>
                      <w14:textFill>
                        <w14:solidFill>
                          <w14:schemeClr w14:val="tx1"/>
                        </w14:solidFill>
                      </w14:textFill>
                    </w:rPr>
                    <w:t>为鼓励类，</w:t>
                  </w:r>
                  <w:r>
                    <w:rPr>
                      <w:rFonts w:ascii="Times New Roman"/>
                      <w:color w:val="000000" w:themeColor="text1"/>
                      <w:sz w:val="21"/>
                      <w:szCs w:val="21"/>
                      <w14:textFill>
                        <w14:solidFill>
                          <w14:schemeClr w14:val="tx1"/>
                        </w14:solidFill>
                      </w14:textFill>
                    </w:rPr>
                    <w:t>符合国家产业政策要求。同时符合《云南省人民政府关于实施“三线一单”生态环境分区管控的意见》（云政发〔2020〕29号）管控要求。综上，项目符合昆明市人民政府关于昆明市“三线一单” 生态环境分区管控的实施意见的要求</w:t>
                  </w:r>
                  <w:r>
                    <w:rPr>
                      <w:rFonts w:hint="eastAsia" w:ascii="Times New Roman"/>
                      <w:color w:val="000000" w:themeColor="text1"/>
                      <w:sz w:val="21"/>
                      <w:szCs w:val="21"/>
                      <w:lang w:eastAsia="zh-CN"/>
                      <w14:textFill>
                        <w14:solidFill>
                          <w14:schemeClr w14:val="tx1"/>
                        </w14:solidFill>
                      </w14:textFill>
                    </w:rPr>
                    <w:t>。</w:t>
                  </w:r>
                </w:p>
              </w:tc>
              <w:tc>
                <w:tcPr>
                  <w:tcW w:w="507" w:type="dxa"/>
                  <w:tcBorders>
                    <w:right w:val="single" w:color="auto" w:sz="4" w:space="0"/>
                    <w:tl2br w:val="nil"/>
                    <w:tr2bl w:val="nil"/>
                  </w:tcBorders>
                  <w:vAlign w:val="center"/>
                </w:tcPr>
                <w:p>
                  <w:pPr>
                    <w:widowControl/>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w:t>
                  </w:r>
                </w:p>
              </w:tc>
            </w:tr>
          </w:tbl>
          <w:p>
            <w:pPr>
              <w:spacing w:line="360" w:lineRule="auto"/>
              <w:ind w:firstLine="480" w:firstLineChars="200"/>
              <w:rPr>
                <w:rFonts w:hint="eastAsia"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根据区域生态环境特征，结合生态、水、大气、土壤等环境要素保护</w:t>
            </w:r>
          </w:p>
          <w:p>
            <w:pPr>
              <w:spacing w:line="360" w:lineRule="auto"/>
              <w:rPr>
                <w:rFonts w:hint="eastAsia"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需要，划分不同类型生态环境管控单元，明确总体管控和分类管控要求，</w:t>
            </w:r>
          </w:p>
          <w:p>
            <w:pPr>
              <w:spacing w:line="360" w:lineRule="auto"/>
              <w:rPr>
                <w:rFonts w:hint="eastAsia"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制定各类管控单元生态环境准入清单，实施差别化生态环境 管控措施，构建全省生态环境分区管控体系。生态环境管控单元划分。全市共划分129个生态环境管控单元，分为优先保护、重点管控和一般管控3类。</w:t>
            </w:r>
          </w:p>
          <w:p>
            <w:pPr>
              <w:spacing w:line="360" w:lineRule="auto"/>
              <w:ind w:firstLine="480" w:firstLineChars="200"/>
              <w:rPr>
                <w:rFonts w:hint="eastAsia"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A、优先保护单元。优先保护单元共42个，其中包括14个生态保护红线区、28个一般生态空间区。</w:t>
            </w:r>
          </w:p>
          <w:p>
            <w:pPr>
              <w:spacing w:line="360" w:lineRule="auto"/>
              <w:ind w:firstLine="480" w:firstLineChars="200"/>
              <w:rPr>
                <w:rFonts w:hint="eastAsia"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B、重点管控单元。重点管控单元共73个，其中包括14个矿山资源</w:t>
            </w:r>
          </w:p>
          <w:p>
            <w:pPr>
              <w:spacing w:line="360" w:lineRule="auto"/>
              <w:rPr>
                <w:rFonts w:hint="eastAsia"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重点管控区、13个水环境城镇生活污染重点管控区、5个水环境农业污染</w:t>
            </w:r>
          </w:p>
          <w:p>
            <w:pPr>
              <w:spacing w:line="360" w:lineRule="auto"/>
              <w:rPr>
                <w:rFonts w:hint="eastAsia"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重点管控区、2个大气环境受体敏感重点管控区、3个大气环境布局敏感重点管控区、2个大气环境弱扩散重点管控区、14个水环境城镇生活污染</w:t>
            </w:r>
          </w:p>
          <w:p>
            <w:pPr>
              <w:spacing w:line="360" w:lineRule="auto"/>
              <w:rPr>
                <w:rFonts w:hint="eastAsia"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和大气环境受体敏感并重管控区、18个水环境工业污染和大气环境高排放</w:t>
            </w:r>
          </w:p>
          <w:p>
            <w:pPr>
              <w:spacing w:line="360" w:lineRule="auto"/>
              <w:rPr>
                <w:rFonts w:hint="eastAsia"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并重管控区、2个土壤污染重点治理区。</w:t>
            </w:r>
          </w:p>
          <w:p>
            <w:pPr>
              <w:spacing w:line="360" w:lineRule="auto"/>
              <w:ind w:firstLine="480" w:firstLineChars="200"/>
              <w:rPr>
                <w:rFonts w:hint="eastAsia"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C、一般管控单元。一般管控单元共14个，为优先保护、重点管控单</w:t>
            </w:r>
          </w:p>
          <w:p>
            <w:pPr>
              <w:spacing w:line="360" w:lineRule="auto"/>
              <w:rPr>
                <w:rFonts w:hint="eastAsia"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元之外的区域。</w:t>
            </w:r>
          </w:p>
          <w:p>
            <w:pPr>
              <w:spacing w:line="360" w:lineRule="auto"/>
              <w:ind w:firstLine="480" w:firstLineChars="200"/>
              <w:rPr>
                <w:rFonts w:hint="eastAsia"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本项目位于昆明市晋宁工业园区晋城基地内，选址为《昆明市人民政</w:t>
            </w:r>
          </w:p>
          <w:p>
            <w:pPr>
              <w:spacing w:line="360" w:lineRule="auto"/>
              <w:rPr>
                <w:rFonts w:hint="eastAsia"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府关于昆明市“三线一单”生态环境分区管控的实施意见》（昆政发〔2021〕</w:t>
            </w:r>
          </w:p>
          <w:p>
            <w:pPr>
              <w:spacing w:line="360" w:lineRule="auto"/>
              <w:rPr>
                <w:rFonts w:hint="default" w:eastAsia="宋体" w:cs="宋体"/>
                <w:color w:val="000000" w:themeColor="text1"/>
                <w:sz w:val="24"/>
                <w:lang w:val="en-US" w:eastAsia="zh-CN"/>
                <w14:textFill>
                  <w14:solidFill>
                    <w14:schemeClr w14:val="tx1"/>
                  </w14:solidFill>
                </w14:textFill>
              </w:rPr>
            </w:pPr>
            <w:r>
              <w:rPr>
                <w:rFonts w:hint="eastAsia" w:cs="宋体"/>
                <w:color w:val="000000" w:themeColor="text1"/>
                <w:sz w:val="24"/>
                <w14:textFill>
                  <w14:solidFill>
                    <w14:schemeClr w14:val="tx1"/>
                  </w14:solidFill>
                </w14:textFill>
              </w:rPr>
              <w:t>21号）中的云南省晋宁工业园重点管控单元，具体管控要求详见表1-</w:t>
            </w:r>
            <w:r>
              <w:rPr>
                <w:rFonts w:hint="eastAsia" w:cs="宋体"/>
                <w:color w:val="000000" w:themeColor="text1"/>
                <w:sz w:val="24"/>
                <w:lang w:val="en-US" w:eastAsia="zh-CN"/>
                <w14:textFill>
                  <w14:solidFill>
                    <w14:schemeClr w14:val="tx1"/>
                  </w14:solidFill>
                </w14:textFill>
              </w:rPr>
              <w:t>5。</w:t>
            </w:r>
          </w:p>
          <w:p>
            <w:pPr>
              <w:spacing w:line="360" w:lineRule="auto"/>
              <w:jc w:val="center"/>
              <w:rPr>
                <w:rFonts w:hint="eastAsia" w:eastAsia="宋体" w:cs="宋体"/>
                <w:b/>
                <w:bCs/>
                <w:color w:val="000000" w:themeColor="text1"/>
                <w:sz w:val="21"/>
                <w:szCs w:val="21"/>
                <w:vertAlign w:val="baseline"/>
                <w:lang w:val="en-US" w:eastAsia="zh-CN"/>
                <w14:textFill>
                  <w14:solidFill>
                    <w14:schemeClr w14:val="tx1"/>
                  </w14:solidFill>
                </w14:textFill>
              </w:rPr>
            </w:pPr>
            <w:r>
              <w:rPr>
                <w:rFonts w:hint="eastAsia" w:cs="宋体"/>
                <w:b/>
                <w:bCs/>
                <w:color w:val="000000" w:themeColor="text1"/>
                <w:sz w:val="21"/>
                <w:szCs w:val="21"/>
                <w14:textFill>
                  <w14:solidFill>
                    <w14:schemeClr w14:val="tx1"/>
                  </w14:solidFill>
                </w14:textFill>
              </w:rPr>
              <w:t>表 1-</w:t>
            </w:r>
            <w:r>
              <w:rPr>
                <w:rFonts w:hint="eastAsia" w:cs="宋体"/>
                <w:b/>
                <w:bCs/>
                <w:color w:val="000000" w:themeColor="text1"/>
                <w:sz w:val="21"/>
                <w:szCs w:val="21"/>
                <w:lang w:val="en-US" w:eastAsia="zh-CN"/>
                <w14:textFill>
                  <w14:solidFill>
                    <w14:schemeClr w14:val="tx1"/>
                  </w14:solidFill>
                </w14:textFill>
              </w:rPr>
              <w:t>5</w:t>
            </w:r>
            <w:r>
              <w:rPr>
                <w:rFonts w:hint="eastAsia" w:cs="宋体"/>
                <w:b/>
                <w:bCs/>
                <w:color w:val="000000" w:themeColor="text1"/>
                <w:sz w:val="21"/>
                <w:szCs w:val="21"/>
                <w14:textFill>
                  <w14:solidFill>
                    <w14:schemeClr w14:val="tx1"/>
                  </w14:solidFill>
                </w14:textFill>
              </w:rPr>
              <w:t xml:space="preserve"> 本项目与晋宁工业园区重点管控单元符合性分析</w:t>
            </w:r>
          </w:p>
          <w:tbl>
            <w:tblPr>
              <w:tblStyle w:val="16"/>
              <w:tblW w:w="7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504"/>
              <w:gridCol w:w="538"/>
              <w:gridCol w:w="480"/>
              <w:gridCol w:w="2232"/>
              <w:gridCol w:w="2748"/>
              <w:gridCol w:w="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5" w:hRule="atLeast"/>
              </w:trPr>
              <w:tc>
                <w:tcPr>
                  <w:tcW w:w="696" w:type="dxa"/>
                  <w:vAlign w:val="center"/>
                </w:tcPr>
                <w:p>
                  <w:pPr>
                    <w:keepNext w:val="0"/>
                    <w:keepLines w:val="0"/>
                    <w:widowControl/>
                    <w:suppressLineNumbers w:val="0"/>
                    <w:jc w:val="center"/>
                    <w:rPr>
                      <w:rFonts w:ascii="Times New Roman" w:hAnsi="Times New Roman" w:eastAsia="宋体"/>
                      <w:b/>
                      <w:bCs/>
                      <w:sz w:val="21"/>
                      <w:szCs w:val="21"/>
                    </w:rPr>
                  </w:pPr>
                  <w:r>
                    <w:rPr>
                      <w:rFonts w:hint="eastAsia" w:ascii="Times New Roman" w:hAnsi="Times New Roman" w:eastAsia="宋体" w:cs="宋体"/>
                      <w:b/>
                      <w:bCs/>
                      <w:color w:val="000000"/>
                      <w:kern w:val="0"/>
                      <w:sz w:val="21"/>
                      <w:szCs w:val="21"/>
                      <w:lang w:val="en-US" w:eastAsia="zh-CN" w:bidi="ar"/>
                    </w:rPr>
                    <w:t>单元</w:t>
                  </w:r>
                </w:p>
                <w:p>
                  <w:pPr>
                    <w:keepNext w:val="0"/>
                    <w:keepLines w:val="0"/>
                    <w:widowControl/>
                    <w:suppressLineNumbers w:val="0"/>
                    <w:jc w:val="center"/>
                    <w:rPr>
                      <w:rFonts w:hint="eastAsia" w:ascii="Times New Roman" w:hAnsi="Times New Roman" w:eastAsia="宋体" w:cs="宋体"/>
                      <w:b/>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宋体"/>
                      <w:b/>
                      <w:bCs/>
                      <w:color w:val="000000"/>
                      <w:kern w:val="0"/>
                      <w:sz w:val="21"/>
                      <w:szCs w:val="21"/>
                      <w:lang w:val="en-US" w:eastAsia="zh-CN" w:bidi="ar"/>
                    </w:rPr>
                    <w:t>编码</w:t>
                  </w:r>
                </w:p>
              </w:tc>
              <w:tc>
                <w:tcPr>
                  <w:tcW w:w="504" w:type="dxa"/>
                  <w:vAlign w:val="center"/>
                </w:tcPr>
                <w:p>
                  <w:pPr>
                    <w:keepNext w:val="0"/>
                    <w:keepLines w:val="0"/>
                    <w:widowControl/>
                    <w:suppressLineNumbers w:val="0"/>
                    <w:jc w:val="center"/>
                    <w:rPr>
                      <w:b/>
                      <w:bCs/>
                    </w:rPr>
                  </w:pPr>
                  <w:r>
                    <w:rPr>
                      <w:rFonts w:hint="eastAsia"/>
                      <w:b/>
                      <w:bCs/>
                      <w:lang w:val="en-US" w:eastAsia="zh-CN"/>
                    </w:rPr>
                    <w:t>单</w:t>
                  </w:r>
                </w:p>
                <w:p>
                  <w:pPr>
                    <w:keepNext w:val="0"/>
                    <w:keepLines w:val="0"/>
                    <w:widowControl/>
                    <w:suppressLineNumbers w:val="0"/>
                    <w:jc w:val="center"/>
                    <w:rPr>
                      <w:b/>
                      <w:bCs/>
                    </w:rPr>
                  </w:pPr>
                  <w:r>
                    <w:rPr>
                      <w:rFonts w:hint="eastAsia"/>
                      <w:b/>
                      <w:bCs/>
                      <w:lang w:val="en-US" w:eastAsia="zh-CN"/>
                    </w:rPr>
                    <w:t>元</w:t>
                  </w:r>
                </w:p>
                <w:p>
                  <w:pPr>
                    <w:keepNext w:val="0"/>
                    <w:keepLines w:val="0"/>
                    <w:widowControl/>
                    <w:suppressLineNumbers w:val="0"/>
                    <w:jc w:val="center"/>
                    <w:rPr>
                      <w:b/>
                      <w:bCs/>
                    </w:rPr>
                  </w:pPr>
                  <w:r>
                    <w:rPr>
                      <w:rFonts w:hint="eastAsia"/>
                      <w:b/>
                      <w:bCs/>
                      <w:lang w:val="en-US" w:eastAsia="zh-CN"/>
                    </w:rPr>
                    <w:t>名</w:t>
                  </w:r>
                </w:p>
                <w:p>
                  <w:pPr>
                    <w:keepNext w:val="0"/>
                    <w:keepLines w:val="0"/>
                    <w:widowControl/>
                    <w:suppressLineNumbers w:val="0"/>
                    <w:jc w:val="center"/>
                    <w:rPr>
                      <w:rFonts w:hint="eastAsia"/>
                      <w:b/>
                      <w:bCs/>
                      <w:lang w:val="en-US" w:eastAsia="zh-CN"/>
                    </w:rPr>
                  </w:pPr>
                  <w:r>
                    <w:rPr>
                      <w:rFonts w:hint="eastAsia"/>
                      <w:b/>
                      <w:bCs/>
                      <w:lang w:val="en-US" w:eastAsia="zh-CN"/>
                    </w:rPr>
                    <w:t>称</w:t>
                  </w:r>
                </w:p>
              </w:tc>
              <w:tc>
                <w:tcPr>
                  <w:tcW w:w="538" w:type="dxa"/>
                  <w:vAlign w:val="center"/>
                </w:tcPr>
                <w:p>
                  <w:pPr>
                    <w:keepNext w:val="0"/>
                    <w:keepLines w:val="0"/>
                    <w:widowControl/>
                    <w:suppressLineNumbers w:val="0"/>
                    <w:jc w:val="center"/>
                    <w:rPr>
                      <w:rFonts w:ascii="Times New Roman" w:hAnsi="Times New Roman" w:eastAsia="宋体"/>
                      <w:b/>
                      <w:bCs/>
                      <w:sz w:val="21"/>
                      <w:szCs w:val="21"/>
                    </w:rPr>
                  </w:pPr>
                  <w:r>
                    <w:rPr>
                      <w:rFonts w:hint="eastAsia" w:ascii="Times New Roman" w:hAnsi="Times New Roman" w:eastAsia="宋体" w:cs="宋体"/>
                      <w:b/>
                      <w:bCs/>
                      <w:color w:val="000000"/>
                      <w:kern w:val="0"/>
                      <w:sz w:val="21"/>
                      <w:szCs w:val="21"/>
                      <w:lang w:val="en-US" w:eastAsia="zh-CN" w:bidi="ar"/>
                    </w:rPr>
                    <w:t>单</w:t>
                  </w:r>
                </w:p>
                <w:p>
                  <w:pPr>
                    <w:keepNext w:val="0"/>
                    <w:keepLines w:val="0"/>
                    <w:widowControl/>
                    <w:suppressLineNumbers w:val="0"/>
                    <w:jc w:val="center"/>
                    <w:rPr>
                      <w:rFonts w:ascii="Times New Roman" w:hAnsi="Times New Roman" w:eastAsia="宋体"/>
                      <w:b/>
                      <w:bCs/>
                      <w:sz w:val="21"/>
                      <w:szCs w:val="21"/>
                    </w:rPr>
                  </w:pPr>
                  <w:r>
                    <w:rPr>
                      <w:rFonts w:hint="eastAsia" w:ascii="Times New Roman" w:hAnsi="Times New Roman" w:eastAsia="宋体" w:cs="宋体"/>
                      <w:b/>
                      <w:bCs/>
                      <w:color w:val="000000"/>
                      <w:kern w:val="0"/>
                      <w:sz w:val="21"/>
                      <w:szCs w:val="21"/>
                      <w:lang w:val="en-US" w:eastAsia="zh-CN" w:bidi="ar"/>
                    </w:rPr>
                    <w:t>元</w:t>
                  </w:r>
                </w:p>
                <w:p>
                  <w:pPr>
                    <w:keepNext w:val="0"/>
                    <w:keepLines w:val="0"/>
                    <w:widowControl/>
                    <w:suppressLineNumbers w:val="0"/>
                    <w:jc w:val="center"/>
                    <w:rPr>
                      <w:rFonts w:ascii="Times New Roman" w:hAnsi="Times New Roman" w:eastAsia="宋体"/>
                      <w:b/>
                      <w:bCs/>
                      <w:sz w:val="21"/>
                      <w:szCs w:val="21"/>
                    </w:rPr>
                  </w:pPr>
                  <w:r>
                    <w:rPr>
                      <w:rFonts w:hint="eastAsia" w:ascii="Times New Roman" w:hAnsi="Times New Roman" w:eastAsia="宋体" w:cs="宋体"/>
                      <w:b/>
                      <w:bCs/>
                      <w:color w:val="000000"/>
                      <w:kern w:val="0"/>
                      <w:sz w:val="21"/>
                      <w:szCs w:val="21"/>
                      <w:lang w:val="en-US" w:eastAsia="zh-CN" w:bidi="ar"/>
                    </w:rPr>
                    <w:t>分</w:t>
                  </w:r>
                </w:p>
                <w:p>
                  <w:pPr>
                    <w:keepNext w:val="0"/>
                    <w:keepLines w:val="0"/>
                    <w:widowControl/>
                    <w:suppressLineNumbers w:val="0"/>
                    <w:jc w:val="center"/>
                    <w:rPr>
                      <w:rFonts w:hint="eastAsia" w:ascii="Times New Roman" w:hAnsi="Times New Roman" w:eastAsia="宋体" w:cs="宋体"/>
                      <w:b/>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宋体"/>
                      <w:b/>
                      <w:bCs/>
                      <w:color w:val="000000"/>
                      <w:kern w:val="0"/>
                      <w:sz w:val="21"/>
                      <w:szCs w:val="21"/>
                      <w:lang w:val="en-US" w:eastAsia="zh-CN" w:bidi="ar"/>
                    </w:rPr>
                    <w:t>类</w:t>
                  </w:r>
                </w:p>
              </w:tc>
              <w:tc>
                <w:tcPr>
                  <w:tcW w:w="2712" w:type="dxa"/>
                  <w:gridSpan w:val="2"/>
                  <w:vAlign w:val="center"/>
                </w:tcPr>
                <w:p>
                  <w:pPr>
                    <w:keepNext w:val="0"/>
                    <w:keepLines w:val="0"/>
                    <w:widowControl/>
                    <w:suppressLineNumbers w:val="0"/>
                    <w:jc w:val="center"/>
                    <w:rPr>
                      <w:rFonts w:hint="eastAsia" w:ascii="Times New Roman" w:hAnsi="Times New Roman" w:eastAsia="宋体" w:cs="宋体"/>
                      <w:b/>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宋体"/>
                      <w:b/>
                      <w:bCs/>
                      <w:color w:val="000000"/>
                      <w:kern w:val="0"/>
                      <w:sz w:val="21"/>
                      <w:szCs w:val="21"/>
                      <w:lang w:val="en-US" w:eastAsia="zh-CN" w:bidi="ar"/>
                    </w:rPr>
                    <w:t>管控要求</w:t>
                  </w:r>
                </w:p>
              </w:tc>
              <w:tc>
                <w:tcPr>
                  <w:tcW w:w="2748" w:type="dxa"/>
                  <w:vAlign w:val="center"/>
                </w:tcPr>
                <w:p>
                  <w:pPr>
                    <w:keepNext w:val="0"/>
                    <w:keepLines w:val="0"/>
                    <w:widowControl/>
                    <w:suppressLineNumbers w:val="0"/>
                    <w:jc w:val="center"/>
                    <w:rPr>
                      <w:rFonts w:hint="eastAsia" w:ascii="Times New Roman" w:hAnsi="Times New Roman" w:eastAsia="宋体" w:cs="宋体"/>
                      <w:b/>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宋体"/>
                      <w:b/>
                      <w:bCs/>
                      <w:color w:val="000000"/>
                      <w:kern w:val="0"/>
                      <w:sz w:val="21"/>
                      <w:szCs w:val="21"/>
                      <w:lang w:val="en-US" w:eastAsia="zh-CN" w:bidi="ar"/>
                    </w:rPr>
                    <w:t>本项目情况</w:t>
                  </w:r>
                </w:p>
              </w:tc>
              <w:tc>
                <w:tcPr>
                  <w:tcW w:w="517" w:type="dxa"/>
                  <w:vAlign w:val="center"/>
                </w:tcPr>
                <w:p>
                  <w:pPr>
                    <w:keepNext w:val="0"/>
                    <w:keepLines w:val="0"/>
                    <w:widowControl/>
                    <w:suppressLineNumbers w:val="0"/>
                    <w:jc w:val="center"/>
                    <w:rPr>
                      <w:rFonts w:ascii="Times New Roman" w:hAnsi="Times New Roman" w:eastAsia="宋体"/>
                      <w:b/>
                      <w:bCs/>
                      <w:sz w:val="21"/>
                      <w:szCs w:val="21"/>
                    </w:rPr>
                  </w:pPr>
                  <w:r>
                    <w:rPr>
                      <w:rFonts w:hint="eastAsia" w:ascii="Times New Roman" w:hAnsi="Times New Roman" w:eastAsia="宋体" w:cs="宋体"/>
                      <w:b/>
                      <w:bCs/>
                      <w:color w:val="000000"/>
                      <w:kern w:val="0"/>
                      <w:sz w:val="21"/>
                      <w:szCs w:val="21"/>
                      <w:lang w:val="en-US" w:eastAsia="zh-CN" w:bidi="ar"/>
                    </w:rPr>
                    <w:t>符</w:t>
                  </w:r>
                </w:p>
                <w:p>
                  <w:pPr>
                    <w:keepNext w:val="0"/>
                    <w:keepLines w:val="0"/>
                    <w:widowControl/>
                    <w:suppressLineNumbers w:val="0"/>
                    <w:jc w:val="center"/>
                    <w:rPr>
                      <w:rFonts w:ascii="Times New Roman" w:hAnsi="Times New Roman" w:eastAsia="宋体"/>
                      <w:b/>
                      <w:bCs/>
                      <w:sz w:val="21"/>
                      <w:szCs w:val="21"/>
                    </w:rPr>
                  </w:pPr>
                  <w:r>
                    <w:rPr>
                      <w:rFonts w:hint="eastAsia" w:ascii="Times New Roman" w:hAnsi="Times New Roman" w:eastAsia="宋体" w:cs="宋体"/>
                      <w:b/>
                      <w:bCs/>
                      <w:color w:val="000000"/>
                      <w:kern w:val="0"/>
                      <w:sz w:val="21"/>
                      <w:szCs w:val="21"/>
                      <w:lang w:val="en-US" w:eastAsia="zh-CN" w:bidi="ar"/>
                    </w:rPr>
                    <w:t>合</w:t>
                  </w:r>
                </w:p>
                <w:p>
                  <w:pPr>
                    <w:keepNext w:val="0"/>
                    <w:keepLines w:val="0"/>
                    <w:widowControl/>
                    <w:suppressLineNumbers w:val="0"/>
                    <w:jc w:val="center"/>
                    <w:rPr>
                      <w:rFonts w:hint="eastAsia" w:ascii="Times New Roman" w:hAnsi="Times New Roman" w:eastAsia="宋体" w:cs="宋体"/>
                      <w:b/>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宋体"/>
                      <w:b/>
                      <w:bCs/>
                      <w:color w:val="000000"/>
                      <w:kern w:val="0"/>
                      <w:sz w:val="21"/>
                      <w:szCs w:val="21"/>
                      <w:lang w:val="en-US" w:eastAsia="zh-CN" w:bidi="ar"/>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vMerge w:val="restart"/>
                  <w:vAlign w:val="center"/>
                </w:tcPr>
                <w:p>
                  <w:pPr>
                    <w:spacing w:line="360" w:lineRule="auto"/>
                    <w:jc w:val="center"/>
                    <w:rPr>
                      <w:rFonts w:hint="eastAsia" w:ascii="Times New Roman" w:hAnsi="Times New Roman" w:eastAsia="宋体" w:cs="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宋体"/>
                      <w:color w:val="000000" w:themeColor="text1"/>
                      <w:sz w:val="21"/>
                      <w:szCs w:val="21"/>
                      <w:vertAlign w:val="baseline"/>
                      <w:lang w:val="en-US" w:eastAsia="zh-CN"/>
                      <w14:textFill>
                        <w14:solidFill>
                          <w14:schemeClr w14:val="tx1"/>
                        </w14:solidFill>
                      </w14:textFill>
                    </w:rPr>
                    <w:t>ZH5</w:t>
                  </w:r>
                </w:p>
                <w:p>
                  <w:pPr>
                    <w:spacing w:line="360" w:lineRule="auto"/>
                    <w:jc w:val="center"/>
                    <w:rPr>
                      <w:rFonts w:hint="eastAsia" w:ascii="Times New Roman" w:hAnsi="Times New Roman" w:eastAsia="宋体" w:cs="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宋体"/>
                      <w:color w:val="000000" w:themeColor="text1"/>
                      <w:sz w:val="21"/>
                      <w:szCs w:val="21"/>
                      <w:vertAlign w:val="baseline"/>
                      <w:lang w:val="en-US" w:eastAsia="zh-CN"/>
                      <w14:textFill>
                        <w14:solidFill>
                          <w14:schemeClr w14:val="tx1"/>
                        </w14:solidFill>
                      </w14:textFill>
                    </w:rPr>
                    <w:t>3011</w:t>
                  </w:r>
                </w:p>
                <w:p>
                  <w:pPr>
                    <w:spacing w:line="360" w:lineRule="auto"/>
                    <w:jc w:val="center"/>
                    <w:rPr>
                      <w:rFonts w:hint="eastAsia" w:ascii="Times New Roman" w:hAnsi="Times New Roman" w:eastAsia="宋体" w:cs="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宋体"/>
                      <w:color w:val="000000" w:themeColor="text1"/>
                      <w:sz w:val="21"/>
                      <w:szCs w:val="21"/>
                      <w:vertAlign w:val="baseline"/>
                      <w:lang w:val="en-US" w:eastAsia="zh-CN"/>
                      <w14:textFill>
                        <w14:solidFill>
                          <w14:schemeClr w14:val="tx1"/>
                        </w14:solidFill>
                      </w14:textFill>
                    </w:rPr>
                    <w:t>5200</w:t>
                  </w:r>
                </w:p>
                <w:p>
                  <w:pPr>
                    <w:spacing w:line="360" w:lineRule="auto"/>
                    <w:jc w:val="center"/>
                    <w:rPr>
                      <w:rFonts w:hint="eastAsia" w:ascii="Times New Roman" w:hAnsi="Times New Roman" w:eastAsia="宋体" w:cs="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宋体"/>
                      <w:color w:val="000000" w:themeColor="text1"/>
                      <w:sz w:val="21"/>
                      <w:szCs w:val="21"/>
                      <w:vertAlign w:val="baseline"/>
                      <w:lang w:val="en-US" w:eastAsia="zh-CN"/>
                      <w14:textFill>
                        <w14:solidFill>
                          <w14:schemeClr w14:val="tx1"/>
                        </w14:solidFill>
                      </w14:textFill>
                    </w:rPr>
                    <w:t>05</w:t>
                  </w:r>
                </w:p>
              </w:tc>
              <w:tc>
                <w:tcPr>
                  <w:tcW w:w="504" w:type="dxa"/>
                  <w:vMerge w:val="restart"/>
                  <w:vAlign w:val="center"/>
                </w:tcPr>
                <w:p>
                  <w:pPr>
                    <w:spacing w:line="360" w:lineRule="auto"/>
                    <w:jc w:val="center"/>
                    <w:rPr>
                      <w:rFonts w:hint="default" w:ascii="Times New Roman" w:hAnsi="Times New Roman" w:eastAsia="宋体" w:cs="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宋体"/>
                      <w:color w:val="000000" w:themeColor="text1"/>
                      <w:sz w:val="21"/>
                      <w:szCs w:val="21"/>
                      <w:vertAlign w:val="baseline"/>
                      <w:lang w:val="en-US" w:eastAsia="zh-CN"/>
                      <w14:textFill>
                        <w14:solidFill>
                          <w14:schemeClr w14:val="tx1"/>
                        </w14:solidFill>
                      </w14:textFill>
                    </w:rPr>
                    <w:t>云南晋宁工业园区</w:t>
                  </w:r>
                </w:p>
              </w:tc>
              <w:tc>
                <w:tcPr>
                  <w:tcW w:w="538" w:type="dxa"/>
                  <w:vMerge w:val="restart"/>
                  <w:vAlign w:val="center"/>
                </w:tcPr>
                <w:p>
                  <w:pPr>
                    <w:keepNext w:val="0"/>
                    <w:keepLines w:val="0"/>
                    <w:widowControl/>
                    <w:suppressLineNumbers w:val="0"/>
                    <w:jc w:val="center"/>
                    <w:rPr>
                      <w:rFonts w:hint="eastAsia" w:ascii="Times New Roman" w:hAnsi="Times New Roman" w:eastAsia="宋体" w:cs="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宋体"/>
                      <w:color w:val="000000"/>
                      <w:kern w:val="0"/>
                      <w:sz w:val="21"/>
                      <w:szCs w:val="21"/>
                      <w:lang w:val="en-US" w:eastAsia="zh-CN" w:bidi="ar"/>
                    </w:rPr>
                    <w:t>重点管控单元</w:t>
                  </w:r>
                </w:p>
              </w:tc>
              <w:tc>
                <w:tcPr>
                  <w:tcW w:w="480" w:type="dxa"/>
                  <w:vAlign w:val="center"/>
                </w:tcPr>
                <w:p>
                  <w:pPr>
                    <w:keepNext w:val="0"/>
                    <w:keepLines w:val="0"/>
                    <w:widowControl/>
                    <w:suppressLineNumbers w:val="0"/>
                    <w:jc w:val="center"/>
                    <w:rPr>
                      <w:rFonts w:hint="eastAsia" w:ascii="Times New Roman" w:hAnsi="Times New Roman" w:eastAsia="宋体" w:cs="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宋体"/>
                      <w:color w:val="000000"/>
                      <w:kern w:val="0"/>
                      <w:sz w:val="21"/>
                      <w:szCs w:val="21"/>
                      <w:lang w:val="en-US" w:eastAsia="zh-CN" w:bidi="ar"/>
                    </w:rPr>
                    <w:t>空间约束性</w:t>
                  </w:r>
                </w:p>
              </w:tc>
              <w:tc>
                <w:tcPr>
                  <w:tcW w:w="2232" w:type="dxa"/>
                  <w:vAlign w:val="center"/>
                </w:tcPr>
                <w:p>
                  <w:pPr>
                    <w:numPr>
                      <w:ilvl w:val="0"/>
                      <w:numId w:val="0"/>
                    </w:numPr>
                    <w:spacing w:line="360" w:lineRule="auto"/>
                    <w:jc w:val="center"/>
                    <w:rPr>
                      <w:rFonts w:hint="eastAsia" w:ascii="Times New Roman" w:hAnsi="Times New Roman" w:eastAsia="宋体" w:cs="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宋体"/>
                      <w:color w:val="000000" w:themeColor="text1"/>
                      <w:sz w:val="21"/>
                      <w:szCs w:val="21"/>
                      <w:vertAlign w:val="baseline"/>
                      <w:lang w:val="en-US" w:eastAsia="zh-CN"/>
                      <w14:textFill>
                        <w14:solidFill>
                          <w14:schemeClr w14:val="tx1"/>
                        </w14:solidFill>
                      </w14:textFill>
                    </w:rPr>
                    <w:t>1.重点发展精密机械制造、生 物资源加工、精细磷化工以 及建材业。</w:t>
                  </w:r>
                </w:p>
                <w:p>
                  <w:pPr>
                    <w:numPr>
                      <w:ilvl w:val="0"/>
                      <w:numId w:val="0"/>
                    </w:numPr>
                    <w:spacing w:line="360" w:lineRule="auto"/>
                    <w:jc w:val="center"/>
                    <w:rPr>
                      <w:rFonts w:hint="eastAsia" w:ascii="Times New Roman" w:hAnsi="Times New Roman" w:eastAsia="宋体" w:cs="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宋体"/>
                      <w:color w:val="000000" w:themeColor="text1"/>
                      <w:sz w:val="21"/>
                      <w:szCs w:val="21"/>
                      <w:vertAlign w:val="baseline"/>
                      <w:lang w:val="en-US" w:eastAsia="zh-CN"/>
                      <w14:textFill>
                        <w14:solidFill>
                          <w14:schemeClr w14:val="tx1"/>
                        </w14:solidFill>
                      </w14:textFill>
                    </w:rPr>
                    <w:t>2.二街片区和晋城片区调整产业布局，引进大气污染小、噪声污染小的产业，增设绿化隔离带。</w:t>
                  </w:r>
                </w:p>
                <w:p>
                  <w:pPr>
                    <w:spacing w:line="360" w:lineRule="auto"/>
                    <w:jc w:val="center"/>
                    <w:rPr>
                      <w:rFonts w:hint="eastAsia" w:ascii="Times New Roman" w:hAnsi="Times New Roman" w:eastAsia="宋体" w:cs="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宋体"/>
                      <w:color w:val="000000" w:themeColor="text1"/>
                      <w:sz w:val="21"/>
                      <w:szCs w:val="21"/>
                      <w:vertAlign w:val="baseline"/>
                      <w:lang w:val="en-US" w:eastAsia="zh-CN"/>
                      <w14:textFill>
                        <w14:solidFill>
                          <w14:schemeClr w14:val="tx1"/>
                        </w14:solidFill>
                      </w14:textFill>
                    </w:rPr>
                    <w:t>3.晋城片区禁止发展有色冶金行业。</w:t>
                  </w:r>
                </w:p>
              </w:tc>
              <w:tc>
                <w:tcPr>
                  <w:tcW w:w="2748" w:type="dxa"/>
                  <w:vAlign w:val="center"/>
                </w:tcPr>
                <w:p>
                  <w:pPr>
                    <w:spacing w:line="360" w:lineRule="auto"/>
                    <w:jc w:val="center"/>
                    <w:rPr>
                      <w:rFonts w:hint="eastAsia" w:ascii="Times New Roman" w:hAnsi="Times New Roman" w:eastAsia="宋体" w:cs="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宋体"/>
                      <w:color w:val="000000" w:themeColor="text1"/>
                      <w:sz w:val="21"/>
                      <w:szCs w:val="21"/>
                      <w:vertAlign w:val="baseline"/>
                      <w:lang w:val="en-US" w:eastAsia="zh-CN"/>
                      <w14:textFill>
                        <w14:solidFill>
                          <w14:schemeClr w14:val="tx1"/>
                        </w14:solidFill>
                      </w14:textFill>
                    </w:rPr>
                    <w:t>本项目位于晋宁工业园区晋城基地，为</w:t>
                  </w:r>
                  <w:r>
                    <w:rPr>
                      <w:rFonts w:hint="eastAsia" w:cs="宋体"/>
                      <w:color w:val="000000" w:themeColor="text1"/>
                      <w:sz w:val="21"/>
                      <w:szCs w:val="21"/>
                      <w:vertAlign w:val="baseline"/>
                      <w:lang w:val="en-US" w:eastAsia="zh-CN"/>
                      <w14:textFill>
                        <w14:solidFill>
                          <w14:schemeClr w14:val="tx1"/>
                        </w14:solidFill>
                      </w14:textFill>
                    </w:rPr>
                    <w:t>固体废物治理</w:t>
                  </w:r>
                  <w:r>
                    <w:rPr>
                      <w:rFonts w:hint="eastAsia" w:ascii="Times New Roman" w:hAnsi="Times New Roman" w:eastAsia="宋体" w:cs="宋体"/>
                      <w:color w:val="000000" w:themeColor="text1"/>
                      <w:sz w:val="21"/>
                      <w:szCs w:val="21"/>
                      <w:vertAlign w:val="baseline"/>
                      <w:lang w:val="en-US" w:eastAsia="zh-CN"/>
                      <w14:textFill>
                        <w14:solidFill>
                          <w14:schemeClr w14:val="tx1"/>
                        </w14:solidFill>
                      </w14:textFill>
                    </w:rPr>
                    <w:t>，本项目废气、废水、噪声等经相关治理后达标排放，对环境影响小，不属于有色冶金行业。</w:t>
                  </w:r>
                </w:p>
              </w:tc>
              <w:tc>
                <w:tcPr>
                  <w:tcW w:w="517" w:type="dxa"/>
                  <w:vAlign w:val="center"/>
                </w:tcPr>
                <w:p>
                  <w:pPr>
                    <w:spacing w:line="360" w:lineRule="auto"/>
                    <w:jc w:val="center"/>
                    <w:rPr>
                      <w:rFonts w:hint="default" w:ascii="Times New Roman" w:hAnsi="Times New Roman" w:eastAsia="宋体" w:cs="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宋体"/>
                      <w:color w:val="000000" w:themeColor="text1"/>
                      <w:sz w:val="21"/>
                      <w:szCs w:val="21"/>
                      <w:vertAlign w:val="baseli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696" w:type="dxa"/>
                  <w:vMerge w:val="continue"/>
                  <w:vAlign w:val="center"/>
                </w:tcPr>
                <w:p>
                  <w:pPr>
                    <w:spacing w:line="360" w:lineRule="auto"/>
                    <w:jc w:val="center"/>
                    <w:rPr>
                      <w:rFonts w:hint="eastAsia" w:ascii="Times New Roman" w:hAnsi="Times New Roman" w:eastAsia="宋体" w:cs="宋体"/>
                      <w:color w:val="000000" w:themeColor="text1"/>
                      <w:sz w:val="21"/>
                      <w:szCs w:val="21"/>
                      <w:vertAlign w:val="baseline"/>
                      <w:lang w:val="en-US" w:eastAsia="zh-CN"/>
                      <w14:textFill>
                        <w14:solidFill>
                          <w14:schemeClr w14:val="tx1"/>
                        </w14:solidFill>
                      </w14:textFill>
                    </w:rPr>
                  </w:pPr>
                </w:p>
              </w:tc>
              <w:tc>
                <w:tcPr>
                  <w:tcW w:w="504" w:type="dxa"/>
                  <w:vMerge w:val="continue"/>
                  <w:vAlign w:val="center"/>
                </w:tcPr>
                <w:p>
                  <w:pPr>
                    <w:spacing w:line="360" w:lineRule="auto"/>
                    <w:jc w:val="center"/>
                    <w:rPr>
                      <w:rFonts w:hint="eastAsia" w:ascii="Times New Roman" w:hAnsi="Times New Roman" w:eastAsia="宋体" w:cs="宋体"/>
                      <w:color w:val="000000" w:themeColor="text1"/>
                      <w:sz w:val="21"/>
                      <w:szCs w:val="21"/>
                      <w:vertAlign w:val="baseline"/>
                      <w:lang w:val="en-US" w:eastAsia="zh-CN"/>
                      <w14:textFill>
                        <w14:solidFill>
                          <w14:schemeClr w14:val="tx1"/>
                        </w14:solidFill>
                      </w14:textFill>
                    </w:rPr>
                  </w:pPr>
                </w:p>
              </w:tc>
              <w:tc>
                <w:tcPr>
                  <w:tcW w:w="538" w:type="dxa"/>
                  <w:vMerge w:val="continue"/>
                  <w:vAlign w:val="center"/>
                </w:tcPr>
                <w:p>
                  <w:pPr>
                    <w:spacing w:line="360" w:lineRule="auto"/>
                    <w:jc w:val="center"/>
                    <w:rPr>
                      <w:rFonts w:hint="eastAsia" w:ascii="Times New Roman" w:hAnsi="Times New Roman" w:eastAsia="宋体" w:cs="宋体"/>
                      <w:color w:val="000000" w:themeColor="text1"/>
                      <w:sz w:val="21"/>
                      <w:szCs w:val="21"/>
                      <w:vertAlign w:val="baseline"/>
                      <w:lang w:val="en-US" w:eastAsia="zh-CN"/>
                      <w14:textFill>
                        <w14:solidFill>
                          <w14:schemeClr w14:val="tx1"/>
                        </w14:solidFill>
                      </w14:textFill>
                    </w:rPr>
                  </w:pPr>
                </w:p>
              </w:tc>
              <w:tc>
                <w:tcPr>
                  <w:tcW w:w="480" w:type="dxa"/>
                  <w:vAlign w:val="center"/>
                </w:tcPr>
                <w:p>
                  <w:pPr>
                    <w:keepNext w:val="0"/>
                    <w:keepLines w:val="0"/>
                    <w:widowControl/>
                    <w:suppressLineNumbers w:val="0"/>
                    <w:jc w:val="center"/>
                    <w:rPr>
                      <w:rFonts w:hint="eastAsia" w:ascii="Times New Roman" w:hAnsi="Times New Roman" w:eastAsia="宋体" w:cs="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宋体"/>
                      <w:color w:val="000000"/>
                      <w:kern w:val="0"/>
                      <w:sz w:val="21"/>
                      <w:szCs w:val="21"/>
                      <w:lang w:val="en-US" w:eastAsia="zh-CN" w:bidi="ar"/>
                    </w:rPr>
                    <w:t>污染物排放管控</w:t>
                  </w:r>
                </w:p>
              </w:tc>
              <w:tc>
                <w:tcPr>
                  <w:tcW w:w="223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执行二级空气质量标准，强化污染物排放总量控制，从行业的污染物排放情况分析，矿山将是未来影响区域环境空气质量的主要污染源。</w:t>
                  </w:r>
                </w:p>
              </w:tc>
              <w:tc>
                <w:tcPr>
                  <w:tcW w:w="2748" w:type="dxa"/>
                  <w:vAlign w:val="center"/>
                </w:tcPr>
                <w:p>
                  <w:pPr>
                    <w:spacing w:line="360" w:lineRule="auto"/>
                    <w:jc w:val="center"/>
                    <w:rPr>
                      <w:rFonts w:hint="default" w:ascii="Times New Roman" w:hAnsi="Times New Roman" w:eastAsia="宋体" w:cs="宋体"/>
                      <w:color w:val="000000" w:themeColor="text1"/>
                      <w:sz w:val="21"/>
                      <w:szCs w:val="21"/>
                      <w:vertAlign w:val="baseline"/>
                      <w:lang w:val="en-US" w:eastAsia="zh-CN"/>
                      <w14:textFill>
                        <w14:solidFill>
                          <w14:schemeClr w14:val="tx1"/>
                        </w14:solidFill>
                      </w14:textFill>
                    </w:rPr>
                  </w:pPr>
                  <w:r>
                    <w:rPr>
                      <w:rFonts w:hint="eastAsia" w:cs="宋体"/>
                      <w:color w:val="000000" w:themeColor="text1"/>
                      <w:szCs w:val="21"/>
                      <w14:textFill>
                        <w14:solidFill>
                          <w14:schemeClr w14:val="tx1"/>
                        </w14:solidFill>
                      </w14:textFill>
                    </w:rPr>
                    <w:t>项目</w:t>
                  </w:r>
                  <w:r>
                    <w:rPr>
                      <w:rFonts w:hint="eastAsia" w:cs="宋体"/>
                      <w:color w:val="000000" w:themeColor="text1"/>
                      <w:szCs w:val="21"/>
                      <w:lang w:val="en-US" w:eastAsia="zh-CN"/>
                      <w14:textFill>
                        <w14:solidFill>
                          <w14:schemeClr w14:val="tx1"/>
                        </w14:solidFill>
                      </w14:textFill>
                    </w:rPr>
                    <w:t>污泥处理生产线烘干工段产生的废气经</w:t>
                  </w:r>
                  <w:r>
                    <w:rPr>
                      <w:rFonts w:hint="eastAsia" w:cs="宋体"/>
                      <w:color w:val="000000" w:themeColor="text1"/>
                      <w:szCs w:val="21"/>
                      <w:lang w:eastAsia="zh-CN"/>
                      <w14:textFill>
                        <w14:solidFill>
                          <w14:schemeClr w14:val="tx1"/>
                        </w14:solidFill>
                      </w14:textFill>
                    </w:rPr>
                    <w:t>“</w:t>
                  </w:r>
                  <w:r>
                    <w:rPr>
                      <w:rFonts w:hint="eastAsia" w:cs="宋体"/>
                      <w:color w:val="000000" w:themeColor="text1"/>
                      <w:szCs w:val="21"/>
                      <w:lang w:val="en-US" w:eastAsia="zh-CN"/>
                      <w14:textFill>
                        <w14:solidFill>
                          <w14:schemeClr w14:val="tx1"/>
                        </w14:solidFill>
                      </w14:textFill>
                    </w:rPr>
                    <w:t>旋风+喷淋</w:t>
                  </w:r>
                  <w:r>
                    <w:rPr>
                      <w:rFonts w:hint="eastAsia" w:cs="宋体"/>
                      <w:color w:val="000000" w:themeColor="text1"/>
                      <w:szCs w:val="21"/>
                      <w:lang w:eastAsia="zh-CN"/>
                      <w14:textFill>
                        <w14:solidFill>
                          <w14:schemeClr w14:val="tx1"/>
                        </w14:solidFill>
                      </w14:textFill>
                    </w:rPr>
                    <w:t>”</w:t>
                  </w:r>
                  <w:r>
                    <w:rPr>
                      <w:rFonts w:hint="eastAsia" w:cs="宋体"/>
                      <w:color w:val="000000" w:themeColor="text1"/>
                      <w:szCs w:val="21"/>
                      <w14:textFill>
                        <w14:solidFill>
                          <w14:schemeClr w14:val="tx1"/>
                        </w14:solidFill>
                      </w14:textFill>
                    </w:rPr>
                    <w:t>装置处理</w:t>
                  </w:r>
                  <w:r>
                    <w:rPr>
                      <w:rFonts w:hint="eastAsia" w:cs="宋体"/>
                      <w:color w:val="000000" w:themeColor="text1"/>
                      <w:szCs w:val="21"/>
                      <w:lang w:val="en-US" w:eastAsia="zh-CN"/>
                      <w14:textFill>
                        <w14:solidFill>
                          <w14:schemeClr w14:val="tx1"/>
                        </w14:solidFill>
                      </w14:textFill>
                    </w:rPr>
                    <w:t>后，由15m高排气筒排放；烧结砖生产线破碎筛选工段产生的颗粒物经“集气罩+布袋除尘器”处理后，经15m高排气筒（DA001）排放；隧道窑产生的废气经双碱脱硫处理后，经15m高排气筒（DA003）排放。产生的废气经过处理后均能满足排放标准。</w:t>
                  </w:r>
                </w:p>
              </w:tc>
              <w:tc>
                <w:tcPr>
                  <w:tcW w:w="517" w:type="dxa"/>
                  <w:vAlign w:val="center"/>
                </w:tcPr>
                <w:p>
                  <w:pPr>
                    <w:spacing w:line="360" w:lineRule="auto"/>
                    <w:jc w:val="center"/>
                    <w:rPr>
                      <w:rFonts w:hint="eastAsia" w:ascii="Times New Roman" w:hAnsi="Times New Roman" w:eastAsia="宋体" w:cs="宋体"/>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vMerge w:val="continue"/>
                  <w:vAlign w:val="center"/>
                </w:tcPr>
                <w:p>
                  <w:pPr>
                    <w:spacing w:line="360" w:lineRule="auto"/>
                    <w:jc w:val="center"/>
                    <w:rPr>
                      <w:rFonts w:hint="eastAsia" w:ascii="Times New Roman" w:hAnsi="Times New Roman" w:eastAsia="宋体" w:cs="宋体"/>
                      <w:color w:val="000000" w:themeColor="text1"/>
                      <w:sz w:val="21"/>
                      <w:szCs w:val="21"/>
                      <w:vertAlign w:val="baseline"/>
                      <w:lang w:val="en-US" w:eastAsia="zh-CN"/>
                      <w14:textFill>
                        <w14:solidFill>
                          <w14:schemeClr w14:val="tx1"/>
                        </w14:solidFill>
                      </w14:textFill>
                    </w:rPr>
                  </w:pPr>
                </w:p>
              </w:tc>
              <w:tc>
                <w:tcPr>
                  <w:tcW w:w="504" w:type="dxa"/>
                  <w:vMerge w:val="continue"/>
                  <w:vAlign w:val="center"/>
                </w:tcPr>
                <w:p>
                  <w:pPr>
                    <w:spacing w:line="360" w:lineRule="auto"/>
                    <w:jc w:val="center"/>
                    <w:rPr>
                      <w:rFonts w:hint="eastAsia" w:ascii="Times New Roman" w:hAnsi="Times New Roman" w:eastAsia="宋体" w:cs="宋体"/>
                      <w:color w:val="000000" w:themeColor="text1"/>
                      <w:sz w:val="21"/>
                      <w:szCs w:val="21"/>
                      <w:vertAlign w:val="baseline"/>
                      <w:lang w:val="en-US" w:eastAsia="zh-CN"/>
                      <w14:textFill>
                        <w14:solidFill>
                          <w14:schemeClr w14:val="tx1"/>
                        </w14:solidFill>
                      </w14:textFill>
                    </w:rPr>
                  </w:pPr>
                </w:p>
              </w:tc>
              <w:tc>
                <w:tcPr>
                  <w:tcW w:w="538" w:type="dxa"/>
                  <w:vMerge w:val="continue"/>
                  <w:vAlign w:val="center"/>
                </w:tcPr>
                <w:p>
                  <w:pPr>
                    <w:spacing w:line="360" w:lineRule="auto"/>
                    <w:jc w:val="center"/>
                    <w:rPr>
                      <w:rFonts w:hint="eastAsia" w:ascii="Times New Roman" w:hAnsi="Times New Roman" w:eastAsia="宋体" w:cs="宋体"/>
                      <w:color w:val="000000" w:themeColor="text1"/>
                      <w:sz w:val="21"/>
                      <w:szCs w:val="21"/>
                      <w:vertAlign w:val="baseline"/>
                      <w:lang w:val="en-US" w:eastAsia="zh-CN"/>
                      <w14:textFill>
                        <w14:solidFill>
                          <w14:schemeClr w14:val="tx1"/>
                        </w14:solidFill>
                      </w14:textFill>
                    </w:rPr>
                  </w:pPr>
                </w:p>
              </w:tc>
              <w:tc>
                <w:tcPr>
                  <w:tcW w:w="480" w:type="dxa"/>
                  <w:vAlign w:val="center"/>
                </w:tcPr>
                <w:p>
                  <w:pPr>
                    <w:spacing w:line="360" w:lineRule="auto"/>
                    <w:jc w:val="center"/>
                    <w:rPr>
                      <w:rFonts w:hint="default" w:ascii="Times New Roman" w:hAnsi="Times New Roman" w:eastAsia="宋体" w:cs="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宋体"/>
                      <w:color w:val="000000" w:themeColor="text1"/>
                      <w:sz w:val="21"/>
                      <w:szCs w:val="21"/>
                      <w:vertAlign w:val="baseline"/>
                      <w:lang w:val="en-US" w:eastAsia="zh-CN"/>
                      <w14:textFill>
                        <w14:solidFill>
                          <w14:schemeClr w14:val="tx1"/>
                        </w14:solidFill>
                      </w14:textFill>
                    </w:rPr>
                    <w:t>环境风险防控</w:t>
                  </w:r>
                </w:p>
              </w:tc>
              <w:tc>
                <w:tcPr>
                  <w:tcW w:w="2232" w:type="dxa"/>
                  <w:vAlign w:val="center"/>
                </w:tcPr>
                <w:p>
                  <w:pPr>
                    <w:spacing w:line="360" w:lineRule="auto"/>
                    <w:jc w:val="center"/>
                    <w:rPr>
                      <w:rFonts w:hint="eastAsia" w:ascii="Times New Roman" w:hAnsi="Times New Roman" w:eastAsia="宋体" w:cs="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宋体"/>
                      <w:color w:val="000000" w:themeColor="text1"/>
                      <w:sz w:val="21"/>
                      <w:szCs w:val="21"/>
                      <w:vertAlign w:val="baseline"/>
                      <w:lang w:val="en-US" w:eastAsia="zh-CN"/>
                      <w14:textFill>
                        <w14:solidFill>
                          <w14:schemeClr w14:val="tx1"/>
                        </w14:solidFill>
                      </w14:textFill>
                    </w:rPr>
                    <w:t>1.危险废物必须进行集中处置。收集、贮存危险废物，必须按照危险废物标准进行分类，禁止混合收集、贮存、运输、处置性质不相同而未经安全性处置的危险废物，禁止将危险废物混入非危险废物中贮存。</w:t>
                  </w:r>
                </w:p>
                <w:p>
                  <w:pPr>
                    <w:spacing w:line="360" w:lineRule="auto"/>
                    <w:jc w:val="center"/>
                    <w:rPr>
                      <w:rFonts w:hint="eastAsia" w:ascii="Times New Roman" w:hAnsi="Times New Roman" w:eastAsia="宋体" w:cs="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宋体"/>
                      <w:color w:val="000000" w:themeColor="text1"/>
                      <w:sz w:val="21"/>
                      <w:szCs w:val="21"/>
                      <w:vertAlign w:val="baseline"/>
                      <w:lang w:val="en-US" w:eastAsia="zh-CN"/>
                      <w14:textFill>
                        <w14:solidFill>
                          <w14:schemeClr w14:val="tx1"/>
                        </w14:solidFill>
                      </w14:textFill>
                    </w:rPr>
                    <w:t>2.运输危险废物，必须采取防止污染环境的措施，并遵守国家有关危险废物运输管理的规定。</w:t>
                  </w:r>
                </w:p>
              </w:tc>
              <w:tc>
                <w:tcPr>
                  <w:tcW w:w="2748" w:type="dxa"/>
                  <w:vAlign w:val="center"/>
                </w:tcPr>
                <w:p>
                  <w:pPr>
                    <w:spacing w:line="360" w:lineRule="auto"/>
                    <w:jc w:val="center"/>
                    <w:rPr>
                      <w:rFonts w:hint="eastAsia" w:ascii="Times New Roman" w:hAnsi="Times New Roman" w:eastAsia="宋体" w:cs="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宋体"/>
                      <w:color w:val="000000" w:themeColor="text1"/>
                      <w:sz w:val="21"/>
                      <w:szCs w:val="21"/>
                      <w:vertAlign w:val="baseline"/>
                      <w:lang w:val="en-US" w:eastAsia="zh-CN"/>
                      <w14:textFill>
                        <w14:solidFill>
                          <w14:schemeClr w14:val="tx1"/>
                        </w14:solidFill>
                      </w14:textFill>
                    </w:rPr>
                    <w:t>本项目产生的</w:t>
                  </w:r>
                  <w:r>
                    <w:rPr>
                      <w:rFonts w:hint="eastAsia" w:cs="宋体"/>
                      <w:color w:val="auto"/>
                      <w:sz w:val="21"/>
                      <w:szCs w:val="21"/>
                      <w:vertAlign w:val="baseline"/>
                      <w:lang w:val="en-US" w:eastAsia="zh-CN"/>
                    </w:rPr>
                    <w:t>废机油</w:t>
                  </w:r>
                  <w:r>
                    <w:rPr>
                      <w:rFonts w:hint="eastAsia" w:ascii="Times New Roman" w:hAnsi="Times New Roman" w:eastAsia="宋体" w:cs="宋体"/>
                      <w:color w:val="auto"/>
                      <w:sz w:val="21"/>
                      <w:szCs w:val="21"/>
                      <w:vertAlign w:val="baseline"/>
                      <w:lang w:val="en-US" w:eastAsia="zh-CN"/>
                    </w:rPr>
                    <w:t>等</w:t>
                  </w:r>
                  <w:r>
                    <w:rPr>
                      <w:rFonts w:hint="eastAsia" w:ascii="Times New Roman" w:hAnsi="Times New Roman" w:eastAsia="宋体" w:cs="宋体"/>
                      <w:color w:val="000000" w:themeColor="text1"/>
                      <w:sz w:val="21"/>
                      <w:szCs w:val="21"/>
                      <w:vertAlign w:val="baseline"/>
                      <w:lang w:val="en-US" w:eastAsia="zh-CN"/>
                      <w14:textFill>
                        <w14:solidFill>
                          <w14:schemeClr w14:val="tx1"/>
                        </w14:solidFill>
                      </w14:textFill>
                    </w:rPr>
                    <w:t>危险废物集中收集储存在危废存储间内，委托有资质的单位清运处置。</w:t>
                  </w:r>
                </w:p>
              </w:tc>
              <w:tc>
                <w:tcPr>
                  <w:tcW w:w="517" w:type="dxa"/>
                  <w:vAlign w:val="center"/>
                </w:tcPr>
                <w:p>
                  <w:pPr>
                    <w:spacing w:line="360" w:lineRule="auto"/>
                    <w:jc w:val="center"/>
                    <w:rPr>
                      <w:rFonts w:hint="eastAsia" w:ascii="Times New Roman" w:hAnsi="Times New Roman" w:eastAsia="宋体" w:cs="宋体"/>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vMerge w:val="continue"/>
                  <w:vAlign w:val="center"/>
                </w:tcPr>
                <w:p>
                  <w:pPr>
                    <w:spacing w:line="360" w:lineRule="auto"/>
                    <w:jc w:val="center"/>
                    <w:rPr>
                      <w:rFonts w:hint="eastAsia" w:ascii="Times New Roman" w:hAnsi="Times New Roman" w:eastAsia="宋体" w:cs="宋体"/>
                      <w:color w:val="000000" w:themeColor="text1"/>
                      <w:sz w:val="21"/>
                      <w:szCs w:val="21"/>
                      <w:vertAlign w:val="baseline"/>
                      <w:lang w:val="en-US" w:eastAsia="zh-CN"/>
                      <w14:textFill>
                        <w14:solidFill>
                          <w14:schemeClr w14:val="tx1"/>
                        </w14:solidFill>
                      </w14:textFill>
                    </w:rPr>
                  </w:pPr>
                </w:p>
              </w:tc>
              <w:tc>
                <w:tcPr>
                  <w:tcW w:w="504" w:type="dxa"/>
                  <w:vMerge w:val="continue"/>
                  <w:vAlign w:val="center"/>
                </w:tcPr>
                <w:p>
                  <w:pPr>
                    <w:spacing w:line="360" w:lineRule="auto"/>
                    <w:jc w:val="center"/>
                    <w:rPr>
                      <w:rFonts w:hint="eastAsia" w:ascii="Times New Roman" w:hAnsi="Times New Roman" w:eastAsia="宋体" w:cs="宋体"/>
                      <w:color w:val="000000" w:themeColor="text1"/>
                      <w:sz w:val="21"/>
                      <w:szCs w:val="21"/>
                      <w:vertAlign w:val="baseline"/>
                      <w:lang w:val="en-US" w:eastAsia="zh-CN"/>
                      <w14:textFill>
                        <w14:solidFill>
                          <w14:schemeClr w14:val="tx1"/>
                        </w14:solidFill>
                      </w14:textFill>
                    </w:rPr>
                  </w:pPr>
                </w:p>
              </w:tc>
              <w:tc>
                <w:tcPr>
                  <w:tcW w:w="538" w:type="dxa"/>
                  <w:vMerge w:val="continue"/>
                  <w:vAlign w:val="center"/>
                </w:tcPr>
                <w:p>
                  <w:pPr>
                    <w:spacing w:line="360" w:lineRule="auto"/>
                    <w:jc w:val="center"/>
                    <w:rPr>
                      <w:rFonts w:hint="eastAsia" w:ascii="Times New Roman" w:hAnsi="Times New Roman" w:eastAsia="宋体" w:cs="宋体"/>
                      <w:color w:val="000000" w:themeColor="text1"/>
                      <w:sz w:val="21"/>
                      <w:szCs w:val="21"/>
                      <w:vertAlign w:val="baseline"/>
                      <w:lang w:val="en-US" w:eastAsia="zh-CN"/>
                      <w14:textFill>
                        <w14:solidFill>
                          <w14:schemeClr w14:val="tx1"/>
                        </w14:solidFill>
                      </w14:textFill>
                    </w:rPr>
                  </w:pPr>
                </w:p>
              </w:tc>
              <w:tc>
                <w:tcPr>
                  <w:tcW w:w="480" w:type="dxa"/>
                  <w:vAlign w:val="center"/>
                </w:tcPr>
                <w:p>
                  <w:pPr>
                    <w:spacing w:line="360" w:lineRule="auto"/>
                    <w:jc w:val="center"/>
                    <w:rPr>
                      <w:rFonts w:hint="default" w:ascii="Times New Roman" w:hAnsi="Times New Roman" w:eastAsia="宋体" w:cs="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宋体"/>
                      <w:color w:val="000000" w:themeColor="text1"/>
                      <w:sz w:val="21"/>
                      <w:szCs w:val="21"/>
                      <w:vertAlign w:val="baseline"/>
                      <w:lang w:val="en-US" w:eastAsia="zh-CN"/>
                      <w14:textFill>
                        <w14:solidFill>
                          <w14:schemeClr w14:val="tx1"/>
                        </w14:solidFill>
                      </w14:textFill>
                    </w:rPr>
                    <w:t>资源开发效率要求</w:t>
                  </w:r>
                </w:p>
              </w:tc>
              <w:tc>
                <w:tcPr>
                  <w:tcW w:w="2232" w:type="dxa"/>
                  <w:vAlign w:val="center"/>
                </w:tcPr>
                <w:p>
                  <w:pPr>
                    <w:spacing w:line="360" w:lineRule="auto"/>
                    <w:jc w:val="center"/>
                    <w:rPr>
                      <w:rFonts w:hint="eastAsia" w:ascii="Times New Roman" w:hAnsi="Times New Roman" w:eastAsia="宋体" w:cs="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宋体"/>
                      <w:color w:val="000000" w:themeColor="text1"/>
                      <w:sz w:val="21"/>
                      <w:szCs w:val="21"/>
                      <w:vertAlign w:val="baseline"/>
                      <w:lang w:val="en-US" w:eastAsia="zh-CN"/>
                      <w14:textFill>
                        <w14:solidFill>
                          <w14:schemeClr w14:val="tx1"/>
                        </w14:solidFill>
                      </w14:textFill>
                    </w:rPr>
                    <w:t>禁止新建、扩建采用非清洁 燃料的项目和设施。</w:t>
                  </w:r>
                </w:p>
              </w:tc>
              <w:tc>
                <w:tcPr>
                  <w:tcW w:w="2748" w:type="dxa"/>
                  <w:vAlign w:val="center"/>
                </w:tcPr>
                <w:p>
                  <w:pPr>
                    <w:spacing w:line="360" w:lineRule="auto"/>
                    <w:jc w:val="center"/>
                    <w:rPr>
                      <w:rFonts w:hint="eastAsia" w:ascii="Times New Roman" w:hAnsi="Times New Roman" w:eastAsia="宋体" w:cs="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宋体"/>
                      <w:color w:val="000000" w:themeColor="text1"/>
                      <w:sz w:val="21"/>
                      <w:szCs w:val="21"/>
                      <w:vertAlign w:val="baseline"/>
                      <w:lang w:val="en-US" w:eastAsia="zh-CN"/>
                      <w14:textFill>
                        <w14:solidFill>
                          <w14:schemeClr w14:val="tx1"/>
                        </w14:solidFill>
                      </w14:textFill>
                    </w:rPr>
                    <w:t>本项目使用电能、水等清洁</w:t>
                  </w:r>
                </w:p>
                <w:p>
                  <w:pPr>
                    <w:spacing w:line="360" w:lineRule="auto"/>
                    <w:jc w:val="center"/>
                    <w:rPr>
                      <w:rFonts w:hint="eastAsia" w:ascii="Times New Roman" w:hAnsi="Times New Roman" w:eastAsia="宋体" w:cs="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宋体"/>
                      <w:color w:val="000000" w:themeColor="text1"/>
                      <w:sz w:val="21"/>
                      <w:szCs w:val="21"/>
                      <w:vertAlign w:val="baseline"/>
                      <w:lang w:val="en-US" w:eastAsia="zh-CN"/>
                      <w14:textFill>
                        <w14:solidFill>
                          <w14:schemeClr w14:val="tx1"/>
                        </w14:solidFill>
                      </w14:textFill>
                    </w:rPr>
                    <w:t>能源，能源利用率较高。</w:t>
                  </w:r>
                </w:p>
              </w:tc>
              <w:tc>
                <w:tcPr>
                  <w:tcW w:w="517" w:type="dxa"/>
                  <w:vAlign w:val="center"/>
                </w:tcPr>
                <w:p>
                  <w:pPr>
                    <w:spacing w:line="360" w:lineRule="auto"/>
                    <w:jc w:val="center"/>
                    <w:rPr>
                      <w:rFonts w:hint="eastAsia" w:ascii="Times New Roman" w:hAnsi="Times New Roman" w:eastAsia="宋体" w:cs="宋体"/>
                      <w:color w:val="000000" w:themeColor="text1"/>
                      <w:sz w:val="21"/>
                      <w:szCs w:val="21"/>
                      <w:vertAlign w:val="baseline"/>
                      <w:lang w:val="en-US" w:eastAsia="zh-CN"/>
                      <w14:textFill>
                        <w14:solidFill>
                          <w14:schemeClr w14:val="tx1"/>
                        </w14:solidFill>
                      </w14:textFill>
                    </w:rPr>
                  </w:pPr>
                </w:p>
              </w:tc>
            </w:tr>
          </w:tbl>
          <w:p>
            <w:pPr>
              <w:spacing w:line="360" w:lineRule="auto"/>
              <w:ind w:firstLine="480" w:firstLineChars="200"/>
              <w:rPr>
                <w:rFonts w:hint="eastAsia" w:eastAsia="宋体" w:cs="宋体"/>
                <w:color w:val="000000" w:themeColor="text1"/>
                <w:sz w:val="24"/>
                <w:lang w:val="en-US" w:eastAsia="zh-CN"/>
                <w14:textFill>
                  <w14:solidFill>
                    <w14:schemeClr w14:val="tx1"/>
                  </w14:solidFill>
                </w14:textFill>
              </w:rPr>
            </w:pPr>
            <w:r>
              <w:rPr>
                <w:rFonts w:hint="eastAsia" w:cs="宋体"/>
                <w:color w:val="000000" w:themeColor="text1"/>
                <w:sz w:val="24"/>
                <w:lang w:val="en-US" w:eastAsia="zh-CN"/>
                <w14:textFill>
                  <w14:solidFill>
                    <w14:schemeClr w14:val="tx1"/>
                  </w14:solidFill>
                </w14:textFill>
              </w:rPr>
              <w:t>综上</w:t>
            </w:r>
            <w:r>
              <w:rPr>
                <w:rFonts w:hint="eastAsia" w:eastAsia="宋体" w:cs="宋体"/>
                <w:color w:val="000000" w:themeColor="text1"/>
                <w:sz w:val="24"/>
                <w:lang w:val="en-US" w:eastAsia="zh-CN"/>
                <w14:textFill>
                  <w14:solidFill>
                    <w14:schemeClr w14:val="tx1"/>
                  </w14:solidFill>
                </w14:textFill>
              </w:rPr>
              <w:t>，</w:t>
            </w:r>
            <w:r>
              <w:rPr>
                <w:rFonts w:hint="eastAsia" w:cs="宋体"/>
                <w:color w:val="000000" w:themeColor="text1"/>
                <w:sz w:val="24"/>
                <w:lang w:val="en-US" w:eastAsia="zh-CN"/>
                <w14:textFill>
                  <w14:solidFill>
                    <w14:schemeClr w14:val="tx1"/>
                  </w14:solidFill>
                </w14:textFill>
              </w:rPr>
              <w:t>本</w:t>
            </w:r>
            <w:r>
              <w:rPr>
                <w:rFonts w:hint="eastAsia" w:eastAsia="宋体" w:cs="宋体"/>
                <w:color w:val="000000" w:themeColor="text1"/>
                <w:sz w:val="24"/>
                <w:lang w:val="en-US" w:eastAsia="zh-CN"/>
                <w14:textFill>
                  <w14:solidFill>
                    <w14:schemeClr w14:val="tx1"/>
                  </w14:solidFill>
                </w14:textFill>
              </w:rPr>
              <w:t>项目符合《昆明市人民政府关于昆明市“三线一单”生态环境分区管控的实施意见》（昆政发〔2021〕21号）的相关要求。</w:t>
            </w:r>
          </w:p>
          <w:p>
            <w:pPr>
              <w:adjustRightInd w:val="0"/>
              <w:snapToGrid w:val="0"/>
              <w:spacing w:line="360" w:lineRule="auto"/>
              <w:ind w:firstLine="482" w:firstLineChars="200"/>
              <w:rPr>
                <w:rFonts w:cs="宋体"/>
                <w:b/>
                <w:color w:val="000000" w:themeColor="text1"/>
                <w:sz w:val="24"/>
                <w14:textFill>
                  <w14:solidFill>
                    <w14:schemeClr w14:val="tx1"/>
                  </w14:solidFill>
                </w14:textFill>
              </w:rPr>
            </w:pPr>
            <w:r>
              <w:rPr>
                <w:rFonts w:hint="eastAsia" w:cs="宋体"/>
                <w:b/>
                <w:color w:val="000000" w:themeColor="text1"/>
                <w:sz w:val="24"/>
                <w14:textFill>
                  <w14:solidFill>
                    <w14:schemeClr w14:val="tx1"/>
                  </w14:solidFill>
                </w14:textFill>
              </w:rPr>
              <w:t>3.项目与《长江经济带发展负面清单指南（试行，2022年版）》符合性分析</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根据2022年1月19日推动长江经济带发展领导小组办公室发布的关于印发《长江经济带发展负面清单指南（试行，2022年版）》的通知（长江办〔2022〕7号）可知，本项目与《长江经济带发展负面清单指南（试行，2022年版）》的符合性分析如表1-</w:t>
            </w:r>
            <w:r>
              <w:rPr>
                <w:rFonts w:hint="eastAsia" w:cs="宋体"/>
                <w:color w:val="000000" w:themeColor="text1"/>
                <w:sz w:val="24"/>
                <w:lang w:val="en-US" w:eastAsia="zh-CN"/>
                <w14:textFill>
                  <w14:solidFill>
                    <w14:schemeClr w14:val="tx1"/>
                  </w14:solidFill>
                </w14:textFill>
              </w:rPr>
              <w:t>6</w:t>
            </w:r>
            <w:r>
              <w:rPr>
                <w:rFonts w:hint="eastAsia" w:cs="宋体"/>
                <w:color w:val="000000" w:themeColor="text1"/>
                <w:sz w:val="24"/>
                <w14:textFill>
                  <w14:solidFill>
                    <w14:schemeClr w14:val="tx1"/>
                  </w14:solidFill>
                </w14:textFill>
              </w:rPr>
              <w:t>所示。</w:t>
            </w:r>
          </w:p>
          <w:p>
            <w:pPr>
              <w:spacing w:line="360" w:lineRule="auto"/>
              <w:jc w:val="center"/>
              <w:rPr>
                <w:rFonts w:cs="宋体"/>
                <w:b/>
                <w:bCs/>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表1-</w:t>
            </w:r>
            <w:r>
              <w:rPr>
                <w:rFonts w:hint="eastAsia" w:cs="宋体"/>
                <w:b/>
                <w:bCs/>
                <w:color w:val="000000" w:themeColor="text1"/>
                <w:lang w:val="en-US" w:eastAsia="zh-CN"/>
                <w14:textFill>
                  <w14:solidFill>
                    <w14:schemeClr w14:val="tx1"/>
                  </w14:solidFill>
                </w14:textFill>
              </w:rPr>
              <w:t>6</w:t>
            </w:r>
            <w:r>
              <w:rPr>
                <w:rFonts w:hint="eastAsia" w:cs="宋体"/>
                <w:b/>
                <w:bCs/>
                <w:color w:val="000000" w:themeColor="text1"/>
                <w14:textFill>
                  <w14:solidFill>
                    <w14:schemeClr w14:val="tx1"/>
                  </w14:solidFill>
                </w14:textFill>
              </w:rPr>
              <w:t xml:space="preserve">  项目与《长江经济带发展负面清单指南（试行，2022年版）》的符合性分析</w:t>
            </w:r>
          </w:p>
          <w:tbl>
            <w:tblPr>
              <w:tblStyle w:val="16"/>
              <w:tblW w:w="77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3959"/>
              <w:gridCol w:w="2194"/>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78" w:type="dxa"/>
                  <w:vAlign w:val="center"/>
                </w:tcPr>
                <w:p>
                  <w:pPr>
                    <w:spacing w:line="360" w:lineRule="exact"/>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序号</w:t>
                  </w:r>
                </w:p>
              </w:tc>
              <w:tc>
                <w:tcPr>
                  <w:tcW w:w="3959" w:type="dxa"/>
                  <w:vAlign w:val="center"/>
                </w:tcPr>
                <w:p>
                  <w:pPr>
                    <w:spacing w:line="360" w:lineRule="exact"/>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长江办〔2022〕7号文件要求</w:t>
                  </w:r>
                </w:p>
              </w:tc>
              <w:tc>
                <w:tcPr>
                  <w:tcW w:w="2194" w:type="dxa"/>
                  <w:vAlign w:val="center"/>
                </w:tcPr>
                <w:p>
                  <w:pPr>
                    <w:spacing w:line="360" w:lineRule="exact"/>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本项目情况</w:t>
                  </w:r>
                </w:p>
              </w:tc>
              <w:tc>
                <w:tcPr>
                  <w:tcW w:w="881" w:type="dxa"/>
                  <w:vAlign w:val="center"/>
                </w:tcPr>
                <w:p>
                  <w:pPr>
                    <w:spacing w:line="360" w:lineRule="exact"/>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678"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w:t>
                  </w:r>
                </w:p>
              </w:tc>
              <w:tc>
                <w:tcPr>
                  <w:tcW w:w="3959"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禁止建设不符合全国和省级港口布局规划以及港口总体规划的码头项目，禁止建设不符合《长江干线过江通道布局规划》的过长江通道项目。</w:t>
                  </w:r>
                </w:p>
              </w:tc>
              <w:tc>
                <w:tcPr>
                  <w:tcW w:w="2194"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项目不涉及码头和长江通道项目。</w:t>
                  </w:r>
                </w:p>
              </w:tc>
              <w:tc>
                <w:tcPr>
                  <w:tcW w:w="881"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678"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2</w:t>
                  </w:r>
                </w:p>
              </w:tc>
              <w:tc>
                <w:tcPr>
                  <w:tcW w:w="3959"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禁止在自然保护区核心区、缓冲区的岸线和河段范围内投资建设旅游和生产经营项目。禁止在风景名胜区核心景区的岸线和河段范围内投资建设风景名胜资源保护无关的项目。</w:t>
                  </w:r>
                </w:p>
              </w:tc>
              <w:tc>
                <w:tcPr>
                  <w:tcW w:w="2194"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项目不涉及自然保护区和风景名胜区。</w:t>
                  </w:r>
                </w:p>
              </w:tc>
              <w:tc>
                <w:tcPr>
                  <w:tcW w:w="881"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678"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3</w:t>
                  </w:r>
                </w:p>
              </w:tc>
              <w:tc>
                <w:tcPr>
                  <w:tcW w:w="3959"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禁止在饮用水水源一级保护区的岸线和河段范围内新建、新建、扩建与供水设施和保护水源无关的项目，以及网箱养殖、畜禽养殖、旅游等可能污染饮用水水体的投资建设项目。禁止在饮用水水源二级保护区的岸线和河段范围内新建、新建、扩建排放污染物的投资建设项目。</w:t>
                  </w:r>
                </w:p>
              </w:tc>
              <w:tc>
                <w:tcPr>
                  <w:tcW w:w="2194"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项目不涉及饮用水水源保护区。</w:t>
                  </w:r>
                </w:p>
              </w:tc>
              <w:tc>
                <w:tcPr>
                  <w:tcW w:w="881"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678"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4</w:t>
                  </w:r>
                </w:p>
              </w:tc>
              <w:tc>
                <w:tcPr>
                  <w:tcW w:w="3959"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禁止在水产种质资源保护区的岸线和河段范围内新建围湖造田、围海造地或围填海等投资建设项目。禁止在国家湿地公园的岸线和河段范围内挖沙、采矿，以及任何不符合主体功能定位的投资建设项目。</w:t>
                  </w:r>
                </w:p>
              </w:tc>
              <w:tc>
                <w:tcPr>
                  <w:tcW w:w="2194"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本项目不涉及水产种质资源保护区和国家湿地公园。</w:t>
                  </w:r>
                </w:p>
              </w:tc>
              <w:tc>
                <w:tcPr>
                  <w:tcW w:w="881"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678"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5</w:t>
                  </w:r>
                </w:p>
              </w:tc>
              <w:tc>
                <w:tcPr>
                  <w:tcW w:w="3959" w:type="dxa"/>
                  <w:vAlign w:val="center"/>
                </w:tcPr>
                <w:p>
                  <w:pPr>
                    <w:spacing w:line="360" w:lineRule="exact"/>
                    <w:jc w:val="lef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禁止违法利用、占用长江流域河湖岸线。禁止在《长江岸线保护和开发利用总体规划》划定的岸线保护区和保留区内投资建设除事关公共安全及公众利益的防洪护岸、河道治理、供水、生态环境保护、航道整治、国家重要基础设施以外的项目。禁止在《全国重要江河湖泊水功能区划》划定的河段及湖泊保护区、保留区内投资建设不利于水资源及自然生态保护的项目。</w:t>
                  </w:r>
                </w:p>
              </w:tc>
              <w:tc>
                <w:tcPr>
                  <w:tcW w:w="2194"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项目不涉及《长江岸线保护和开发利用总体规划》划定的岸线保护区和保留区，《全国重要江河湖泊水功能区划》划定的河段及湖泊保护区、保留区。</w:t>
                  </w:r>
                </w:p>
              </w:tc>
              <w:tc>
                <w:tcPr>
                  <w:tcW w:w="881"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678"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6</w:t>
                  </w:r>
                </w:p>
              </w:tc>
              <w:tc>
                <w:tcPr>
                  <w:tcW w:w="3959" w:type="dxa"/>
                  <w:vAlign w:val="center"/>
                </w:tcPr>
                <w:p>
                  <w:pPr>
                    <w:spacing w:line="360" w:lineRule="exact"/>
                    <w:jc w:val="lef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禁止未经许可在长江干支流及湖泊新设、改设或扩大排污口。</w:t>
                  </w:r>
                </w:p>
              </w:tc>
              <w:tc>
                <w:tcPr>
                  <w:tcW w:w="2194"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项目不涉及在长江干支流及湖泊新设、改设或扩大排污口。</w:t>
                  </w:r>
                </w:p>
              </w:tc>
              <w:tc>
                <w:tcPr>
                  <w:tcW w:w="881"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678"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7</w:t>
                  </w:r>
                </w:p>
              </w:tc>
              <w:tc>
                <w:tcPr>
                  <w:tcW w:w="3959" w:type="dxa"/>
                  <w:vAlign w:val="center"/>
                </w:tcPr>
                <w:p>
                  <w:pPr>
                    <w:spacing w:line="360" w:lineRule="exact"/>
                    <w:jc w:val="lef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禁止在“一江一口两湖七河”和332个水生生物保护区开展生产性捕捞。</w:t>
                  </w:r>
                </w:p>
              </w:tc>
              <w:tc>
                <w:tcPr>
                  <w:tcW w:w="2194"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项目不涉及在“一江一口两湖七河”和332个水生生物保护区开展生产性捕捞。</w:t>
                  </w:r>
                </w:p>
              </w:tc>
              <w:tc>
                <w:tcPr>
                  <w:tcW w:w="881"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678"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8</w:t>
                  </w:r>
                </w:p>
              </w:tc>
              <w:tc>
                <w:tcPr>
                  <w:tcW w:w="3959" w:type="dxa"/>
                  <w:vAlign w:val="center"/>
                </w:tcPr>
                <w:p>
                  <w:pPr>
                    <w:spacing w:line="360" w:lineRule="exact"/>
                    <w:jc w:val="lef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禁止在长江干支流、重要湖泊岸线一公里范围内新建、扩建化工园区和化工项目。禁止在长江干流岸线三公里范围内和重要支流岸线一公里范围内新建、新建、扩建尾矿库、冶炼渣库和磷石膏库，以提升安全、生态环境保护水平为目的的新建除外。</w:t>
                  </w:r>
                </w:p>
              </w:tc>
              <w:tc>
                <w:tcPr>
                  <w:tcW w:w="2194"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项目不涉及在长江干支流、重要湖泊岸线一公里范围内新建、扩建化工园区和化工项目。不涉及在长江干流岸线三公里范围内和重要支流岸线一公里范围内新建、新建、扩建尾矿库、冶炼渣库和磷石膏库。</w:t>
                  </w:r>
                </w:p>
              </w:tc>
              <w:tc>
                <w:tcPr>
                  <w:tcW w:w="881"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678"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9</w:t>
                  </w:r>
                </w:p>
              </w:tc>
              <w:tc>
                <w:tcPr>
                  <w:tcW w:w="3959" w:type="dxa"/>
                  <w:vAlign w:val="center"/>
                </w:tcPr>
                <w:p>
                  <w:pPr>
                    <w:spacing w:line="360" w:lineRule="exact"/>
                    <w:jc w:val="lef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禁止在合规园区外新建、扩建钢铁、石化、化工、焦化、建材、有色、制浆造纸等高污染项目。</w:t>
                  </w:r>
                </w:p>
              </w:tc>
              <w:tc>
                <w:tcPr>
                  <w:tcW w:w="2194"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项目不属于钢铁、石化、化工、焦化、建材、有色、制浆造纸等高污染项目。</w:t>
                  </w:r>
                </w:p>
              </w:tc>
              <w:tc>
                <w:tcPr>
                  <w:tcW w:w="881"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678"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10</w:t>
                  </w:r>
                </w:p>
              </w:tc>
              <w:tc>
                <w:tcPr>
                  <w:tcW w:w="3959" w:type="dxa"/>
                  <w:vAlign w:val="center"/>
                </w:tcPr>
                <w:p>
                  <w:pPr>
                    <w:spacing w:line="360" w:lineRule="exact"/>
                    <w:jc w:val="lef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禁止新建、扩建不符合国家石化、现代煤化工等产业布局规划的项目。</w:t>
                  </w:r>
                </w:p>
              </w:tc>
              <w:tc>
                <w:tcPr>
                  <w:tcW w:w="2194"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本项目不属于石化、现代煤化工等项目。</w:t>
                  </w:r>
                </w:p>
              </w:tc>
              <w:tc>
                <w:tcPr>
                  <w:tcW w:w="881"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jc w:val="center"/>
              </w:trPr>
              <w:tc>
                <w:tcPr>
                  <w:tcW w:w="678"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11</w:t>
                  </w:r>
                </w:p>
              </w:tc>
              <w:tc>
                <w:tcPr>
                  <w:tcW w:w="3959" w:type="dxa"/>
                  <w:vAlign w:val="center"/>
                </w:tcPr>
                <w:p>
                  <w:pPr>
                    <w:spacing w:line="360" w:lineRule="exact"/>
                    <w:jc w:val="lef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禁止新建、扩建法律法规和相关政策明令禁止的落后产能项目。禁止新建、扩建不符合国家产能置换要求的严重过剩产能行业的项目。禁止新建、扩建不符合要求的高能耗高排放项目。</w:t>
                  </w:r>
                </w:p>
              </w:tc>
              <w:tc>
                <w:tcPr>
                  <w:tcW w:w="2194"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项目属于</w:t>
                  </w:r>
                  <w:r>
                    <w:rPr>
                      <w:rFonts w:hint="eastAsia" w:cs="宋体"/>
                      <w:color w:val="000000" w:themeColor="text1"/>
                      <w:szCs w:val="21"/>
                      <w:lang w:val="en-US" w:eastAsia="zh-CN"/>
                      <w14:textFill>
                        <w14:solidFill>
                          <w14:schemeClr w14:val="tx1"/>
                        </w14:solidFill>
                      </w14:textFill>
                    </w:rPr>
                    <w:t>固体废物治理</w:t>
                  </w:r>
                  <w:r>
                    <w:rPr>
                      <w:rFonts w:hint="eastAsia" w:cs="宋体"/>
                      <w:color w:val="000000" w:themeColor="text1"/>
                      <w:szCs w:val="21"/>
                      <w14:textFill>
                        <w14:solidFill>
                          <w14:schemeClr w14:val="tx1"/>
                        </w14:solidFill>
                      </w14:textFill>
                    </w:rPr>
                    <w:t>，项目不属于产业政策中的限制和淘汰类行业，</w:t>
                  </w:r>
                  <w:r>
                    <w:rPr>
                      <w:rFonts w:hint="eastAsia" w:cs="宋体"/>
                      <w:color w:val="000000" w:themeColor="text1"/>
                      <w:szCs w:val="21"/>
                      <w:lang w:val="en-US" w:eastAsia="zh-CN"/>
                      <w14:textFill>
                        <w14:solidFill>
                          <w14:schemeClr w14:val="tx1"/>
                        </w14:solidFill>
                      </w14:textFill>
                    </w:rPr>
                    <w:t>属于鼓励类项目。</w:t>
                  </w:r>
                  <w:r>
                    <w:rPr>
                      <w:rFonts w:hint="eastAsia" w:cs="宋体"/>
                      <w:color w:val="000000" w:themeColor="text1"/>
                      <w:szCs w:val="21"/>
                      <w14:textFill>
                        <w14:solidFill>
                          <w14:schemeClr w14:val="tx1"/>
                        </w14:solidFill>
                      </w14:textFill>
                    </w:rPr>
                    <w:t>本项目所选设备、工艺均未列入《淘汰落后生产力、工艺和产品目录》中，因此，项目的建设符合国家现行产业政策。</w:t>
                  </w:r>
                </w:p>
              </w:tc>
              <w:tc>
                <w:tcPr>
                  <w:tcW w:w="881"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678"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12</w:t>
                  </w:r>
                </w:p>
              </w:tc>
              <w:tc>
                <w:tcPr>
                  <w:tcW w:w="3959" w:type="dxa"/>
                  <w:vAlign w:val="center"/>
                </w:tcPr>
                <w:p>
                  <w:pPr>
                    <w:spacing w:line="360" w:lineRule="exact"/>
                    <w:jc w:val="lef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法律法规及相关政策文件有更加严格规定的从其规定。</w:t>
                  </w:r>
                </w:p>
              </w:tc>
              <w:tc>
                <w:tcPr>
                  <w:tcW w:w="2194"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针对本项目法律法规及相关政策文件有更加严格规定的从其规定。</w:t>
                  </w:r>
                </w:p>
              </w:tc>
              <w:tc>
                <w:tcPr>
                  <w:tcW w:w="881"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符合</w:t>
                  </w:r>
                </w:p>
              </w:tc>
            </w:tr>
          </w:tbl>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s="宋体"/>
                <w:color w:val="000000" w:themeColor="text1"/>
                <w:sz w:val="24"/>
                <w:lang w:eastAsia="zh-CN"/>
                <w14:textFill>
                  <w14:solidFill>
                    <w14:schemeClr w14:val="tx1"/>
                  </w14:solidFill>
                </w14:textFill>
              </w:rPr>
            </w:pPr>
            <w:r>
              <w:rPr>
                <w:rFonts w:hint="eastAsia" w:cs="宋体"/>
                <w:color w:val="000000" w:themeColor="text1"/>
                <w:sz w:val="24"/>
                <w14:textFill>
                  <w14:solidFill>
                    <w14:schemeClr w14:val="tx1"/>
                  </w14:solidFill>
                </w14:textFill>
              </w:rPr>
              <w:t>根据表1-</w:t>
            </w:r>
            <w:r>
              <w:rPr>
                <w:rFonts w:hint="eastAsia" w:cs="宋体"/>
                <w:color w:val="000000" w:themeColor="text1"/>
                <w:sz w:val="24"/>
                <w:lang w:val="en-US" w:eastAsia="zh-CN"/>
                <w14:textFill>
                  <w14:solidFill>
                    <w14:schemeClr w14:val="tx1"/>
                  </w14:solidFill>
                </w14:textFill>
              </w:rPr>
              <w:t>6</w:t>
            </w:r>
            <w:r>
              <w:rPr>
                <w:rFonts w:hint="eastAsia" w:cs="宋体"/>
                <w:color w:val="000000" w:themeColor="text1"/>
                <w:sz w:val="24"/>
                <w14:textFill>
                  <w14:solidFill>
                    <w14:schemeClr w14:val="tx1"/>
                  </w14:solidFill>
                </w14:textFill>
              </w:rPr>
              <w:t>，项目的建设符合《长江经济带发展负面清单指南（试行，2022年版）》的有关要求</w:t>
            </w:r>
            <w:r>
              <w:rPr>
                <w:rFonts w:hint="eastAsia" w:cs="宋体"/>
                <w:color w:val="000000" w:themeColor="text1"/>
                <w:sz w:val="24"/>
                <w:lang w:eastAsia="zh-CN"/>
                <w14:textFill>
                  <w14:solidFill>
                    <w14:schemeClr w14:val="tx1"/>
                  </w14:solidFill>
                </w14:textFill>
              </w:rPr>
              <w:t>。</w:t>
            </w:r>
          </w:p>
          <w:p>
            <w:pPr>
              <w:widowControl/>
              <w:spacing w:line="360" w:lineRule="auto"/>
              <w:ind w:firstLine="482" w:firstLineChars="200"/>
              <w:jc w:val="left"/>
              <w:rPr>
                <w:rFonts w:hint="eastAsia" w:cs="宋体"/>
                <w:b/>
                <w:bCs/>
                <w:color w:val="000000" w:themeColor="text1"/>
                <w:sz w:val="24"/>
                <w:lang w:eastAsia="zh-CN"/>
                <w14:textFill>
                  <w14:solidFill>
                    <w14:schemeClr w14:val="tx1"/>
                  </w14:solidFill>
                </w14:textFill>
              </w:rPr>
            </w:pPr>
            <w:r>
              <w:rPr>
                <w:rFonts w:hint="eastAsia" w:cs="宋体"/>
                <w:b/>
                <w:bCs/>
                <w:color w:val="000000" w:themeColor="text1"/>
                <w:sz w:val="24"/>
                <w:lang w:val="en-US" w:eastAsia="zh-CN"/>
                <w14:textFill>
                  <w14:solidFill>
                    <w14:schemeClr w14:val="tx1"/>
                  </w14:solidFill>
                </w14:textFill>
              </w:rPr>
              <w:t>4.</w:t>
            </w:r>
            <w:r>
              <w:rPr>
                <w:rFonts w:hint="eastAsia" w:cs="宋体"/>
                <w:b/>
                <w:bCs/>
                <w:color w:val="000000" w:themeColor="text1"/>
                <w:sz w:val="24"/>
                <w:lang w:eastAsia="zh-CN"/>
                <w14:textFill>
                  <w14:solidFill>
                    <w14:schemeClr w14:val="tx1"/>
                  </w14:solidFill>
                </w14:textFill>
              </w:rPr>
              <w:t>与《云南省长江经济带发展负面清单指南实施细则（试行，2022年版）》符合性分析</w:t>
            </w:r>
          </w:p>
          <w:p>
            <w:pPr>
              <w:widowControl/>
              <w:spacing w:line="360" w:lineRule="auto"/>
              <w:ind w:firstLine="422" w:firstLineChars="200"/>
              <w:jc w:val="center"/>
              <w:rPr>
                <w:rFonts w:hint="eastAsia" w:cs="宋体"/>
                <w:b/>
                <w:bCs/>
                <w:color w:val="000000" w:themeColor="text1"/>
                <w:sz w:val="21"/>
                <w:szCs w:val="21"/>
                <w:lang w:eastAsia="zh-CN"/>
                <w14:textFill>
                  <w14:solidFill>
                    <w14:schemeClr w14:val="tx1"/>
                  </w14:solidFill>
                </w14:textFill>
              </w:rPr>
            </w:pPr>
            <w:r>
              <w:rPr>
                <w:rFonts w:hint="eastAsia" w:cs="宋体"/>
                <w:b/>
                <w:bCs/>
                <w:color w:val="000000" w:themeColor="text1"/>
                <w:sz w:val="21"/>
                <w:szCs w:val="21"/>
                <w:lang w:eastAsia="zh-CN"/>
                <w14:textFill>
                  <w14:solidFill>
                    <w14:schemeClr w14:val="tx1"/>
                  </w14:solidFill>
                </w14:textFill>
              </w:rPr>
              <w:t>表1-7  项目与</w:t>
            </w:r>
            <w:r>
              <w:rPr>
                <w:rFonts w:hint="eastAsia" w:cs="宋体"/>
                <w:b/>
                <w:bCs/>
                <w:color w:val="000000" w:themeColor="text1"/>
                <w:sz w:val="21"/>
                <w:szCs w:val="21"/>
                <w:lang w:val="en-US" w:eastAsia="zh-CN"/>
                <w14:textFill>
                  <w14:solidFill>
                    <w14:schemeClr w14:val="tx1"/>
                  </w14:solidFill>
                </w14:textFill>
              </w:rPr>
              <w:t>云南</w:t>
            </w:r>
            <w:r>
              <w:rPr>
                <w:rFonts w:hint="eastAsia" w:cs="宋体"/>
                <w:b/>
                <w:bCs/>
                <w:color w:val="000000" w:themeColor="text1"/>
                <w:sz w:val="21"/>
                <w:szCs w:val="21"/>
                <w:lang w:eastAsia="zh-CN"/>
                <w14:textFill>
                  <w14:solidFill>
                    <w14:schemeClr w14:val="tx1"/>
                  </w14:solidFill>
                </w14:textFill>
              </w:rPr>
              <w:t>长江经济带发展负面清单符合性</w:t>
            </w:r>
          </w:p>
          <w:tbl>
            <w:tblPr>
              <w:tblStyle w:val="15"/>
              <w:tblW w:w="770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63"/>
              <w:gridCol w:w="2121"/>
              <w:gridCol w:w="7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48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color w:val="auto"/>
                      <w:szCs w:val="21"/>
                    </w:rPr>
                  </w:pPr>
                  <w:r>
                    <w:rPr>
                      <w:rFonts w:ascii="Times New Roman" w:hAnsi="Times New Roman"/>
                      <w:color w:val="auto"/>
                      <w:szCs w:val="21"/>
                    </w:rPr>
                    <w:t>具体要求</w:t>
                  </w:r>
                </w:p>
              </w:tc>
              <w:tc>
                <w:tcPr>
                  <w:tcW w:w="212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color w:val="auto"/>
                      <w:szCs w:val="21"/>
                    </w:rPr>
                  </w:pPr>
                  <w:r>
                    <w:rPr>
                      <w:rFonts w:ascii="Times New Roman" w:hAnsi="Times New Roman"/>
                      <w:color w:val="auto"/>
                      <w:szCs w:val="21"/>
                    </w:rPr>
                    <w:t>本项目</w:t>
                  </w:r>
                </w:p>
              </w:tc>
              <w:tc>
                <w:tcPr>
                  <w:tcW w:w="72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color w:val="auto"/>
                      <w:szCs w:val="21"/>
                    </w:rPr>
                  </w:pPr>
                  <w:r>
                    <w:rPr>
                      <w:rFonts w:ascii="Times New Roman" w:hAnsi="Times New Roman"/>
                      <w:color w:val="auto"/>
                      <w:szCs w:val="21"/>
                    </w:rPr>
                    <w:t>符合性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48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color w:val="auto"/>
                      <w:szCs w:val="21"/>
                    </w:rPr>
                  </w:pPr>
                  <w:r>
                    <w:rPr>
                      <w:rFonts w:ascii="Times New Roman" w:hAnsi="Times New Roman"/>
                      <w:color w:val="auto"/>
                      <w:szCs w:val="21"/>
                    </w:rPr>
                    <w:t>（一）禁止新建、改建和扩建不符合《全国内河航道与港口布局规划》等全国港口规划和《昭通市港口码头岸线规划（金沙江段2019年—2035年）》、《景洪港总体规划（2019—2035年）》等州（市）级以上港口布局规划以及港口总体规划的码头项目。</w:t>
                  </w:r>
                </w:p>
              </w:tc>
              <w:tc>
                <w:tcPr>
                  <w:tcW w:w="212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color w:val="auto"/>
                      <w:szCs w:val="21"/>
                    </w:rPr>
                  </w:pPr>
                  <w:r>
                    <w:rPr>
                      <w:rFonts w:ascii="Times New Roman" w:hAnsi="Times New Roman"/>
                      <w:color w:val="auto"/>
                      <w:szCs w:val="21"/>
                    </w:rPr>
                    <w:t>本项目</w:t>
                  </w:r>
                  <w:r>
                    <w:rPr>
                      <w:rFonts w:hint="eastAsia" w:ascii="Times New Roman" w:hAnsi="Times New Roman"/>
                      <w:color w:val="auto"/>
                      <w:szCs w:val="21"/>
                    </w:rPr>
                    <w:t>不属于码头项目</w:t>
                  </w:r>
                  <w:r>
                    <w:rPr>
                      <w:rFonts w:ascii="Times New Roman" w:hAnsi="Times New Roman"/>
                      <w:color w:val="auto"/>
                      <w:szCs w:val="21"/>
                    </w:rPr>
                    <w:t>。</w:t>
                  </w:r>
                </w:p>
              </w:tc>
              <w:tc>
                <w:tcPr>
                  <w:tcW w:w="72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color w:val="auto"/>
                      <w:szCs w:val="21"/>
                    </w:rPr>
                  </w:pPr>
                  <w:r>
                    <w:rPr>
                      <w:rFonts w:ascii="Times New Roman" w:hAnsi="Times New Roman"/>
                      <w:color w:val="auto"/>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48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color w:val="auto"/>
                      <w:szCs w:val="21"/>
                    </w:rPr>
                  </w:pPr>
                  <w:r>
                    <w:rPr>
                      <w:rFonts w:ascii="Times New Roman" w:hAnsi="Times New Roman"/>
                      <w:color w:val="auto"/>
                      <w:szCs w:val="21"/>
                    </w:rPr>
                    <w:t>（二）禁止在自然保护区核心区、缓冲区的岸线和河段范围内投资建设旅游和生产经营项目。禁止建设与自然保护区保护方向不一致的旅游项目。禁止在自然保护区内进行开矿、采石、挖沙等活动。禁止在自然保护区的核心区和缓冲区内建设任何生产设施，禁止在自然保护区的实验区内建设污染环境、破坏资源或者景观的生产设施。</w:t>
                  </w:r>
                </w:p>
              </w:tc>
              <w:tc>
                <w:tcPr>
                  <w:tcW w:w="212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color w:val="auto"/>
                      <w:szCs w:val="21"/>
                    </w:rPr>
                  </w:pPr>
                  <w:r>
                    <w:rPr>
                      <w:rFonts w:ascii="Times New Roman" w:hAnsi="Times New Roman"/>
                      <w:color w:val="auto"/>
                      <w:szCs w:val="21"/>
                    </w:rPr>
                    <w:t>项目不涉及自然保护区。</w:t>
                  </w:r>
                </w:p>
              </w:tc>
              <w:tc>
                <w:tcPr>
                  <w:tcW w:w="72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color w:val="auto"/>
                      <w:szCs w:val="21"/>
                    </w:rPr>
                  </w:pPr>
                  <w:r>
                    <w:rPr>
                      <w:rFonts w:ascii="Times New Roman" w:hAnsi="Times New Roman"/>
                      <w:color w:val="auto"/>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48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color w:val="auto"/>
                      <w:szCs w:val="21"/>
                    </w:rPr>
                  </w:pPr>
                  <w:r>
                    <w:rPr>
                      <w:rFonts w:ascii="Times New Roman" w:hAnsi="Times New Roman"/>
                      <w:color w:val="auto"/>
                      <w:szCs w:val="21"/>
                    </w:rPr>
                    <w:t>（三）禁止在风景名胜区核心景区的岸线和河段范围内投资建设与风景名胜资源保护无关的项目。禁止在风景名胜区内进行开山、采石、开矿、开荒、修坟立碑等破坏景观、植被和地形地貌的活动以及修建储存爆炸性、易燃性、放射性、毒害性、腐蚀性物品的设施；禁止在风景名胜区内设立开发区和在核心景区内建设宾馆、会所、培训中心、疗养院以及与风景名胜资源保护无关的投资建设项目。</w:t>
                  </w:r>
                </w:p>
              </w:tc>
              <w:tc>
                <w:tcPr>
                  <w:tcW w:w="212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color w:val="auto"/>
                      <w:szCs w:val="21"/>
                    </w:rPr>
                  </w:pPr>
                  <w:r>
                    <w:rPr>
                      <w:rFonts w:ascii="Times New Roman" w:hAnsi="Times New Roman"/>
                      <w:color w:val="auto"/>
                      <w:szCs w:val="21"/>
                    </w:rPr>
                    <w:t>本项目不涉及风景名胜区。</w:t>
                  </w:r>
                </w:p>
              </w:tc>
              <w:tc>
                <w:tcPr>
                  <w:tcW w:w="72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color w:val="auto"/>
                      <w:szCs w:val="21"/>
                    </w:rPr>
                  </w:pPr>
                  <w:r>
                    <w:rPr>
                      <w:rFonts w:ascii="Times New Roman" w:hAnsi="Times New Roman"/>
                      <w:color w:val="auto"/>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48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color w:val="auto"/>
                      <w:szCs w:val="21"/>
                    </w:rPr>
                  </w:pPr>
                  <w:r>
                    <w:rPr>
                      <w:rFonts w:ascii="Times New Roman" w:hAnsi="Times New Roman"/>
                      <w:color w:val="auto"/>
                      <w:szCs w:val="21"/>
                    </w:rPr>
                    <w:t>（四）禁止在饮用水水源一级保护区的岸线和河段范围内新建、改建、扩建与供水设施和保护水源无关的投资建设项目，以及网箱养殖、畜禽养殖、旅游等可能污染饮用水水体的投资建设项目。禁止在饮用水水源二级保护区的岸线和河段范围内新建、改建、扩建排放污染物的投资建设项目。</w:t>
                  </w:r>
                </w:p>
              </w:tc>
              <w:tc>
                <w:tcPr>
                  <w:tcW w:w="212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color w:val="auto"/>
                      <w:szCs w:val="21"/>
                    </w:rPr>
                  </w:pPr>
                  <w:r>
                    <w:rPr>
                      <w:rFonts w:ascii="Times New Roman" w:hAnsi="Times New Roman"/>
                      <w:color w:val="auto"/>
                      <w:szCs w:val="21"/>
                    </w:rPr>
                    <w:t>本项目不涉及饮用水源保护区。</w:t>
                  </w:r>
                </w:p>
              </w:tc>
              <w:tc>
                <w:tcPr>
                  <w:tcW w:w="72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color w:val="auto"/>
                      <w:szCs w:val="21"/>
                    </w:rPr>
                  </w:pPr>
                  <w:r>
                    <w:rPr>
                      <w:rFonts w:ascii="Times New Roman" w:hAnsi="Times New Roman"/>
                      <w:color w:val="auto"/>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48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color w:val="auto"/>
                      <w:szCs w:val="21"/>
                    </w:rPr>
                  </w:pPr>
                  <w:r>
                    <w:rPr>
                      <w:rFonts w:ascii="Times New Roman" w:hAnsi="Times New Roman"/>
                      <w:color w:val="auto"/>
                      <w:szCs w:val="21"/>
                    </w:rPr>
                    <w:t>（五）禁止在水产种质资源保护区的岸线和河段范围内新建围湖造田、围湖造地或围填海等投资建设项目。禁止擅自征收、占用国家湿地公园的土地；禁止在国家湿地公园内挖沙、采矿，以及建设度假村、高尔夫球场等任何不符合主体功能定位的投资建设项目。</w:t>
                  </w:r>
                </w:p>
              </w:tc>
              <w:tc>
                <w:tcPr>
                  <w:tcW w:w="212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color w:val="auto"/>
                      <w:szCs w:val="21"/>
                    </w:rPr>
                  </w:pPr>
                  <w:r>
                    <w:rPr>
                      <w:rFonts w:ascii="Times New Roman" w:hAnsi="Times New Roman"/>
                      <w:color w:val="auto"/>
                      <w:szCs w:val="21"/>
                    </w:rPr>
                    <w:t>本项目不涉及水产种质资源保护区、国家湿地公园。</w:t>
                  </w:r>
                </w:p>
              </w:tc>
              <w:tc>
                <w:tcPr>
                  <w:tcW w:w="72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color w:val="auto"/>
                      <w:szCs w:val="21"/>
                    </w:rPr>
                  </w:pPr>
                  <w:r>
                    <w:rPr>
                      <w:rFonts w:ascii="Times New Roman" w:hAnsi="Times New Roman"/>
                      <w:color w:val="auto"/>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48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color w:val="auto"/>
                      <w:szCs w:val="21"/>
                    </w:rPr>
                  </w:pPr>
                  <w:r>
                    <w:rPr>
                      <w:rFonts w:ascii="Times New Roman" w:hAnsi="Times New Roman"/>
                      <w:color w:val="auto"/>
                      <w:szCs w:val="21"/>
                    </w:rPr>
                    <w:t>（六）禁止违法利用、占用长江流域河湖岸线。禁止在金沙江岸线保护区和保留区内投资建设除事关公共安全及公众利益的防洪护岸、河道治理、供水、生态环境保护、航道整治、国家重要基础设施以外的项目。禁止在金沙江干流、九大高原湖泊保护区、保留区内投资建设不利于水资源及自然生态保护的项目。</w:t>
                  </w:r>
                </w:p>
              </w:tc>
              <w:tc>
                <w:tcPr>
                  <w:tcW w:w="212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color w:val="auto"/>
                      <w:szCs w:val="21"/>
                    </w:rPr>
                  </w:pPr>
                  <w:r>
                    <w:rPr>
                      <w:rFonts w:ascii="Times New Roman" w:hAnsi="Times New Roman"/>
                      <w:color w:val="auto"/>
                      <w:szCs w:val="21"/>
                    </w:rPr>
                    <w:t>本项目不涉及长江流域河湖岸线、金沙江岸线保护区和保留区、金沙江干流、九大高原湖泊保护区、保留区。</w:t>
                  </w:r>
                </w:p>
              </w:tc>
              <w:tc>
                <w:tcPr>
                  <w:tcW w:w="72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color w:val="auto"/>
                      <w:szCs w:val="21"/>
                    </w:rPr>
                  </w:pPr>
                  <w:r>
                    <w:rPr>
                      <w:rFonts w:ascii="Times New Roman" w:hAnsi="Times New Roman"/>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48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color w:val="auto"/>
                      <w:szCs w:val="21"/>
                    </w:rPr>
                  </w:pPr>
                  <w:r>
                    <w:rPr>
                      <w:rFonts w:ascii="Times New Roman" w:hAnsi="Times New Roman"/>
                      <w:color w:val="auto"/>
                      <w:szCs w:val="21"/>
                    </w:rPr>
                    <w:t>（七）禁止在金沙江干流、长江一级支流建设除党中央、国务院、国家投资主管部门、省级有关部门批复同意以外的过江基础设施项目；禁止未经许可在金沙江干流、长江一级支流、九大高原湖泊流域新设、改设或扩大排污口。</w:t>
                  </w:r>
                </w:p>
              </w:tc>
              <w:tc>
                <w:tcPr>
                  <w:tcW w:w="2121"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color w:val="auto"/>
                      <w:szCs w:val="21"/>
                    </w:rPr>
                  </w:pPr>
                  <w:r>
                    <w:rPr>
                      <w:rFonts w:ascii="Times New Roman" w:hAnsi="Times New Roman"/>
                      <w:color w:val="auto"/>
                      <w:szCs w:val="21"/>
                    </w:rPr>
                    <w:t>本项目不涉及金沙江干流、长江一级支流、九大高原湖泊流域。</w:t>
                  </w:r>
                </w:p>
              </w:tc>
              <w:tc>
                <w:tcPr>
                  <w:tcW w:w="72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color w:val="auto"/>
                      <w:szCs w:val="21"/>
                    </w:rPr>
                  </w:pPr>
                  <w:r>
                    <w:rPr>
                      <w:rFonts w:ascii="Times New Roman" w:hAnsi="Times New Roman"/>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48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color w:val="auto"/>
                      <w:szCs w:val="21"/>
                    </w:rPr>
                  </w:pPr>
                  <w:r>
                    <w:rPr>
                      <w:rFonts w:ascii="Times New Roman" w:hAnsi="Times New Roman"/>
                      <w:color w:val="auto"/>
                      <w:szCs w:val="21"/>
                    </w:rPr>
                    <w:t>（八）禁止在金沙江干流、长江一级支流、水生生物保护区和长江流域禁捕水域开展天然渔业资源生产性捕捞。</w:t>
                  </w:r>
                </w:p>
              </w:tc>
              <w:tc>
                <w:tcPr>
                  <w:tcW w:w="212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color w:val="auto"/>
                      <w:szCs w:val="21"/>
                    </w:rPr>
                  </w:pPr>
                </w:p>
              </w:tc>
              <w:tc>
                <w:tcPr>
                  <w:tcW w:w="72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color w:val="auto"/>
                    </w:rPr>
                  </w:pPr>
                  <w:r>
                    <w:rPr>
                      <w:rFonts w:ascii="Times New Roman" w:hAnsi="Times New Roman"/>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48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color w:val="auto"/>
                      <w:szCs w:val="21"/>
                    </w:rPr>
                  </w:pPr>
                  <w:r>
                    <w:rPr>
                      <w:rFonts w:ascii="Times New Roman" w:hAnsi="Times New Roman"/>
                      <w:color w:val="auto"/>
                      <w:szCs w:val="21"/>
                    </w:rPr>
                    <w:t>（九）禁止在金沙江干流，长江一级支流和九大高原湖泊岸线一公里范围内新建、扩建化工园区和化工项目。禁止在金沙江干流岸线三公里范围内和长江一级支流岸线一公里范围内新建、改建、扩建尾矿库、冶炼渣库和磷石膏库，以提升安全、生态环境保护水平为目的的改建除外。</w:t>
                  </w:r>
                </w:p>
              </w:tc>
              <w:tc>
                <w:tcPr>
                  <w:tcW w:w="212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color w:val="auto"/>
                      <w:szCs w:val="21"/>
                    </w:rPr>
                  </w:pPr>
                </w:p>
              </w:tc>
              <w:tc>
                <w:tcPr>
                  <w:tcW w:w="72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color w:val="auto"/>
                      <w:szCs w:val="21"/>
                    </w:rPr>
                  </w:pPr>
                  <w:r>
                    <w:rPr>
                      <w:rFonts w:ascii="Times New Roman" w:hAnsi="Times New Roman"/>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48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color w:val="auto"/>
                      <w:szCs w:val="21"/>
                    </w:rPr>
                  </w:pPr>
                  <w:r>
                    <w:rPr>
                      <w:rFonts w:ascii="Times New Roman" w:hAnsi="Times New Roman"/>
                      <w:color w:val="auto"/>
                      <w:szCs w:val="21"/>
                    </w:rPr>
                    <w:t>（十）禁止在合规园区外新建、扩建钢铁、石化、化工、焦化、建材、有色、制浆造纸行业中的高污染项目。</w:t>
                  </w:r>
                </w:p>
              </w:tc>
              <w:tc>
                <w:tcPr>
                  <w:tcW w:w="212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color w:val="auto"/>
                      <w:szCs w:val="21"/>
                    </w:rPr>
                  </w:pPr>
                  <w:r>
                    <w:rPr>
                      <w:rFonts w:ascii="Times New Roman" w:hAnsi="Times New Roman"/>
                      <w:color w:val="auto"/>
                      <w:szCs w:val="21"/>
                    </w:rPr>
                    <w:t>项目不属于钢铁、石化、化工、焦化、建材、有色、制浆造纸行业中的高污染项目。</w:t>
                  </w:r>
                </w:p>
              </w:tc>
              <w:tc>
                <w:tcPr>
                  <w:tcW w:w="72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color w:val="auto"/>
                    </w:rPr>
                  </w:pPr>
                  <w:r>
                    <w:rPr>
                      <w:rFonts w:ascii="Times New Roman" w:hAnsi="Times New Roman"/>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48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color w:val="auto"/>
                      <w:szCs w:val="21"/>
                    </w:rPr>
                  </w:pPr>
                  <w:r>
                    <w:rPr>
                      <w:rFonts w:ascii="Times New Roman" w:hAnsi="Times New Roman"/>
                      <w:color w:val="auto"/>
                      <w:szCs w:val="21"/>
                    </w:rPr>
                    <w:t>（十一）禁止新建、扩建不符合国家石化、现代煤化工等产业布局规划的项目。禁止列入《云南省城镇人口密集区危险化学品生产企业搬迁改造名单》的搬迁改造企业在原址新建、扩建危险化学品生产项目。</w:t>
                  </w:r>
                </w:p>
              </w:tc>
              <w:tc>
                <w:tcPr>
                  <w:tcW w:w="212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color w:val="auto"/>
                      <w:szCs w:val="21"/>
                    </w:rPr>
                  </w:pPr>
                  <w:r>
                    <w:rPr>
                      <w:rFonts w:ascii="Times New Roman" w:hAnsi="Times New Roman"/>
                      <w:color w:val="auto"/>
                      <w:szCs w:val="21"/>
                    </w:rPr>
                    <w:t>本项目不属于石化、现代煤化工、危险化学品等项目。</w:t>
                  </w:r>
                </w:p>
              </w:tc>
              <w:tc>
                <w:tcPr>
                  <w:tcW w:w="72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color w:val="auto"/>
                      <w:szCs w:val="21"/>
                    </w:rPr>
                  </w:pPr>
                  <w:r>
                    <w:rPr>
                      <w:rFonts w:ascii="Times New Roman" w:hAnsi="Times New Roman"/>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48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color w:val="auto"/>
                      <w:szCs w:val="21"/>
                    </w:rPr>
                  </w:pPr>
                  <w:r>
                    <w:rPr>
                      <w:rFonts w:ascii="Times New Roman" w:hAnsi="Times New Roman"/>
                      <w:color w:val="auto"/>
                      <w:szCs w:val="21"/>
                    </w:rPr>
                    <w:t>（十二）禁止新建、扩建法律法规和相关政策明令禁止的落后产能项目，依法依规关停退出能耗、环保、质量、安全不达标产能和技术落后产能。禁止新建、扩建不符合国家产能置换要求的过剩产能行业的项目。禁止新建、扩建不符合要求的高耗能、</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color w:val="auto"/>
                      <w:szCs w:val="21"/>
                    </w:rPr>
                  </w:pPr>
                  <w:r>
                    <w:rPr>
                      <w:rFonts w:ascii="Times New Roman" w:hAnsi="Times New Roman"/>
                      <w:color w:val="auto"/>
                      <w:szCs w:val="21"/>
                    </w:rPr>
                    <w:t>高排放项目，推动退出重点高耗能行业“限制类”产能。禁止建设高毒高残留以及对环境影响大的农药原药生产装置，严控尿素、磷铵、电石、焦炭、黄磷、烧碱、纯碱、聚氯乙烯等行业新增产能。</w:t>
                  </w:r>
                </w:p>
              </w:tc>
              <w:tc>
                <w:tcPr>
                  <w:tcW w:w="212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color w:val="auto"/>
                      <w:szCs w:val="21"/>
                    </w:rPr>
                  </w:pPr>
                  <w:r>
                    <w:rPr>
                      <w:rFonts w:ascii="Times New Roman" w:hAnsi="Times New Roman"/>
                      <w:color w:val="auto"/>
                      <w:szCs w:val="21"/>
                    </w:rPr>
                    <w:t>项目不属于落后产能、高耗能、高排放、高毒高残留项目。</w:t>
                  </w:r>
                </w:p>
              </w:tc>
              <w:tc>
                <w:tcPr>
                  <w:tcW w:w="72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color w:val="auto"/>
                      <w:szCs w:val="21"/>
                    </w:rPr>
                  </w:pPr>
                  <w:r>
                    <w:rPr>
                      <w:rFonts w:ascii="Times New Roman" w:hAnsi="Times New Roman"/>
                      <w:color w:val="auto"/>
                      <w:szCs w:val="21"/>
                    </w:rPr>
                    <w:t>符合</w:t>
                  </w:r>
                </w:p>
              </w:tc>
            </w:tr>
          </w:tbl>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cs="宋体"/>
                <w:color w:val="000000" w:themeColor="text1"/>
                <w:sz w:val="24"/>
                <w14:textFill>
                  <w14:solidFill>
                    <w14:schemeClr w14:val="tx1"/>
                  </w14:solidFill>
                </w14:textFill>
              </w:rPr>
            </w:pPr>
            <w:r>
              <w:rPr>
                <w:rFonts w:hint="eastAsia" w:cs="宋体"/>
                <w:color w:val="000000" w:themeColor="text1"/>
                <w:sz w:val="24"/>
                <w:lang w:eastAsia="zh-CN"/>
                <w14:textFill>
                  <w14:solidFill>
                    <w14:schemeClr w14:val="tx1"/>
                  </w14:solidFill>
                </w14:textFill>
              </w:rPr>
              <w:t>综上分析，项目不属于《云南省长江经济带发展负面清单指南实施细则（试行，2022年版）》名列的负面清单建设项目，项目建设符合《云南省长江经济带发展负面清单指南实施细则（试行，2022年版）》的相关要求。</w:t>
            </w:r>
          </w:p>
          <w:p>
            <w:pPr>
              <w:widowControl/>
              <w:spacing w:line="360" w:lineRule="auto"/>
              <w:ind w:firstLine="482" w:firstLineChars="200"/>
              <w:jc w:val="left"/>
              <w:rPr>
                <w:rFonts w:cs="宋体"/>
                <w:color w:val="000000" w:themeColor="text1"/>
                <w:sz w:val="24"/>
                <w14:textFill>
                  <w14:solidFill>
                    <w14:schemeClr w14:val="tx1"/>
                  </w14:solidFill>
                </w14:textFill>
              </w:rPr>
            </w:pPr>
            <w:r>
              <w:rPr>
                <w:rFonts w:hint="eastAsia" w:cs="宋体"/>
                <w:b/>
                <w:bCs/>
                <w:color w:val="000000" w:themeColor="text1"/>
                <w:kern w:val="0"/>
                <w:sz w:val="24"/>
                <w:lang w:val="en-US" w:eastAsia="zh-CN" w:bidi="ar"/>
                <w14:textFill>
                  <w14:solidFill>
                    <w14:schemeClr w14:val="tx1"/>
                  </w14:solidFill>
                </w14:textFill>
              </w:rPr>
              <w:t>5</w:t>
            </w:r>
            <w:r>
              <w:rPr>
                <w:rFonts w:hint="eastAsia" w:cs="宋体"/>
                <w:b/>
                <w:bCs/>
                <w:color w:val="000000" w:themeColor="text1"/>
                <w:kern w:val="0"/>
                <w:sz w:val="24"/>
                <w:lang w:bidi="ar"/>
                <w14:textFill>
                  <w14:solidFill>
                    <w14:schemeClr w14:val="tx1"/>
                  </w14:solidFill>
                </w14:textFill>
              </w:rPr>
              <w:t>.本项目与《云南省滇池保护条例》符合性分析</w:t>
            </w:r>
          </w:p>
          <w:p>
            <w:pPr>
              <w:widowControl/>
              <w:spacing w:line="360" w:lineRule="auto"/>
              <w:ind w:firstLine="480" w:firstLineChars="200"/>
              <w:jc w:val="left"/>
              <w:rPr>
                <w:rFonts w:cs="宋体"/>
                <w:color w:val="000000" w:themeColor="text1"/>
                <w:sz w:val="24"/>
                <w14:textFill>
                  <w14:solidFill>
                    <w14:schemeClr w14:val="tx1"/>
                  </w14:solidFill>
                </w14:textFill>
              </w:rPr>
            </w:pPr>
            <w:r>
              <w:rPr>
                <w:rFonts w:hint="eastAsia" w:cs="宋体"/>
                <w:color w:val="000000" w:themeColor="text1"/>
                <w:kern w:val="0"/>
                <w:sz w:val="24"/>
                <w:lang w:bidi="ar"/>
                <w14:textFill>
                  <w14:solidFill>
                    <w14:schemeClr w14:val="tx1"/>
                  </w14:solidFill>
                </w14:textFill>
              </w:rPr>
              <w:t>根据《云南省滇池保护条例》及《滇池分级保护范围划定方案》，滇池保护范围分为一、二、三级保护区：</w:t>
            </w:r>
          </w:p>
          <w:p>
            <w:pPr>
              <w:widowControl/>
              <w:spacing w:line="360" w:lineRule="auto"/>
              <w:ind w:firstLine="480" w:firstLineChars="200"/>
              <w:jc w:val="left"/>
              <w:rPr>
                <w:rFonts w:cs="宋体"/>
                <w:color w:val="000000" w:themeColor="text1"/>
                <w:sz w:val="24"/>
                <w14:textFill>
                  <w14:solidFill>
                    <w14:schemeClr w14:val="tx1"/>
                  </w14:solidFill>
                </w14:textFill>
              </w:rPr>
            </w:pPr>
            <w:r>
              <w:rPr>
                <w:rFonts w:hint="eastAsia" w:cs="宋体"/>
                <w:color w:val="000000" w:themeColor="text1"/>
                <w:kern w:val="0"/>
                <w:sz w:val="24"/>
                <w:lang w:bidi="ar"/>
                <w14:textFill>
                  <w14:solidFill>
                    <w14:schemeClr w14:val="tx1"/>
                  </w14:solidFill>
                </w14:textFill>
              </w:rPr>
              <w:t>（1）一级保护区：指电池水域及保护界桩向外水平延伸100m以内的区域，但保护界桩在环湖路（不含水体上的桥梁）以外的，以环湖路以内的路源线为界。一级保护区面积为323.97km</w:t>
            </w:r>
            <w:r>
              <w:rPr>
                <w:rFonts w:hint="eastAsia" w:cs="宋体"/>
                <w:color w:val="000000" w:themeColor="text1"/>
                <w:kern w:val="0"/>
                <w:sz w:val="24"/>
                <w:vertAlign w:val="superscript"/>
                <w:lang w:bidi="ar"/>
                <w14:textFill>
                  <w14:solidFill>
                    <w14:schemeClr w14:val="tx1"/>
                  </w14:solidFill>
                </w14:textFill>
              </w:rPr>
              <w:t>2</w:t>
            </w:r>
            <w:r>
              <w:rPr>
                <w:rFonts w:hint="eastAsia" w:cs="宋体"/>
                <w:color w:val="000000" w:themeColor="text1"/>
                <w:kern w:val="0"/>
                <w:sz w:val="24"/>
                <w:lang w:bidi="ar"/>
                <w14:textFill>
                  <w14:solidFill>
                    <w14:schemeClr w14:val="tx1"/>
                  </w14:solidFill>
                </w14:textFill>
              </w:rPr>
              <w:t>，占滇池流域的11%。</w:t>
            </w:r>
          </w:p>
          <w:p>
            <w:pPr>
              <w:widowControl/>
              <w:spacing w:line="360" w:lineRule="auto"/>
              <w:ind w:firstLine="480" w:firstLineChars="200"/>
              <w:jc w:val="left"/>
              <w:rPr>
                <w:rFonts w:cs="宋体"/>
                <w:color w:val="000000" w:themeColor="text1"/>
                <w:sz w:val="24"/>
                <w14:textFill>
                  <w14:solidFill>
                    <w14:schemeClr w14:val="tx1"/>
                  </w14:solidFill>
                </w14:textFill>
              </w:rPr>
            </w:pPr>
            <w:r>
              <w:rPr>
                <w:rFonts w:hint="eastAsia" w:cs="宋体"/>
                <w:color w:val="000000" w:themeColor="text1"/>
                <w:kern w:val="0"/>
                <w:sz w:val="24"/>
                <w:lang w:bidi="ar"/>
                <w14:textFill>
                  <w14:solidFill>
                    <w14:schemeClr w14:val="tx1"/>
                  </w14:solidFill>
                </w14:textFill>
              </w:rPr>
              <w:t>（2）二级保护区：指一级保护区以外至滇池面山以内城乡规划确定的禁止建设区和限值建设区及主要入湖河道两侧沿地表向外水平延伸50m以内区域。二级保护区面积为606.94km</w:t>
            </w:r>
            <w:r>
              <w:rPr>
                <w:rFonts w:hint="eastAsia" w:cs="宋体"/>
                <w:color w:val="000000" w:themeColor="text1"/>
                <w:kern w:val="0"/>
                <w:sz w:val="24"/>
                <w:vertAlign w:val="superscript"/>
                <w:lang w:bidi="ar"/>
                <w14:textFill>
                  <w14:solidFill>
                    <w14:schemeClr w14:val="tx1"/>
                  </w14:solidFill>
                </w14:textFill>
              </w:rPr>
              <w:t>2</w:t>
            </w:r>
            <w:r>
              <w:rPr>
                <w:rFonts w:hint="eastAsia" w:cs="宋体"/>
                <w:color w:val="000000" w:themeColor="text1"/>
                <w:kern w:val="0"/>
                <w:sz w:val="24"/>
                <w:lang w:bidi="ar"/>
                <w14:textFill>
                  <w14:solidFill>
                    <w14:schemeClr w14:val="tx1"/>
                  </w14:solidFill>
                </w14:textFill>
              </w:rPr>
              <w:t>，占滇池流域的21%。</w:t>
            </w:r>
          </w:p>
          <w:p>
            <w:pPr>
              <w:widowControl/>
              <w:spacing w:line="360" w:lineRule="auto"/>
              <w:ind w:firstLine="480" w:firstLineChars="200"/>
              <w:jc w:val="left"/>
              <w:rPr>
                <w:rFonts w:cs="宋体"/>
                <w:color w:val="000000" w:themeColor="text1"/>
                <w:sz w:val="24"/>
                <w14:textFill>
                  <w14:solidFill>
                    <w14:schemeClr w14:val="tx1"/>
                  </w14:solidFill>
                </w14:textFill>
              </w:rPr>
            </w:pPr>
            <w:r>
              <w:rPr>
                <w:rFonts w:hint="eastAsia" w:cs="宋体"/>
                <w:color w:val="000000" w:themeColor="text1"/>
                <w:kern w:val="0"/>
                <w:sz w:val="24"/>
                <w:lang w:bidi="ar"/>
                <w14:textFill>
                  <w14:solidFill>
                    <w14:schemeClr w14:val="tx1"/>
                  </w14:solidFill>
                </w14:textFill>
              </w:rPr>
              <w:t>（3）三级保护区：指一、二级保护区以外，滇池流域分水岭以内的区域。三级保护区面积为1112.5589km</w:t>
            </w:r>
            <w:r>
              <w:rPr>
                <w:rFonts w:hint="eastAsia" w:cs="宋体"/>
                <w:color w:val="000000" w:themeColor="text1"/>
                <w:kern w:val="0"/>
                <w:sz w:val="24"/>
                <w:vertAlign w:val="superscript"/>
                <w:lang w:bidi="ar"/>
                <w14:textFill>
                  <w14:solidFill>
                    <w14:schemeClr w14:val="tx1"/>
                  </w14:solidFill>
                </w14:textFill>
              </w:rPr>
              <w:t>2</w:t>
            </w:r>
            <w:r>
              <w:rPr>
                <w:rFonts w:hint="eastAsia" w:cs="宋体"/>
                <w:color w:val="000000" w:themeColor="text1"/>
                <w:kern w:val="0"/>
                <w:sz w:val="24"/>
                <w:lang w:bidi="ar"/>
                <w14:textFill>
                  <w14:solidFill>
                    <w14:schemeClr w14:val="tx1"/>
                  </w14:solidFill>
                </w14:textFill>
              </w:rPr>
              <w:t>，占滇池流域的38%</w:t>
            </w:r>
          </w:p>
          <w:p>
            <w:pPr>
              <w:spacing w:line="360" w:lineRule="auto"/>
              <w:ind w:firstLine="480" w:firstLineChars="200"/>
              <w:rPr>
                <w:rFonts w:cs="宋体"/>
                <w:sz w:val="24"/>
              </w:rPr>
            </w:pPr>
            <w:r>
              <w:rPr>
                <w:rFonts w:hint="eastAsia" w:cs="宋体"/>
                <w:color w:val="000000" w:themeColor="text1"/>
                <w:sz w:val="24"/>
                <w14:textFill>
                  <w14:solidFill>
                    <w14:schemeClr w14:val="tx1"/>
                  </w14:solidFill>
                </w14:textFill>
              </w:rPr>
              <w:t>本项目距滇池主要入湖河道大河1200m，不在禁止建设区和限制建设区内，故项目属于滇池保护区的三级保护区，项目建设范围不涉及城镇饮用水源保护区。根据《云南省滇池保护条例》第五十三条，其相符性分析详见下表。</w:t>
            </w:r>
          </w:p>
          <w:p>
            <w:pPr>
              <w:pStyle w:val="23"/>
              <w:spacing w:line="360" w:lineRule="auto"/>
              <w:rPr>
                <w:color w:val="000000" w:themeColor="text1"/>
                <w14:textFill>
                  <w14:solidFill>
                    <w14:schemeClr w14:val="tx1"/>
                  </w14:solidFill>
                </w14:textFill>
              </w:rPr>
            </w:pPr>
            <w:r>
              <w:rPr>
                <w:color w:val="000000" w:themeColor="text1"/>
                <w14:textFill>
                  <w14:solidFill>
                    <w14:schemeClr w14:val="tx1"/>
                  </w14:solidFill>
                </w14:textFill>
              </w:rPr>
              <w:t>表</w:t>
            </w: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8</w:t>
            </w:r>
            <w:r>
              <w:rPr>
                <w:rFonts w:hint="eastAsia"/>
                <w:color w:val="000000" w:themeColor="text1"/>
                <w14:textFill>
                  <w14:solidFill>
                    <w14:schemeClr w14:val="tx1"/>
                  </w14:solidFill>
                </w14:textFill>
              </w:rPr>
              <w:t>项目</w:t>
            </w:r>
            <w:r>
              <w:rPr>
                <w:color w:val="000000" w:themeColor="text1"/>
                <w14:textFill>
                  <w14:solidFill>
                    <w14:schemeClr w14:val="tx1"/>
                  </w14:solidFill>
                </w14:textFill>
              </w:rPr>
              <w:t>与《云南省滇池保护条例》</w:t>
            </w:r>
            <w:r>
              <w:rPr>
                <w:rFonts w:hint="eastAsia"/>
                <w:color w:val="000000" w:themeColor="text1"/>
                <w14:textFill>
                  <w14:solidFill>
                    <w14:schemeClr w14:val="tx1"/>
                  </w14:solidFill>
                </w14:textFill>
              </w:rPr>
              <w:t>的符合</w:t>
            </w:r>
            <w:r>
              <w:rPr>
                <w:color w:val="000000" w:themeColor="text1"/>
                <w14:textFill>
                  <w14:solidFill>
                    <w14:schemeClr w14:val="tx1"/>
                  </w14:solidFill>
                </w14:textFill>
              </w:rPr>
              <w:t>性分析</w:t>
            </w:r>
          </w:p>
          <w:tbl>
            <w:tblPr>
              <w:tblStyle w:val="15"/>
              <w:tblW w:w="7725"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28"/>
              <w:gridCol w:w="3690"/>
              <w:gridCol w:w="2922"/>
              <w:gridCol w:w="68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18" w:type="dxa"/>
                  <w:gridSpan w:val="2"/>
                  <w:tcBorders>
                    <w:left w:val="single" w:color="auto" w:sz="0" w:space="0"/>
                    <w:tl2br w:val="nil"/>
                    <w:tr2bl w:val="nil"/>
                  </w:tcBorders>
                  <w:vAlign w:val="center"/>
                </w:tcPr>
                <w:p>
                  <w:pPr>
                    <w:spacing w:line="360" w:lineRule="exact"/>
                    <w:jc w:val="center"/>
                    <w:rPr>
                      <w:b/>
                      <w:bCs/>
                      <w:color w:val="000000" w:themeColor="text1"/>
                      <w14:textFill>
                        <w14:solidFill>
                          <w14:schemeClr w14:val="tx1"/>
                        </w14:solidFill>
                      </w14:textFill>
                    </w:rPr>
                  </w:pPr>
                  <w:r>
                    <w:rPr>
                      <w:b/>
                      <w:bCs/>
                      <w:color w:val="000000" w:themeColor="text1"/>
                      <w14:textFill>
                        <w14:solidFill>
                          <w14:schemeClr w14:val="tx1"/>
                        </w14:solidFill>
                      </w14:textFill>
                    </w:rPr>
                    <w:t>云南省滇池保护条例</w:t>
                  </w:r>
                </w:p>
              </w:tc>
              <w:tc>
                <w:tcPr>
                  <w:tcW w:w="2922" w:type="dxa"/>
                  <w:tcBorders>
                    <w:tl2br w:val="nil"/>
                    <w:tr2bl w:val="nil"/>
                  </w:tcBorders>
                  <w:vAlign w:val="center"/>
                </w:tcPr>
                <w:p>
                  <w:pPr>
                    <w:spacing w:line="360" w:lineRule="exact"/>
                    <w:jc w:val="center"/>
                    <w:rPr>
                      <w:b/>
                      <w:bCs/>
                      <w:color w:val="000000" w:themeColor="text1"/>
                      <w14:textFill>
                        <w14:solidFill>
                          <w14:schemeClr w14:val="tx1"/>
                        </w14:solidFill>
                      </w14:textFill>
                    </w:rPr>
                  </w:pPr>
                  <w:r>
                    <w:rPr>
                      <w:b/>
                      <w:bCs/>
                      <w:color w:val="000000" w:themeColor="text1"/>
                      <w14:textFill>
                        <w14:solidFill>
                          <w14:schemeClr w14:val="tx1"/>
                        </w14:solidFill>
                      </w14:textFill>
                    </w:rPr>
                    <w:t>项目情况</w:t>
                  </w:r>
                </w:p>
              </w:tc>
              <w:tc>
                <w:tcPr>
                  <w:tcW w:w="685" w:type="dxa"/>
                  <w:tcBorders>
                    <w:right w:val="single" w:color="auto" w:sz="4" w:space="0"/>
                    <w:tl2br w:val="nil"/>
                    <w:tr2bl w:val="nil"/>
                  </w:tcBorders>
                  <w:vAlign w:val="center"/>
                </w:tcPr>
                <w:p>
                  <w:pPr>
                    <w:spacing w:line="360" w:lineRule="exact"/>
                    <w:jc w:val="center"/>
                    <w:rPr>
                      <w:b/>
                      <w:bCs/>
                      <w:color w:val="000000" w:themeColor="text1"/>
                      <w14:textFill>
                        <w14:solidFill>
                          <w14:schemeClr w14:val="tx1"/>
                        </w14:solidFill>
                      </w14:textFill>
                    </w:rPr>
                  </w:pPr>
                  <w:r>
                    <w:rPr>
                      <w:b/>
                      <w:bCs/>
                      <w:color w:val="000000" w:themeColor="text1"/>
                      <w14:textFill>
                        <w14:solidFill>
                          <w14:schemeClr w14:val="tx1"/>
                        </w14:solidFill>
                      </w14:textFill>
                    </w:rPr>
                    <w:t>相符性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428" w:type="dxa"/>
                  <w:vMerge w:val="restart"/>
                  <w:tcBorders>
                    <w:left w:val="single" w:color="auto" w:sz="4" w:space="0"/>
                    <w:tl2br w:val="nil"/>
                    <w:tr2bl w:val="nil"/>
                  </w:tcBorders>
                  <w:vAlign w:val="center"/>
                </w:tcPr>
                <w:p>
                  <w:pPr>
                    <w:spacing w:line="360" w:lineRule="exact"/>
                    <w:jc w:val="center"/>
                    <w:rPr>
                      <w:color w:val="000000" w:themeColor="text1"/>
                      <w14:textFill>
                        <w14:solidFill>
                          <w14:schemeClr w14:val="tx1"/>
                        </w14:solidFill>
                      </w14:textFill>
                    </w:rPr>
                  </w:pPr>
                  <w:r>
                    <w:rPr>
                      <w:color w:val="000000" w:themeColor="text1"/>
                      <w14:textFill>
                        <w14:solidFill>
                          <w14:schemeClr w14:val="tx1"/>
                        </w14:solidFill>
                      </w14:textFill>
                    </w:rPr>
                    <w:t>三级保护区内禁止下列行为</w:t>
                  </w:r>
                </w:p>
              </w:tc>
              <w:tc>
                <w:tcPr>
                  <w:tcW w:w="3690" w:type="dxa"/>
                  <w:tcBorders>
                    <w:tl2br w:val="nil"/>
                    <w:tr2bl w:val="nil"/>
                  </w:tcBorders>
                  <w:vAlign w:val="center"/>
                </w:tcPr>
                <w:p>
                  <w:pPr>
                    <w:spacing w:line="360" w:lineRule="exact"/>
                    <w:jc w:val="center"/>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 1 \* GB3 \* MERGEFORMAT </w:instrText>
                  </w:r>
                  <w:r>
                    <w:rPr>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①</w:t>
                  </w:r>
                  <w:r>
                    <w:rPr>
                      <w:color w:val="000000" w:themeColor="text1"/>
                      <w14:textFill>
                        <w14:solidFill>
                          <w14:schemeClr w14:val="tx1"/>
                        </w14:solidFill>
                      </w14:textFill>
                    </w:rPr>
                    <w:fldChar w:fldCharType="end"/>
                  </w:r>
                  <w:r>
                    <w:rPr>
                      <w:color w:val="000000" w:themeColor="text1"/>
                      <w14:textFill>
                        <w14:solidFill>
                          <w14:schemeClr w14:val="tx1"/>
                        </w14:solidFill>
                      </w14:textFill>
                    </w:rPr>
                    <w:t>向河道、沟渠等水体倾倒固体废弃物，排放粪便、污水、废液及其他超过水污染物排放标准的污水、废水，或者在河道中清洗生产生活用具、车辆和其他可能污染水体的物品；</w:t>
                  </w:r>
                </w:p>
              </w:tc>
              <w:tc>
                <w:tcPr>
                  <w:tcW w:w="2922" w:type="dxa"/>
                  <w:tcBorders>
                    <w:tl2br w:val="nil"/>
                    <w:tr2bl w:val="nil"/>
                  </w:tcBorders>
                  <w:vAlign w:val="center"/>
                </w:tcPr>
                <w:p>
                  <w:pPr>
                    <w:spacing w:line="360" w:lineRule="exact"/>
                    <w:jc w:val="center"/>
                    <w:rPr>
                      <w:color w:val="000000" w:themeColor="text1"/>
                      <w14:textFill>
                        <w14:solidFill>
                          <w14:schemeClr w14:val="tx1"/>
                        </w14:solidFill>
                      </w14:textFill>
                    </w:rPr>
                  </w:pPr>
                  <w:r>
                    <w:rPr>
                      <w:rFonts w:hint="eastAsia"/>
                      <w:color w:val="auto"/>
                      <w:lang w:val="en-US" w:eastAsia="zh-CN"/>
                    </w:rPr>
                    <w:t>本次技改不新增劳动定员，生产废水循环利用不外排，本项目食堂废水经隔油池处理后与其他生活废水经化粪池处理达到《污水排入城镇下水道水质标准》（GB/T31962-2015）中A级标准后，进入晋宁工业园区污水管网，最终排至淤泥河污水处理厂进行处置。</w:t>
                  </w:r>
                </w:p>
              </w:tc>
              <w:tc>
                <w:tcPr>
                  <w:tcW w:w="685" w:type="dxa"/>
                  <w:tcBorders>
                    <w:right w:val="single" w:color="auto" w:sz="4" w:space="0"/>
                    <w:tl2br w:val="nil"/>
                    <w:tr2bl w:val="nil"/>
                  </w:tcBorders>
                  <w:vAlign w:val="center"/>
                </w:tcPr>
                <w:p>
                  <w:pPr>
                    <w:spacing w:line="360" w:lineRule="exact"/>
                    <w:jc w:val="center"/>
                    <w:rPr>
                      <w:color w:val="000000" w:themeColor="text1"/>
                      <w14:textFill>
                        <w14:solidFill>
                          <w14:schemeClr w14:val="tx1"/>
                        </w14:solidFill>
                      </w14:textFill>
                    </w:rPr>
                  </w:pPr>
                  <w:r>
                    <w:rPr>
                      <w:color w:val="000000" w:themeColor="text1"/>
                      <w14:textFill>
                        <w14:solidFill>
                          <w14:schemeClr w14:val="tx1"/>
                        </w14:solidFill>
                      </w14:textFill>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407" w:hRule="atLeast"/>
                <w:jc w:val="center"/>
              </w:trPr>
              <w:tc>
                <w:tcPr>
                  <w:tcW w:w="428" w:type="dxa"/>
                  <w:vMerge w:val="continue"/>
                  <w:tcBorders>
                    <w:left w:val="single" w:color="auto" w:sz="4" w:space="0"/>
                    <w:tl2br w:val="nil"/>
                    <w:tr2bl w:val="nil"/>
                  </w:tcBorders>
                  <w:vAlign w:val="center"/>
                </w:tcPr>
                <w:p>
                  <w:pPr>
                    <w:spacing w:line="360" w:lineRule="exact"/>
                    <w:jc w:val="center"/>
                    <w:rPr>
                      <w:color w:val="000000" w:themeColor="text1"/>
                      <w14:textFill>
                        <w14:solidFill>
                          <w14:schemeClr w14:val="tx1"/>
                        </w14:solidFill>
                      </w14:textFill>
                    </w:rPr>
                  </w:pPr>
                </w:p>
              </w:tc>
              <w:tc>
                <w:tcPr>
                  <w:tcW w:w="3690" w:type="dxa"/>
                  <w:tcBorders>
                    <w:tl2br w:val="nil"/>
                    <w:tr2bl w:val="nil"/>
                  </w:tcBorders>
                  <w:vAlign w:val="center"/>
                </w:tcPr>
                <w:p>
                  <w:pPr>
                    <w:spacing w:line="360" w:lineRule="exact"/>
                    <w:jc w:val="center"/>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 2 \* GB3 \* MERGEFORMAT </w:instrText>
                  </w:r>
                  <w:r>
                    <w:rPr>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②</w:t>
                  </w:r>
                  <w:r>
                    <w:rPr>
                      <w:color w:val="000000" w:themeColor="text1"/>
                      <w14:textFill>
                        <w14:solidFill>
                          <w14:schemeClr w14:val="tx1"/>
                        </w14:solidFill>
                      </w14:textFill>
                    </w:rPr>
                    <w:fldChar w:fldCharType="end"/>
                  </w:r>
                  <w:r>
                    <w:rPr>
                      <w:color w:val="000000" w:themeColor="text1"/>
                      <w14:textFill>
                        <w14:solidFill>
                          <w14:schemeClr w14:val="tx1"/>
                        </w14:solidFill>
                      </w14:textFill>
                    </w:rPr>
                    <w:t>在河道滩地和岸坡堆放、存贮固体废弃物和其他污染物，或者将其埋入集水区范围内的土壤中；</w:t>
                  </w:r>
                </w:p>
              </w:tc>
              <w:tc>
                <w:tcPr>
                  <w:tcW w:w="2922" w:type="dxa"/>
                  <w:tcBorders>
                    <w:tl2br w:val="nil"/>
                    <w:tr2bl w:val="nil"/>
                  </w:tcBorders>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本项目位于晋城基地，距项目北面</w:t>
                  </w:r>
                  <w:r>
                    <w:rPr>
                      <w:rFonts w:hint="eastAsia"/>
                      <w:color w:val="auto"/>
                    </w:rPr>
                    <w:t>滇池</w:t>
                  </w:r>
                  <w:r>
                    <w:rPr>
                      <w:rFonts w:hint="eastAsia"/>
                      <w:color w:val="auto"/>
                      <w:lang w:val="en-US" w:eastAsia="zh-CN"/>
                    </w:rPr>
                    <w:t>7.1</w:t>
                  </w:r>
                  <w:r>
                    <w:rPr>
                      <w:rFonts w:hint="eastAsia"/>
                      <w:color w:val="auto"/>
                    </w:rPr>
                    <w:t>km，距离晋宁大河</w:t>
                  </w:r>
                  <w:r>
                    <w:rPr>
                      <w:rFonts w:hint="eastAsia"/>
                      <w:color w:val="auto"/>
                      <w:lang w:val="en-US" w:eastAsia="zh-CN"/>
                    </w:rPr>
                    <w:t>1120</w:t>
                  </w:r>
                  <w:r>
                    <w:rPr>
                      <w:rFonts w:hint="eastAsia"/>
                      <w:color w:val="auto"/>
                    </w:rPr>
                    <w:t>m，固废、危废均采取有效措施处理。</w:t>
                  </w:r>
                </w:p>
              </w:tc>
              <w:tc>
                <w:tcPr>
                  <w:tcW w:w="685" w:type="dxa"/>
                  <w:tcBorders>
                    <w:right w:val="single" w:color="auto" w:sz="4" w:space="0"/>
                    <w:tl2br w:val="nil"/>
                    <w:tr2bl w:val="nil"/>
                  </w:tcBorders>
                  <w:vAlign w:val="center"/>
                </w:tcPr>
                <w:p>
                  <w:pPr>
                    <w:spacing w:line="360" w:lineRule="exact"/>
                    <w:jc w:val="center"/>
                    <w:rPr>
                      <w:color w:val="000000" w:themeColor="text1"/>
                      <w14:textFill>
                        <w14:solidFill>
                          <w14:schemeClr w14:val="tx1"/>
                        </w14:solidFill>
                      </w14:textFill>
                    </w:rPr>
                  </w:pPr>
                  <w:r>
                    <w:rPr>
                      <w:color w:val="000000" w:themeColor="text1"/>
                      <w14:textFill>
                        <w14:solidFill>
                          <w14:schemeClr w14:val="tx1"/>
                        </w14:solidFill>
                      </w14:textFill>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277" w:hRule="atLeast"/>
                <w:jc w:val="center"/>
              </w:trPr>
              <w:tc>
                <w:tcPr>
                  <w:tcW w:w="428" w:type="dxa"/>
                  <w:vMerge w:val="continue"/>
                  <w:tcBorders>
                    <w:left w:val="single" w:color="auto" w:sz="4" w:space="0"/>
                    <w:tl2br w:val="nil"/>
                    <w:tr2bl w:val="nil"/>
                  </w:tcBorders>
                  <w:vAlign w:val="center"/>
                </w:tcPr>
                <w:p>
                  <w:pPr>
                    <w:spacing w:line="360" w:lineRule="exact"/>
                    <w:jc w:val="center"/>
                    <w:rPr>
                      <w:color w:val="000000" w:themeColor="text1"/>
                      <w14:textFill>
                        <w14:solidFill>
                          <w14:schemeClr w14:val="tx1"/>
                        </w14:solidFill>
                      </w14:textFill>
                    </w:rPr>
                  </w:pPr>
                </w:p>
              </w:tc>
              <w:tc>
                <w:tcPr>
                  <w:tcW w:w="3690" w:type="dxa"/>
                  <w:tcBorders>
                    <w:tl2br w:val="nil"/>
                    <w:tr2bl w:val="nil"/>
                  </w:tcBorders>
                  <w:vAlign w:val="center"/>
                </w:tcPr>
                <w:p>
                  <w:pPr>
                    <w:spacing w:line="360" w:lineRule="exact"/>
                    <w:jc w:val="center"/>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 3 \* GB3 \* MERGEFORMAT </w:instrText>
                  </w:r>
                  <w:r>
                    <w:rPr>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③</w:t>
                  </w:r>
                  <w:r>
                    <w:rPr>
                      <w:color w:val="000000" w:themeColor="text1"/>
                      <w14:textFill>
                        <w14:solidFill>
                          <w14:schemeClr w14:val="tx1"/>
                        </w14:solidFill>
                      </w14:textFill>
                    </w:rPr>
                    <w:fldChar w:fldCharType="end"/>
                  </w:r>
                  <w:r>
                    <w:rPr>
                      <w:color w:val="000000" w:themeColor="text1"/>
                      <w14:textFill>
                        <w14:solidFill>
                          <w14:schemeClr w14:val="tx1"/>
                        </w14:solidFill>
                      </w14:textFill>
                    </w:rPr>
                    <w:t>盗伐、滥伐林木或-者其他破坏与保护水源有关的植被的行为；</w:t>
                  </w:r>
                </w:p>
                <w:p>
                  <w:pPr>
                    <w:spacing w:line="360" w:lineRule="exact"/>
                    <w:jc w:val="both"/>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 4 \* GB3 \* MERGEFORMAT </w:instrText>
                  </w:r>
                  <w:r>
                    <w:rPr>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④</w:t>
                  </w:r>
                  <w:r>
                    <w:rPr>
                      <w:color w:val="000000" w:themeColor="text1"/>
                      <w14:textFill>
                        <w14:solidFill>
                          <w14:schemeClr w14:val="tx1"/>
                        </w14:solidFill>
                      </w14:textFill>
                    </w:rPr>
                    <w:fldChar w:fldCharType="end"/>
                  </w:r>
                  <w:r>
                    <w:rPr>
                      <w:color w:val="000000" w:themeColor="text1"/>
                      <w14:textFill>
                        <w14:solidFill>
                          <w14:schemeClr w14:val="tx1"/>
                        </w14:solidFill>
                      </w14:textFill>
                    </w:rPr>
                    <w:t>毁林开垦或者违法占用林地资源；</w:t>
                  </w:r>
                </w:p>
                <w:p>
                  <w:pPr>
                    <w:spacing w:line="360" w:lineRule="exact"/>
                    <w:jc w:val="both"/>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 5 \* GB3 \* MERGEFORMAT </w:instrText>
                  </w:r>
                  <w:r>
                    <w:rPr>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⑤</w:t>
                  </w:r>
                  <w:r>
                    <w:rPr>
                      <w:color w:val="000000" w:themeColor="text1"/>
                      <w14:textFill>
                        <w14:solidFill>
                          <w14:schemeClr w14:val="tx1"/>
                        </w14:solidFill>
                      </w14:textFill>
                    </w:rPr>
                    <w:fldChar w:fldCharType="end"/>
                  </w:r>
                  <w:r>
                    <w:rPr>
                      <w:color w:val="000000" w:themeColor="text1"/>
                      <w14:textFill>
                        <w14:solidFill>
                          <w14:schemeClr w14:val="tx1"/>
                        </w14:solidFill>
                      </w14:textFill>
                    </w:rPr>
                    <w:t>猎捕野生动物；</w:t>
                  </w:r>
                </w:p>
                <w:p>
                  <w:pPr>
                    <w:spacing w:line="360" w:lineRule="exact"/>
                    <w:jc w:val="both"/>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 6 \* GB3 \* MERGEFORMAT </w:instrText>
                  </w:r>
                  <w:r>
                    <w:rPr>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⑥</w:t>
                  </w:r>
                  <w:r>
                    <w:rPr>
                      <w:color w:val="000000" w:themeColor="text1"/>
                      <w14:textFill>
                        <w14:solidFill>
                          <w14:schemeClr w14:val="tx1"/>
                        </w14:solidFill>
                      </w14:textFill>
                    </w:rPr>
                    <w:fldChar w:fldCharType="end"/>
                  </w:r>
                  <w:r>
                    <w:rPr>
                      <w:color w:val="000000" w:themeColor="text1"/>
                      <w14:textFill>
                        <w14:solidFill>
                          <w14:schemeClr w14:val="tx1"/>
                        </w14:solidFill>
                      </w14:textFill>
                    </w:rPr>
                    <w:t>在禁止开垦区内开垦土地；</w:t>
                  </w:r>
                </w:p>
              </w:tc>
              <w:tc>
                <w:tcPr>
                  <w:tcW w:w="2922" w:type="dxa"/>
                  <w:tcBorders>
                    <w:tl2br w:val="nil"/>
                    <w:tr2bl w:val="nil"/>
                  </w:tcBorders>
                  <w:vAlign w:val="center"/>
                </w:tcPr>
                <w:p>
                  <w:pPr>
                    <w:spacing w:line="360" w:lineRule="exact"/>
                    <w:jc w:val="center"/>
                    <w:rPr>
                      <w:color w:val="000000" w:themeColor="text1"/>
                      <w14:textFill>
                        <w14:solidFill>
                          <w14:schemeClr w14:val="tx1"/>
                        </w14:solidFill>
                      </w14:textFill>
                    </w:rPr>
                  </w:pPr>
                  <w:r>
                    <w:rPr>
                      <w:color w:val="000000" w:themeColor="text1"/>
                      <w14:textFill>
                        <w14:solidFill>
                          <w14:schemeClr w14:val="tx1"/>
                        </w14:solidFill>
                      </w14:textFill>
                    </w:rPr>
                    <w:t>项目不涉及禁止行为。</w:t>
                  </w:r>
                </w:p>
              </w:tc>
              <w:tc>
                <w:tcPr>
                  <w:tcW w:w="685" w:type="dxa"/>
                  <w:tcBorders>
                    <w:right w:val="single" w:color="auto" w:sz="4" w:space="0"/>
                    <w:tl2br w:val="nil"/>
                    <w:tr2bl w:val="nil"/>
                  </w:tcBorders>
                  <w:vAlign w:val="center"/>
                </w:tcPr>
                <w:p>
                  <w:pPr>
                    <w:spacing w:line="360" w:lineRule="exact"/>
                    <w:jc w:val="center"/>
                    <w:rPr>
                      <w:color w:val="000000" w:themeColor="text1"/>
                      <w14:textFill>
                        <w14:solidFill>
                          <w14:schemeClr w14:val="tx1"/>
                        </w14:solidFill>
                      </w14:textFill>
                    </w:rPr>
                  </w:pPr>
                  <w:r>
                    <w:rPr>
                      <w:color w:val="000000" w:themeColor="text1"/>
                      <w14:textFill>
                        <w14:solidFill>
                          <w14:schemeClr w14:val="tx1"/>
                        </w14:solidFill>
                      </w14:textFill>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428" w:type="dxa"/>
                  <w:vMerge w:val="continue"/>
                  <w:tcBorders>
                    <w:left w:val="single" w:color="auto" w:sz="4" w:space="0"/>
                    <w:tl2br w:val="nil"/>
                    <w:tr2bl w:val="nil"/>
                  </w:tcBorders>
                  <w:vAlign w:val="center"/>
                </w:tcPr>
                <w:p>
                  <w:pPr>
                    <w:spacing w:line="360" w:lineRule="exact"/>
                    <w:jc w:val="center"/>
                    <w:rPr>
                      <w:color w:val="000000" w:themeColor="text1"/>
                      <w14:textFill>
                        <w14:solidFill>
                          <w14:schemeClr w14:val="tx1"/>
                        </w14:solidFill>
                      </w14:textFill>
                    </w:rPr>
                  </w:pPr>
                </w:p>
              </w:tc>
              <w:tc>
                <w:tcPr>
                  <w:tcW w:w="3690" w:type="dxa"/>
                  <w:tcBorders>
                    <w:tl2br w:val="nil"/>
                    <w:tr2bl w:val="nil"/>
                  </w:tcBorders>
                  <w:vAlign w:val="center"/>
                </w:tcPr>
                <w:p>
                  <w:pPr>
                    <w:spacing w:line="360" w:lineRule="exact"/>
                    <w:jc w:val="center"/>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 7 \* GB3 \* MERGEFORMAT </w:instrText>
                  </w:r>
                  <w:r>
                    <w:rPr>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⑦</w:t>
                  </w:r>
                  <w:r>
                    <w:rPr>
                      <w:color w:val="000000" w:themeColor="text1"/>
                      <w14:textFill>
                        <w14:solidFill>
                          <w14:schemeClr w14:val="tx1"/>
                        </w14:solidFill>
                      </w14:textFill>
                    </w:rPr>
                    <w:fldChar w:fldCharType="end"/>
                  </w:r>
                  <w:r>
                    <w:rPr>
                      <w:color w:val="000000" w:themeColor="text1"/>
                      <w14:textFill>
                        <w14:solidFill>
                          <w14:schemeClr w14:val="tx1"/>
                        </w14:solidFill>
                      </w14:textFill>
                    </w:rPr>
                    <w:t>新建、</w:t>
                  </w:r>
                  <w:r>
                    <w:rPr>
                      <w:rFonts w:hint="eastAsia"/>
                      <w:color w:val="000000" w:themeColor="text1"/>
                      <w14:textFill>
                        <w14:solidFill>
                          <w14:schemeClr w14:val="tx1"/>
                        </w14:solidFill>
                      </w14:textFill>
                    </w:rPr>
                    <w:t>新建</w:t>
                  </w:r>
                  <w:r>
                    <w:rPr>
                      <w:color w:val="000000" w:themeColor="text1"/>
                      <w14:textFill>
                        <w14:solidFill>
                          <w14:schemeClr w14:val="tx1"/>
                        </w14:solidFill>
                      </w14:textFill>
                    </w:rPr>
                    <w:t>、扩建向入湖河道排放氮、磷污染物的工业项目以及污染环境、破坏生态平衡和自然景观的其他项目。</w:t>
                  </w:r>
                </w:p>
              </w:tc>
              <w:tc>
                <w:tcPr>
                  <w:tcW w:w="2922" w:type="dxa"/>
                  <w:tcBorders>
                    <w:tl2br w:val="nil"/>
                    <w:tr2bl w:val="nil"/>
                  </w:tcBorders>
                  <w:vAlign w:val="center"/>
                </w:tcPr>
                <w:p>
                  <w:pPr>
                    <w:spacing w:line="360" w:lineRule="exact"/>
                    <w:jc w:val="center"/>
                    <w:rPr>
                      <w:color w:val="000000" w:themeColor="text1"/>
                      <w14:textFill>
                        <w14:solidFill>
                          <w14:schemeClr w14:val="tx1"/>
                        </w14:solidFill>
                      </w14:textFill>
                    </w:rPr>
                  </w:pPr>
                  <w:r>
                    <w:rPr>
                      <w:rFonts w:hint="eastAsia"/>
                      <w:color w:val="auto"/>
                      <w:lang w:val="en-US" w:eastAsia="zh-CN"/>
                    </w:rPr>
                    <w:t>本次技改不新增劳动定员，生产废水循环利用不外排，本项目食堂废水经隔油池处理后与其他生活废水经化粪池处理达到《污水排入城镇下水道水质标准》（GB/T31962-2015）中 A 级标准后，进入晋宁工业园区污水管网，最终排至 淤泥河污水处理厂进行处置</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不涉及禁止建设项目行为。</w:t>
                  </w:r>
                </w:p>
              </w:tc>
              <w:tc>
                <w:tcPr>
                  <w:tcW w:w="685" w:type="dxa"/>
                  <w:tcBorders>
                    <w:right w:val="single" w:color="auto" w:sz="4" w:space="0"/>
                    <w:tl2br w:val="nil"/>
                    <w:tr2bl w:val="nil"/>
                  </w:tcBorders>
                  <w:vAlign w:val="center"/>
                </w:tcPr>
                <w:p>
                  <w:pPr>
                    <w:spacing w:line="360" w:lineRule="exact"/>
                    <w:jc w:val="center"/>
                    <w:rPr>
                      <w:color w:val="000000" w:themeColor="text1"/>
                      <w14:textFill>
                        <w14:solidFill>
                          <w14:schemeClr w14:val="tx1"/>
                        </w14:solidFill>
                      </w14:textFill>
                    </w:rPr>
                  </w:pPr>
                  <w:r>
                    <w:rPr>
                      <w:color w:val="000000" w:themeColor="text1"/>
                      <w14:textFill>
                        <w14:solidFill>
                          <w14:schemeClr w14:val="tx1"/>
                        </w14:solidFill>
                      </w14:textFill>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28" w:type="dxa"/>
                  <w:vMerge w:val="continue"/>
                  <w:tcBorders>
                    <w:left w:val="single" w:color="auto" w:sz="4" w:space="0"/>
                    <w:tl2br w:val="nil"/>
                    <w:tr2bl w:val="nil"/>
                  </w:tcBorders>
                  <w:vAlign w:val="center"/>
                </w:tcPr>
                <w:p>
                  <w:pPr>
                    <w:spacing w:line="360" w:lineRule="exact"/>
                    <w:jc w:val="center"/>
                    <w:rPr>
                      <w:color w:val="000000" w:themeColor="text1"/>
                      <w14:textFill>
                        <w14:solidFill>
                          <w14:schemeClr w14:val="tx1"/>
                        </w14:solidFill>
                      </w14:textFill>
                    </w:rPr>
                  </w:pPr>
                </w:p>
              </w:tc>
              <w:tc>
                <w:tcPr>
                  <w:tcW w:w="3690" w:type="dxa"/>
                  <w:tcBorders>
                    <w:tl2br w:val="nil"/>
                    <w:tr2bl w:val="nil"/>
                  </w:tcBorders>
                  <w:vAlign w:val="center"/>
                </w:tcPr>
                <w:p>
                  <w:pPr>
                    <w:spacing w:line="360" w:lineRule="exact"/>
                    <w:jc w:val="center"/>
                    <w:rPr>
                      <w:color w:val="000000" w:themeColor="text1"/>
                      <w14:textFill>
                        <w14:solidFill>
                          <w14:schemeClr w14:val="tx1"/>
                        </w14:solidFill>
                      </w14:textFill>
                    </w:rPr>
                  </w:pPr>
                  <w:r>
                    <w:rPr>
                      <w:color w:val="000000" w:themeColor="text1"/>
                      <w14:textFill>
                        <w14:solidFill>
                          <w14:schemeClr w14:val="tx1"/>
                        </w14:solidFill>
                      </w14:textFill>
                    </w:rPr>
                    <w:t>第二十五条滇池保护范围内对重点水污染物排放实施总量控制制度。</w:t>
                  </w:r>
                </w:p>
              </w:tc>
              <w:tc>
                <w:tcPr>
                  <w:tcW w:w="2922" w:type="dxa"/>
                  <w:tcBorders>
                    <w:tl2br w:val="nil"/>
                    <w:tr2bl w:val="nil"/>
                  </w:tcBorders>
                  <w:vAlign w:val="center"/>
                </w:tcPr>
                <w:p>
                  <w:pPr>
                    <w:spacing w:line="360" w:lineRule="exact"/>
                    <w:jc w:val="center"/>
                    <w:rPr>
                      <w:color w:val="000000" w:themeColor="text1"/>
                      <w14:textFill>
                        <w14:solidFill>
                          <w14:schemeClr w14:val="tx1"/>
                        </w14:solidFill>
                      </w14:textFill>
                    </w:rPr>
                  </w:pPr>
                  <w:r>
                    <w:rPr>
                      <w:rFonts w:hint="eastAsia"/>
                      <w:color w:val="auto"/>
                      <w:lang w:val="en-US" w:eastAsia="zh-CN"/>
                    </w:rPr>
                    <w:t>本次技改不新增劳动定员，生产废水循环利用不外排，本项目食堂废水经隔油池处理后与其他生活废水经化粪池处理达到《污水排入城镇下水道水质标准》（GB/T31962-2015）中A级标准后，进入晋宁工业园区污水管网，最终排 淤泥河污水处理厂进行处置。</w:t>
                  </w:r>
                </w:p>
              </w:tc>
              <w:tc>
                <w:tcPr>
                  <w:tcW w:w="685" w:type="dxa"/>
                  <w:tcBorders>
                    <w:right w:val="single" w:color="auto" w:sz="4" w:space="0"/>
                    <w:tl2br w:val="nil"/>
                    <w:tr2bl w:val="nil"/>
                  </w:tcBorders>
                  <w:vAlign w:val="center"/>
                </w:tcPr>
                <w:p>
                  <w:pPr>
                    <w:spacing w:line="360" w:lineRule="exact"/>
                    <w:jc w:val="center"/>
                    <w:rPr>
                      <w:color w:val="000000" w:themeColor="text1"/>
                      <w14:textFill>
                        <w14:solidFill>
                          <w14:schemeClr w14:val="tx1"/>
                        </w14:solidFill>
                      </w14:textFill>
                    </w:rPr>
                  </w:pPr>
                  <w:r>
                    <w:rPr>
                      <w:color w:val="000000" w:themeColor="text1"/>
                      <w14:textFill>
                        <w14:solidFill>
                          <w14:schemeClr w14:val="tx1"/>
                        </w14:solidFill>
                      </w14:textFill>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8" w:type="dxa"/>
                  <w:vMerge w:val="continue"/>
                  <w:tcBorders>
                    <w:left w:val="single" w:color="auto" w:sz="4" w:space="0"/>
                    <w:tl2br w:val="nil"/>
                    <w:tr2bl w:val="nil"/>
                  </w:tcBorders>
                  <w:vAlign w:val="center"/>
                </w:tcPr>
                <w:p>
                  <w:pPr>
                    <w:spacing w:line="360" w:lineRule="exact"/>
                    <w:jc w:val="center"/>
                    <w:rPr>
                      <w:color w:val="000000" w:themeColor="text1"/>
                      <w14:textFill>
                        <w14:solidFill>
                          <w14:schemeClr w14:val="tx1"/>
                        </w14:solidFill>
                      </w14:textFill>
                    </w:rPr>
                  </w:pPr>
                </w:p>
              </w:tc>
              <w:tc>
                <w:tcPr>
                  <w:tcW w:w="3690" w:type="dxa"/>
                  <w:tcBorders>
                    <w:tl2br w:val="nil"/>
                    <w:tr2bl w:val="nil"/>
                  </w:tcBorders>
                  <w:vAlign w:val="center"/>
                </w:tcPr>
                <w:p>
                  <w:pPr>
                    <w:spacing w:line="360" w:lineRule="exact"/>
                    <w:jc w:val="center"/>
                    <w:rPr>
                      <w:color w:val="000000" w:themeColor="text1"/>
                      <w14:textFill>
                        <w14:solidFill>
                          <w14:schemeClr w14:val="tx1"/>
                        </w14:solidFill>
                      </w14:textFill>
                    </w:rPr>
                  </w:pPr>
                  <w:r>
                    <w:rPr>
                      <w:color w:val="000000" w:themeColor="text1"/>
                      <w14:textFill>
                        <w14:solidFill>
                          <w14:schemeClr w14:val="tx1"/>
                        </w14:solidFill>
                      </w14:textFill>
                    </w:rPr>
                    <w:t>第四十九条不得建设不符合国家产业政策的造纸、制革、印染、染料、炼焦、炼硫、炼砷、炼油、炼汞、电镀、化肥、农药、石棉、水泥、玻璃、冶金、火电以及其他严重污染环境的生产项目。</w:t>
                  </w:r>
                </w:p>
              </w:tc>
              <w:tc>
                <w:tcPr>
                  <w:tcW w:w="2922" w:type="dxa"/>
                  <w:tcBorders>
                    <w:tl2br w:val="nil"/>
                    <w:tr2bl w:val="nil"/>
                  </w:tcBorders>
                  <w:vAlign w:val="center"/>
                </w:tcPr>
                <w:p>
                  <w:pPr>
                    <w:spacing w:line="360" w:lineRule="exact"/>
                    <w:jc w:val="center"/>
                    <w:rPr>
                      <w:color w:val="000000" w:themeColor="text1"/>
                      <w14:textFill>
                        <w14:solidFill>
                          <w14:schemeClr w14:val="tx1"/>
                        </w14:solidFill>
                      </w14:textFill>
                    </w:rPr>
                  </w:pPr>
                  <w:r>
                    <w:rPr>
                      <w:color w:val="000000" w:themeColor="text1"/>
                      <w14:textFill>
                        <w14:solidFill>
                          <w14:schemeClr w14:val="tx1"/>
                        </w14:solidFill>
                      </w14:textFill>
                    </w:rPr>
                    <w:t>项目不涉及条例中严禁建设的项目。</w:t>
                  </w:r>
                </w:p>
              </w:tc>
              <w:tc>
                <w:tcPr>
                  <w:tcW w:w="685" w:type="dxa"/>
                  <w:tcBorders>
                    <w:right w:val="single" w:color="auto" w:sz="4" w:space="0"/>
                    <w:tl2br w:val="nil"/>
                    <w:tr2bl w:val="nil"/>
                  </w:tcBorders>
                  <w:vAlign w:val="center"/>
                </w:tcPr>
                <w:p>
                  <w:pPr>
                    <w:spacing w:line="360" w:lineRule="exact"/>
                    <w:jc w:val="center"/>
                    <w:rPr>
                      <w:color w:val="000000" w:themeColor="text1"/>
                      <w14:textFill>
                        <w14:solidFill>
                          <w14:schemeClr w14:val="tx1"/>
                        </w14:solidFill>
                      </w14:textFill>
                    </w:rPr>
                  </w:pPr>
                  <w:r>
                    <w:rPr>
                      <w:color w:val="000000" w:themeColor="text1"/>
                      <w14:textFill>
                        <w14:solidFill>
                          <w14:schemeClr w14:val="tx1"/>
                        </w14:solidFill>
                      </w14:textFill>
                    </w:rPr>
                    <w:t>符合</w:t>
                  </w:r>
                </w:p>
              </w:tc>
            </w:tr>
          </w:tbl>
          <w:p>
            <w:pPr>
              <w:widowControl/>
              <w:spacing w:line="360" w:lineRule="auto"/>
              <w:ind w:firstLine="480" w:firstLineChars="200"/>
              <w:jc w:val="left"/>
              <w:rPr>
                <w:rFonts w:cs="宋体"/>
                <w:color w:val="000000" w:themeColor="text1"/>
                <w:kern w:val="0"/>
                <w:sz w:val="24"/>
                <w:lang w:bidi="ar"/>
                <w14:textFill>
                  <w14:solidFill>
                    <w14:schemeClr w14:val="tx1"/>
                  </w14:solidFill>
                </w14:textFill>
              </w:rPr>
            </w:pPr>
            <w:r>
              <w:rPr>
                <w:rFonts w:hint="eastAsia" w:cs="宋体"/>
                <w:color w:val="000000" w:themeColor="text1"/>
                <w:sz w:val="24"/>
                <w14:textFill>
                  <w14:solidFill>
                    <w14:schemeClr w14:val="tx1"/>
                  </w14:solidFill>
                </w14:textFill>
              </w:rPr>
              <w:t>根据表1-</w:t>
            </w:r>
            <w:r>
              <w:rPr>
                <w:rFonts w:hint="eastAsia" w:cs="宋体"/>
                <w:color w:val="000000" w:themeColor="text1"/>
                <w:sz w:val="24"/>
                <w:lang w:val="en-US" w:eastAsia="zh-CN"/>
                <w14:textFill>
                  <w14:solidFill>
                    <w14:schemeClr w14:val="tx1"/>
                  </w14:solidFill>
                </w14:textFill>
              </w:rPr>
              <w:t>8</w:t>
            </w:r>
            <w:r>
              <w:rPr>
                <w:rFonts w:hint="eastAsia" w:cs="宋体"/>
                <w:color w:val="000000" w:themeColor="text1"/>
                <w:sz w:val="24"/>
                <w14:textFill>
                  <w14:solidFill>
                    <w14:schemeClr w14:val="tx1"/>
                  </w14:solidFill>
                </w14:textFill>
              </w:rPr>
              <w:t>，</w:t>
            </w:r>
            <w:r>
              <w:rPr>
                <w:rFonts w:hint="eastAsia" w:cs="宋体"/>
                <w:color w:val="000000" w:themeColor="text1"/>
                <w:kern w:val="0"/>
                <w:sz w:val="24"/>
                <w:lang w:bidi="ar"/>
                <w14:textFill>
                  <w14:solidFill>
                    <w14:schemeClr w14:val="tx1"/>
                  </w14:solidFill>
                </w14:textFill>
              </w:rPr>
              <w:t>项目的建设符合《云南省滇池保护条例》的有关要求。</w:t>
            </w:r>
          </w:p>
          <w:p>
            <w:pPr>
              <w:widowControl/>
              <w:snapToGrid w:val="0"/>
              <w:spacing w:line="360" w:lineRule="auto"/>
              <w:ind w:firstLine="482" w:firstLineChars="200"/>
              <w:jc w:val="left"/>
              <w:rPr>
                <w:b/>
                <w:color w:val="000000"/>
                <w:sz w:val="24"/>
                <w:szCs w:val="20"/>
                <w:highlight w:val="red"/>
              </w:rPr>
            </w:pPr>
            <w:r>
              <w:rPr>
                <w:rFonts w:hint="eastAsia"/>
                <w:b/>
                <w:color w:val="000000"/>
                <w:sz w:val="24"/>
                <w:szCs w:val="20"/>
                <w:lang w:val="en-US" w:eastAsia="zh-CN"/>
              </w:rPr>
              <w:t>6.</w:t>
            </w:r>
            <w:r>
              <w:rPr>
                <w:rFonts w:hint="eastAsia"/>
                <w:b/>
                <w:color w:val="000000"/>
                <w:sz w:val="24"/>
                <w:szCs w:val="20"/>
              </w:rPr>
              <w:t>与《昆明市大气污染防治条例》相符性分析</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color w:val="000000"/>
                <w:sz w:val="24"/>
                <w:lang w:val="en-US" w:eastAsia="zh-CN"/>
              </w:rPr>
            </w:pPr>
            <w:r>
              <w:rPr>
                <w:rFonts w:hint="eastAsia"/>
                <w:color w:val="000000"/>
                <w:sz w:val="24"/>
              </w:rPr>
              <w:t>项目与《昆明市大气污染防治条例》中的要求对比分析见表1</w:t>
            </w:r>
            <w:r>
              <w:rPr>
                <w:color w:val="000000"/>
                <w:sz w:val="24"/>
              </w:rPr>
              <w:t>-</w:t>
            </w:r>
            <w:r>
              <w:rPr>
                <w:rFonts w:hint="eastAsia"/>
                <w:color w:val="000000"/>
                <w:sz w:val="24"/>
                <w:lang w:val="en-US" w:eastAsia="zh-CN"/>
              </w:rPr>
              <w:t>8。</w:t>
            </w:r>
          </w:p>
          <w:p>
            <w:pPr>
              <w:keepNext w:val="0"/>
              <w:keepLines w:val="0"/>
              <w:pageBreakBefore w:val="0"/>
              <w:widowControl/>
              <w:kinsoku/>
              <w:wordWrap/>
              <w:overflowPunct/>
              <w:topLinePunct w:val="0"/>
              <w:autoSpaceDE/>
              <w:autoSpaceDN/>
              <w:bidi w:val="0"/>
              <w:adjustRightInd/>
              <w:spacing w:line="240" w:lineRule="auto"/>
              <w:ind w:firstLine="422" w:firstLineChars="200"/>
              <w:jc w:val="center"/>
              <w:textAlignment w:val="auto"/>
              <w:rPr>
                <w:rFonts w:hint="eastAsia"/>
                <w:b/>
                <w:bCs/>
                <w:color w:val="000000"/>
                <w:kern w:val="0"/>
                <w:sz w:val="21"/>
                <w:szCs w:val="21"/>
              </w:rPr>
            </w:pPr>
            <w:r>
              <w:rPr>
                <w:rFonts w:hint="eastAsia"/>
                <w:b/>
                <w:bCs/>
                <w:color w:val="000000"/>
                <w:sz w:val="21"/>
                <w:szCs w:val="21"/>
                <w:lang w:val="en-US" w:eastAsia="zh-CN"/>
              </w:rPr>
              <w:t>表1-9项目与</w:t>
            </w:r>
            <w:r>
              <w:rPr>
                <w:rFonts w:hint="eastAsia"/>
                <w:b/>
                <w:bCs/>
                <w:color w:val="000000"/>
                <w:sz w:val="21"/>
                <w:szCs w:val="21"/>
              </w:rPr>
              <w:t>《昆明市大气污染防治条例》</w:t>
            </w:r>
            <w:r>
              <w:rPr>
                <w:rFonts w:hint="eastAsia"/>
                <w:b/>
                <w:bCs/>
                <w:color w:val="000000"/>
                <w:sz w:val="21"/>
                <w:szCs w:val="21"/>
                <w:lang w:val="en-US" w:eastAsia="zh-CN"/>
              </w:rPr>
              <w:t>的符合性分析</w:t>
            </w:r>
            <w:r>
              <w:rPr>
                <w:rFonts w:hint="eastAsia"/>
                <w:b/>
                <w:bCs/>
                <w:color w:val="000000"/>
                <w:sz w:val="21"/>
                <w:szCs w:val="21"/>
              </w:rPr>
              <w:t>。</w:t>
            </w:r>
          </w:p>
          <w:tbl>
            <w:tblPr>
              <w:tblStyle w:val="16"/>
              <w:tblW w:w="7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4"/>
              <w:gridCol w:w="2802"/>
              <w:gridCol w:w="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419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
                      <w:bCs/>
                      <w:color w:val="000000"/>
                      <w:kern w:val="2"/>
                      <w:sz w:val="21"/>
                      <w:szCs w:val="21"/>
                      <w:lang w:val="en-US" w:eastAsia="zh-CN" w:bidi="ar-SA"/>
                    </w:rPr>
                  </w:pPr>
                  <w:r>
                    <w:rPr>
                      <w:rFonts w:hint="eastAsia" w:ascii="Times New Roman" w:hAnsi="Times New Roman" w:eastAsia="宋体" w:cs="Times New Roman"/>
                      <w:b/>
                      <w:bCs/>
                      <w:color w:val="000000"/>
                      <w:sz w:val="21"/>
                      <w:szCs w:val="21"/>
                    </w:rPr>
                    <w:t>昆明市大气污染防治条例</w:t>
                  </w:r>
                </w:p>
              </w:tc>
              <w:tc>
                <w:tcPr>
                  <w:tcW w:w="280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
                      <w:bCs/>
                      <w:color w:val="000000"/>
                      <w:kern w:val="2"/>
                      <w:sz w:val="21"/>
                      <w:szCs w:val="21"/>
                      <w:lang w:val="en-US" w:eastAsia="zh-CN" w:bidi="ar-SA"/>
                    </w:rPr>
                  </w:pPr>
                  <w:r>
                    <w:rPr>
                      <w:rFonts w:hint="eastAsia" w:ascii="Times New Roman" w:hAnsi="Times New Roman" w:eastAsia="宋体" w:cs="Times New Roman"/>
                      <w:b/>
                      <w:bCs/>
                      <w:color w:val="000000"/>
                      <w:sz w:val="21"/>
                      <w:szCs w:val="21"/>
                    </w:rPr>
                    <w:t>本项目</w:t>
                  </w:r>
                </w:p>
              </w:tc>
              <w:tc>
                <w:tcPr>
                  <w:tcW w:w="716"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
                      <w:bCs/>
                      <w:color w:val="000000"/>
                      <w:kern w:val="2"/>
                      <w:sz w:val="21"/>
                      <w:szCs w:val="21"/>
                      <w:lang w:val="en-US" w:eastAsia="zh-CN" w:bidi="ar-SA"/>
                    </w:rPr>
                  </w:pPr>
                  <w:r>
                    <w:rPr>
                      <w:rFonts w:hint="eastAsia" w:ascii="Times New Roman" w:hAnsi="Times New Roman" w:eastAsia="宋体" w:cs="Times New Roman"/>
                      <w:b/>
                      <w:bCs/>
                      <w:color w:val="000000"/>
                      <w:sz w:val="21"/>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94" w:type="dxa"/>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 w:val="21"/>
                      <w:szCs w:val="21"/>
                    </w:rPr>
                    <w:t>按照国家有关规定依法实行排污许可管理的单位，应当依法取得排污许可证，并按照排污许可证的规定排放大气污染物，禁止无排污许可证或者不按照排污许可证的规定排放大气污染物。</w:t>
                  </w:r>
                </w:p>
              </w:tc>
              <w:tc>
                <w:tcPr>
                  <w:tcW w:w="2802" w:type="dxa"/>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 w:val="21"/>
                      <w:szCs w:val="21"/>
                    </w:rPr>
                    <w:t>本项目为</w:t>
                  </w:r>
                  <w:r>
                    <w:rPr>
                      <w:rFonts w:hint="eastAsia" w:cs="Times New Roman"/>
                      <w:color w:val="000000"/>
                      <w:sz w:val="21"/>
                      <w:szCs w:val="21"/>
                      <w:lang w:val="en-US" w:eastAsia="zh-CN"/>
                    </w:rPr>
                    <w:t>技改</w:t>
                  </w:r>
                  <w:r>
                    <w:rPr>
                      <w:rFonts w:hint="eastAsia" w:ascii="Times New Roman" w:hAnsi="Times New Roman" w:eastAsia="宋体" w:cs="Times New Roman"/>
                      <w:color w:val="000000"/>
                      <w:sz w:val="21"/>
                      <w:szCs w:val="21"/>
                    </w:rPr>
                    <w:t>项目，待取得环评批复，将依法按照</w:t>
                  </w:r>
                  <w:r>
                    <w:rPr>
                      <w:rFonts w:hint="eastAsia" w:cs="Times New Roman"/>
                      <w:color w:val="000000"/>
                      <w:sz w:val="21"/>
                      <w:szCs w:val="21"/>
                      <w:lang w:val="en-US" w:eastAsia="zh-CN"/>
                    </w:rPr>
                    <w:t>相</w:t>
                  </w:r>
                  <w:r>
                    <w:rPr>
                      <w:rFonts w:hint="eastAsia" w:ascii="Times New Roman" w:hAnsi="Times New Roman" w:eastAsia="宋体" w:cs="Times New Roman"/>
                      <w:color w:val="000000"/>
                      <w:sz w:val="21"/>
                      <w:szCs w:val="21"/>
                    </w:rPr>
                    <w:t>关要求</w:t>
                  </w:r>
                  <w:r>
                    <w:rPr>
                      <w:rFonts w:hint="eastAsia" w:cs="Times New Roman"/>
                      <w:color w:val="000000"/>
                      <w:sz w:val="21"/>
                      <w:szCs w:val="21"/>
                      <w:lang w:val="en-US" w:eastAsia="zh-CN"/>
                    </w:rPr>
                    <w:t>变更</w:t>
                  </w:r>
                  <w:r>
                    <w:rPr>
                      <w:rFonts w:hint="eastAsia" w:ascii="Times New Roman" w:hAnsi="Times New Roman" w:eastAsia="宋体" w:cs="Times New Roman"/>
                      <w:color w:val="000000"/>
                      <w:sz w:val="21"/>
                      <w:szCs w:val="21"/>
                    </w:rPr>
                    <w:t>排污许可证。</w:t>
                  </w:r>
                </w:p>
              </w:tc>
              <w:tc>
                <w:tcPr>
                  <w:tcW w:w="716" w:type="dxa"/>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94" w:type="dxa"/>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 w:val="21"/>
                      <w:szCs w:val="21"/>
                    </w:rPr>
                    <w:t>排放大气污染物的企业事业单位和其他生产经营者应当加强精细化管理，严格按照有关规定，配套建设、使用和维护大气污染防治装备。</w:t>
                  </w:r>
                </w:p>
              </w:tc>
              <w:tc>
                <w:tcPr>
                  <w:tcW w:w="2802" w:type="dxa"/>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 w:val="21"/>
                      <w:szCs w:val="21"/>
                    </w:rPr>
                    <w:t>本项目按照相关规定安装环保设备处理废气，确保能够达标排放的同时，由专人定期检查设备，保证设备的正常运行。</w:t>
                  </w:r>
                </w:p>
              </w:tc>
              <w:tc>
                <w:tcPr>
                  <w:tcW w:w="716" w:type="dxa"/>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94" w:type="dxa"/>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向大气排放污染物的企业事业单位和其他生产经营者，应当按照有关规定设置大气污染物排放口。禁止通过偷排、篡改或者伪造监测数据、以逃避现场检查为目的的临时停产、非紧急情况下开启应急排放通道、擅自拆除或者不正常运行大气污染防治设施等</w:t>
                  </w:r>
                </w:p>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cs="Times New Roman"/>
                      <w:color w:val="000000"/>
                      <w:sz w:val="21"/>
                      <w:szCs w:val="21"/>
                    </w:rPr>
                    <w:t>逃避监管的方式排放大气污染物。</w:t>
                  </w:r>
                </w:p>
              </w:tc>
              <w:tc>
                <w:tcPr>
                  <w:tcW w:w="2802" w:type="dxa"/>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cs="Times New Roman"/>
                      <w:color w:val="000000"/>
                      <w:sz w:val="21"/>
                      <w:szCs w:val="21"/>
                    </w:rPr>
                    <w:t>本项目主要废气</w:t>
                  </w:r>
                  <w:r>
                    <w:rPr>
                      <w:rFonts w:hint="eastAsia" w:cs="Times New Roman"/>
                      <w:color w:val="000000"/>
                      <w:sz w:val="21"/>
                      <w:szCs w:val="21"/>
                      <w:lang w:val="en-US" w:eastAsia="zh-CN"/>
                    </w:rPr>
                    <w:t>为颗粒物、二氧化硫、氮氧化物、硫化氢、氨气、氟化物</w:t>
                  </w:r>
                  <w:r>
                    <w:rPr>
                      <w:rFonts w:hint="eastAsia" w:ascii="Times New Roman" w:hAnsi="Times New Roman" w:cs="Times New Roman"/>
                      <w:color w:val="000000"/>
                      <w:sz w:val="21"/>
                      <w:szCs w:val="21"/>
                    </w:rPr>
                    <w:t>，经环保设备处理后由排气筒排放，排气筒高度均设置规定的15m及以上。项目环评通过后，将定期检查环保设备，确保正常运转，并且按照相关规定进行空气监测。</w:t>
                  </w:r>
                </w:p>
              </w:tc>
              <w:tc>
                <w:tcPr>
                  <w:tcW w:w="716" w:type="dxa"/>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Calibri" w:hAnsi="Calibri" w:eastAsia="宋体" w:cs="Times New Roman"/>
                      <w:color w:val="000000"/>
                      <w:kern w:val="2"/>
                      <w:sz w:val="21"/>
                      <w:szCs w:val="21"/>
                      <w:lang w:val="en-US" w:eastAsia="zh-CN" w:bidi="ar-SA"/>
                    </w:rPr>
                  </w:pPr>
                  <w:r>
                    <w:rPr>
                      <w:rFonts w:hint="eastAsia" w:cs="Times New Roman"/>
                      <w:color w:val="00000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94" w:type="dxa"/>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cs="Times New Roman"/>
                      <w:color w:val="000000"/>
                      <w:sz w:val="21"/>
                      <w:szCs w:val="21"/>
                    </w:rPr>
                    <w:t>生产、进口、销售和使用含挥发性有机物原材料和产品的，其挥发性有机物含量应当符合质量标准或者要求。</w:t>
                  </w:r>
                </w:p>
              </w:tc>
              <w:tc>
                <w:tcPr>
                  <w:tcW w:w="2802" w:type="dxa"/>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cs="Times New Roman"/>
                      <w:color w:val="auto"/>
                      <w:sz w:val="21"/>
                      <w:szCs w:val="21"/>
                    </w:rPr>
                    <w:t>本项目为保证产品的</w:t>
                  </w:r>
                  <w:r>
                    <w:rPr>
                      <w:rFonts w:hint="eastAsia" w:cs="Times New Roman"/>
                      <w:color w:val="auto"/>
                      <w:sz w:val="21"/>
                      <w:szCs w:val="21"/>
                      <w:lang w:val="en-US" w:eastAsia="zh-CN"/>
                    </w:rPr>
                    <w:t>优</w:t>
                  </w:r>
                  <w:r>
                    <w:rPr>
                      <w:rFonts w:hint="eastAsia" w:ascii="Times New Roman" w:hAnsi="Times New Roman" w:cs="Times New Roman"/>
                      <w:color w:val="auto"/>
                      <w:sz w:val="21"/>
                      <w:szCs w:val="21"/>
                    </w:rPr>
                    <w:t>质，使用的原辅料均符合相关质量标准。</w:t>
                  </w:r>
                </w:p>
              </w:tc>
              <w:tc>
                <w:tcPr>
                  <w:tcW w:w="71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94" w:type="dxa"/>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本市城市规划区内的施工单位应当遵守下列施工工地污染防治要求：</w:t>
                  </w:r>
                </w:p>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（一）施工工地出入口明显位置公示施工现场负责人、扬尘防治监管责任人、扬尘污染控制措施、举报电话等信息，接受社会监督；</w:t>
                  </w:r>
                </w:p>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（二）在施工现场周边、施工作业区域， 按照相关行业标准设置连续硬质围挡、采用喷淋、洒水等措施，工地内主要道路进行硬化处理；</w:t>
                  </w:r>
                </w:p>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（三）对施工现场可能产生扬尘的物料堆放场所采用密闭式防尘网遮盖等措施，对其他非作业面的裸露场地应当进行覆盖， 对土石方、建筑垃圾及时清运并进行资源化处理；建筑垃圾采取封闭方式清运，严禁高处抛洒；</w:t>
                  </w:r>
                </w:p>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（四）道路挖掘施工应当采取洒水等有效措施防治扬尘污染；道路挖掘施工完成后应当及时恢复路面；</w:t>
                  </w:r>
                </w:p>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（五）建筑物拆除、土石方作业等易产生扬尘的施工作业应当采取湿法作业；</w:t>
                  </w:r>
                </w:p>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cs="Times New Roman"/>
                      <w:color w:val="000000"/>
                      <w:sz w:val="21"/>
                      <w:szCs w:val="21"/>
                    </w:rPr>
                    <w:t>（六）施工车辆应当采取除泥、冲洗等除尘措施后方可驶出工地。</w:t>
                  </w:r>
                </w:p>
              </w:tc>
              <w:tc>
                <w:tcPr>
                  <w:tcW w:w="2802" w:type="dxa"/>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cs="Times New Roman"/>
                      <w:color w:val="000000"/>
                      <w:sz w:val="21"/>
                      <w:szCs w:val="21"/>
                    </w:rPr>
                    <w:t>本项目施工期进行</w:t>
                  </w:r>
                  <w:r>
                    <w:rPr>
                      <w:rFonts w:hint="eastAsia" w:cs="Times New Roman"/>
                      <w:color w:val="000000"/>
                      <w:sz w:val="21"/>
                      <w:szCs w:val="21"/>
                      <w:lang w:val="en-US" w:eastAsia="zh-CN"/>
                    </w:rPr>
                    <w:t>污泥处理厂</w:t>
                  </w:r>
                  <w:r>
                    <w:rPr>
                      <w:rFonts w:hint="eastAsia" w:ascii="Times New Roman" w:hAnsi="Times New Roman" w:cs="Times New Roman"/>
                      <w:color w:val="000000"/>
                      <w:sz w:val="21"/>
                      <w:szCs w:val="21"/>
                      <w:lang w:val="en-US" w:eastAsia="zh-CN"/>
                    </w:rPr>
                    <w:t>厂房建设，</w:t>
                  </w:r>
                  <w:r>
                    <w:rPr>
                      <w:rFonts w:hint="eastAsia" w:ascii="Times New Roman" w:hAnsi="Times New Roman" w:cs="Times New Roman"/>
                      <w:color w:val="000000"/>
                      <w:sz w:val="21"/>
                      <w:szCs w:val="21"/>
                    </w:rPr>
                    <w:t>设备、环保工程的安装及调试，产生少量扬尘。本项目施工期作业用</w:t>
                  </w:r>
                  <w:r>
                    <w:rPr>
                      <w:rFonts w:hint="eastAsia" w:ascii="Times New Roman" w:hAnsi="Times New Roman" w:cs="Times New Roman"/>
                      <w:color w:val="000000"/>
                      <w:sz w:val="21"/>
                      <w:szCs w:val="21"/>
                      <w:lang w:eastAsia="zh-CN"/>
                    </w:rPr>
                    <w:t>水膜喷淋</w:t>
                  </w:r>
                  <w:r>
                    <w:rPr>
                      <w:rFonts w:hint="eastAsia" w:ascii="Times New Roman" w:hAnsi="Times New Roman" w:cs="Times New Roman"/>
                      <w:color w:val="000000"/>
                      <w:sz w:val="21"/>
                      <w:szCs w:val="21"/>
                    </w:rPr>
                    <w:t>、洒水等措施，可减少大气污染。</w:t>
                  </w:r>
                </w:p>
              </w:tc>
              <w:tc>
                <w:tcPr>
                  <w:tcW w:w="71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sz w:val="21"/>
                      <w:szCs w:val="21"/>
                      <w:vertAlign w:val="baseline"/>
                      <w:lang w:val="en-US" w:eastAsia="zh-CN"/>
                    </w:rPr>
                  </w:pPr>
                  <w:r>
                    <w:rPr>
                      <w:rFonts w:hint="eastAsia"/>
                      <w:sz w:val="21"/>
                      <w:szCs w:val="21"/>
                      <w:vertAlign w:val="baseline"/>
                      <w:lang w:val="en-US" w:eastAsia="zh-CN"/>
                    </w:rPr>
                    <w:t>符合</w:t>
                  </w:r>
                </w:p>
              </w:tc>
            </w:tr>
          </w:tbl>
          <w:p>
            <w:pPr>
              <w:pStyle w:val="14"/>
              <w:spacing w:after="0"/>
              <w:ind w:left="0" w:leftChars="0" w:firstLine="480" w:firstLineChars="200"/>
              <w:rPr>
                <w:rFonts w:hint="eastAsia"/>
                <w:color w:val="000000"/>
                <w:sz w:val="24"/>
                <w:lang w:eastAsia="zh-CN"/>
              </w:rPr>
            </w:pPr>
            <w:r>
              <w:rPr>
                <w:rFonts w:hint="eastAsia"/>
                <w:color w:val="000000"/>
                <w:sz w:val="24"/>
              </w:rPr>
              <w:t>根据表1</w:t>
            </w:r>
            <w:r>
              <w:rPr>
                <w:color w:val="000000"/>
                <w:sz w:val="24"/>
              </w:rPr>
              <w:t>-</w:t>
            </w:r>
            <w:r>
              <w:rPr>
                <w:rFonts w:hint="eastAsia"/>
                <w:color w:val="000000"/>
                <w:sz w:val="24"/>
                <w:lang w:val="en-US" w:eastAsia="zh-CN"/>
              </w:rPr>
              <w:t>9</w:t>
            </w:r>
            <w:r>
              <w:rPr>
                <w:rFonts w:hint="eastAsia"/>
                <w:color w:val="000000"/>
                <w:sz w:val="24"/>
              </w:rPr>
              <w:t>可知，本项目与《昆明市大气污染防治条例》中的要求相符</w:t>
            </w:r>
            <w:r>
              <w:rPr>
                <w:rFonts w:hint="eastAsia"/>
                <w:color w:val="000000"/>
                <w:sz w:val="24"/>
                <w:lang w:eastAsia="zh-CN"/>
              </w:rPr>
              <w:t>。</w:t>
            </w:r>
          </w:p>
          <w:p>
            <w:pPr>
              <w:pStyle w:val="14"/>
              <w:spacing w:after="0"/>
              <w:ind w:left="0" w:leftChars="0" w:firstLine="482" w:firstLineChars="200"/>
              <w:rPr>
                <w:rFonts w:hint="eastAsia"/>
                <w:b/>
                <w:bCs/>
                <w:color w:val="000000"/>
                <w:sz w:val="24"/>
                <w:lang w:val="en-US" w:eastAsia="zh-CN"/>
              </w:rPr>
            </w:pPr>
            <w:r>
              <w:rPr>
                <w:rFonts w:hint="eastAsia"/>
                <w:b/>
                <w:bCs/>
                <w:color w:val="000000"/>
                <w:sz w:val="24"/>
                <w:lang w:val="en-US" w:eastAsia="zh-CN"/>
              </w:rPr>
              <w:t>7.与《固体废物再生利用污染防治技术导则》（HJ1091-2020）符合性分析</w:t>
            </w:r>
          </w:p>
          <w:p>
            <w:pPr>
              <w:topLinePunct/>
              <w:spacing w:line="360" w:lineRule="auto"/>
              <w:jc w:val="center"/>
              <w:rPr>
                <w:rFonts w:ascii="Times New Roman" w:hAnsi="Times New Roman" w:eastAsiaTheme="minorEastAsia"/>
                <w:b/>
                <w:bCs/>
                <w:color w:val="auto"/>
                <w:sz w:val="21"/>
                <w:szCs w:val="21"/>
              </w:rPr>
            </w:pPr>
            <w:r>
              <w:rPr>
                <w:rFonts w:hint="eastAsia" w:ascii="Times New Roman" w:hAnsi="Times New Roman" w:eastAsiaTheme="minorEastAsia"/>
                <w:b/>
                <w:bCs/>
                <w:color w:val="auto"/>
                <w:sz w:val="21"/>
                <w:szCs w:val="21"/>
              </w:rPr>
              <w:t>表1-1</w:t>
            </w:r>
            <w:r>
              <w:rPr>
                <w:rFonts w:hint="eastAsia" w:ascii="Times New Roman" w:hAnsi="Times New Roman" w:eastAsiaTheme="minorEastAsia"/>
                <w:b/>
                <w:bCs/>
                <w:color w:val="auto"/>
                <w:sz w:val="21"/>
                <w:szCs w:val="21"/>
                <w:lang w:val="en-US" w:eastAsia="zh-CN"/>
              </w:rPr>
              <w:t>0</w:t>
            </w:r>
            <w:r>
              <w:rPr>
                <w:rFonts w:hint="eastAsia" w:ascii="Times New Roman" w:hAnsi="Times New Roman" w:eastAsiaTheme="minorEastAsia"/>
                <w:b/>
                <w:bCs/>
                <w:color w:val="auto"/>
                <w:sz w:val="21"/>
                <w:szCs w:val="21"/>
              </w:rPr>
              <w:t xml:space="preserve">  项目与《固体废物再生利用污染防治技术导则》的符合性</w:t>
            </w:r>
          </w:p>
          <w:tbl>
            <w:tblPr>
              <w:tblStyle w:val="16"/>
              <w:tblW w:w="77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3490"/>
              <w:gridCol w:w="2649"/>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72"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ascii="Times New Roman" w:hAnsi="Times New Roman" w:eastAsia="宋体"/>
                      <w:b/>
                      <w:bCs/>
                      <w:color w:val="auto"/>
                      <w:sz w:val="21"/>
                      <w:szCs w:val="21"/>
                    </w:rPr>
                  </w:pPr>
                  <w:r>
                    <w:rPr>
                      <w:rFonts w:hint="eastAsia" w:ascii="Times New Roman" w:hAnsi="Times New Roman" w:eastAsia="宋体"/>
                      <w:b/>
                      <w:bCs/>
                      <w:color w:val="auto"/>
                      <w:sz w:val="21"/>
                      <w:szCs w:val="21"/>
                    </w:rPr>
                    <w:t>类别</w:t>
                  </w:r>
                </w:p>
              </w:tc>
              <w:tc>
                <w:tcPr>
                  <w:tcW w:w="3490"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ascii="Times New Roman" w:hAnsi="Times New Roman" w:eastAsia="宋体"/>
                      <w:b/>
                      <w:bCs/>
                      <w:color w:val="auto"/>
                      <w:sz w:val="21"/>
                      <w:szCs w:val="21"/>
                    </w:rPr>
                  </w:pPr>
                  <w:r>
                    <w:rPr>
                      <w:rFonts w:hint="eastAsia" w:ascii="Times New Roman" w:hAnsi="Times New Roman" w:eastAsia="宋体"/>
                      <w:b/>
                      <w:bCs/>
                      <w:color w:val="auto"/>
                      <w:sz w:val="21"/>
                      <w:szCs w:val="21"/>
                    </w:rPr>
                    <w:t>相关要求</w:t>
                  </w:r>
                </w:p>
              </w:tc>
              <w:tc>
                <w:tcPr>
                  <w:tcW w:w="2649"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ascii="Times New Roman" w:hAnsi="Times New Roman" w:eastAsia="宋体"/>
                      <w:b/>
                      <w:bCs/>
                      <w:color w:val="auto"/>
                      <w:sz w:val="21"/>
                      <w:szCs w:val="21"/>
                    </w:rPr>
                  </w:pPr>
                  <w:r>
                    <w:rPr>
                      <w:rFonts w:hint="eastAsia" w:ascii="Times New Roman" w:hAnsi="Times New Roman" w:eastAsia="宋体"/>
                      <w:b/>
                      <w:bCs/>
                      <w:color w:val="auto"/>
                      <w:sz w:val="21"/>
                      <w:szCs w:val="21"/>
                    </w:rPr>
                    <w:t>本项目情况</w:t>
                  </w:r>
                </w:p>
              </w:tc>
              <w:tc>
                <w:tcPr>
                  <w:tcW w:w="701"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ascii="Times New Roman" w:hAnsi="Times New Roman" w:eastAsia="宋体"/>
                      <w:b/>
                      <w:bCs/>
                      <w:color w:val="auto"/>
                      <w:sz w:val="21"/>
                      <w:szCs w:val="21"/>
                    </w:rPr>
                  </w:pPr>
                  <w:r>
                    <w:rPr>
                      <w:rFonts w:hint="eastAsia" w:ascii="Times New Roman" w:hAnsi="Times New Roman" w:eastAsia="宋体"/>
                      <w:b/>
                      <w:bCs/>
                      <w:color w:val="auto"/>
                      <w:sz w:val="21"/>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72"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一般规定</w:t>
                  </w:r>
                </w:p>
              </w:tc>
              <w:tc>
                <w:tcPr>
                  <w:tcW w:w="3490"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①进行再生利用作业前，应明确固体废物的理化特性，并采取相应的安全防护措施，以防止固体废物在清洗、破碎、中和反应等过程中引起有毒有害物质的释放。</w:t>
                  </w:r>
                </w:p>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②具有物理化学危险特性的固体废物，应首先进行稳定化处理。</w:t>
                  </w:r>
                </w:p>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③应根据固体废物的特性设置必要的防扬撒、防渗漏、防腐蚀设施，配备废气处理、废水处理、噪声控制等污染防治设施，按要求对主要环境影响指标进行在线监测。</w:t>
                  </w:r>
                </w:p>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④产生粉尘和有毒有害气体的作业区应采取除尘和有毒有害气体收集措施。扬尘点应设置吸尘罩和收尘设备，有毒有害气体逸散区应设置吸附（吸收）转化装置，保证作业区粉尘、有害气体浓度满足GBZ 2.1的要求。</w:t>
                  </w:r>
                </w:p>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⑤应采取大气污染控制措施，大气污染物排放应满足特定行业排放（控制）标准的要求。没有特定行业污染排放（控制）标准的，应满足GB 16297的要求，特征污染物排放（控制）应满足环境影响评价要求。</w:t>
                  </w:r>
                </w:p>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⑥应防止噪声污染。设备运转时厂界噪声应符合GB12348的要求，作业车间噪声应符合GBZ 2.2的要求。</w:t>
                  </w:r>
                </w:p>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⑦产生的污泥、底渣、废油类等固体废物应按照其管理属性分别处置。不能自行综合利用或处置的，应交给有相应资质和处理能力的企业进行综合利用或处置。</w:t>
                  </w:r>
                </w:p>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⑧危险废物的贮存、包装、处置等应符合GB 18597、HJ 2042等危险废物专用标准的要求。</w:t>
                  </w:r>
                </w:p>
              </w:tc>
              <w:tc>
                <w:tcPr>
                  <w:tcW w:w="2649"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本项目已明确项目所使用固废的理化性质，不属于具有物理化学危险特性的固体废物；本</w:t>
                  </w:r>
                  <w:r>
                    <w:rPr>
                      <w:rFonts w:hint="eastAsia" w:ascii="Times New Roman" w:hAnsi="Times New Roman" w:eastAsia="宋体"/>
                      <w:color w:val="auto"/>
                      <w:sz w:val="21"/>
                      <w:szCs w:val="21"/>
                      <w:lang w:val="en-US" w:eastAsia="zh-CN"/>
                    </w:rPr>
                    <w:t>次技改新建1个占地面积500m</w:t>
                  </w:r>
                  <w:r>
                    <w:rPr>
                      <w:rFonts w:hint="eastAsia" w:ascii="Times New Roman" w:hAnsi="Times New Roman" w:eastAsia="宋体"/>
                      <w:color w:val="auto"/>
                      <w:sz w:val="21"/>
                      <w:szCs w:val="21"/>
                      <w:vertAlign w:val="superscript"/>
                      <w:lang w:val="en-US" w:eastAsia="zh-CN"/>
                    </w:rPr>
                    <w:t>2</w:t>
                  </w:r>
                  <w:r>
                    <w:rPr>
                      <w:rFonts w:hint="eastAsia" w:ascii="Times New Roman" w:hAnsi="Times New Roman" w:eastAsia="宋体"/>
                      <w:color w:val="auto"/>
                      <w:sz w:val="21"/>
                      <w:szCs w:val="21"/>
                      <w:lang w:val="en-US" w:eastAsia="zh-CN"/>
                    </w:rPr>
                    <w:t>厂房处理污泥</w:t>
                  </w:r>
                  <w:r>
                    <w:rPr>
                      <w:rFonts w:hint="eastAsia" w:ascii="Times New Roman" w:hAnsi="Times New Roman" w:eastAsia="宋体"/>
                      <w:color w:val="auto"/>
                      <w:sz w:val="21"/>
                      <w:szCs w:val="21"/>
                    </w:rPr>
                    <w:t>；大气污染物</w:t>
                  </w:r>
                  <w:r>
                    <w:rPr>
                      <w:rFonts w:hint="eastAsia" w:ascii="Times New Roman" w:hAnsi="Times New Roman" w:eastAsia="宋体"/>
                      <w:color w:val="auto"/>
                      <w:sz w:val="21"/>
                      <w:szCs w:val="21"/>
                      <w:lang w:val="en-US" w:eastAsia="zh-CN"/>
                    </w:rPr>
                    <w:t>通过处理后</w:t>
                  </w:r>
                  <w:r>
                    <w:rPr>
                      <w:rFonts w:hint="eastAsia" w:ascii="Times New Roman" w:hAnsi="Times New Roman" w:eastAsia="宋体"/>
                      <w:color w:val="auto"/>
                      <w:sz w:val="21"/>
                      <w:szCs w:val="21"/>
                    </w:rPr>
                    <w:t>排放</w:t>
                  </w:r>
                  <w:r>
                    <w:rPr>
                      <w:rFonts w:hint="eastAsia" w:ascii="Times New Roman" w:hAnsi="Times New Roman" w:eastAsia="宋体"/>
                      <w:color w:val="auto"/>
                      <w:sz w:val="21"/>
                      <w:szCs w:val="21"/>
                      <w:lang w:eastAsia="zh-CN"/>
                    </w:rPr>
                    <w:t>，</w:t>
                  </w:r>
                  <w:r>
                    <w:rPr>
                      <w:rFonts w:hint="eastAsia" w:ascii="Times New Roman" w:hAnsi="Times New Roman" w:eastAsia="宋体"/>
                      <w:color w:val="auto"/>
                      <w:sz w:val="21"/>
                      <w:szCs w:val="21"/>
                      <w:lang w:val="en-US" w:eastAsia="zh-CN"/>
                    </w:rPr>
                    <w:t>废气</w:t>
                  </w:r>
                  <w:r>
                    <w:rPr>
                      <w:rFonts w:hint="eastAsia" w:ascii="Times New Roman" w:hAnsi="Times New Roman" w:eastAsia="宋体"/>
                      <w:color w:val="auto"/>
                      <w:sz w:val="21"/>
                      <w:szCs w:val="21"/>
                    </w:rPr>
                    <w:t>满足相关标准限值。厂界噪声可达到《工业企业厂界噪声排放标准》（GB12348-2008）中</w:t>
                  </w:r>
                  <w:r>
                    <w:rPr>
                      <w:rFonts w:hint="eastAsia" w:ascii="Times New Roman" w:hAnsi="Times New Roman" w:eastAsia="宋体"/>
                      <w:color w:val="auto"/>
                      <w:sz w:val="21"/>
                      <w:szCs w:val="21"/>
                      <w:lang w:val="en-US" w:eastAsia="zh-CN"/>
                    </w:rPr>
                    <w:t>3</w:t>
                  </w:r>
                  <w:r>
                    <w:rPr>
                      <w:rFonts w:hint="eastAsia" w:ascii="Times New Roman" w:hAnsi="Times New Roman" w:eastAsia="宋体"/>
                      <w:color w:val="auto"/>
                      <w:sz w:val="21"/>
                      <w:szCs w:val="21"/>
                    </w:rPr>
                    <w:t>类标准限值；项目运行过程中产生的危险废物（废矿物油）依托现有危废暂存间收集暂存，统一由有资质单位进行清运、处置。</w:t>
                  </w:r>
                </w:p>
              </w:tc>
              <w:tc>
                <w:tcPr>
                  <w:tcW w:w="701"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72"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干燥技术要求</w:t>
                  </w:r>
                </w:p>
              </w:tc>
              <w:tc>
                <w:tcPr>
                  <w:tcW w:w="3490"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有下列任一种情况时，应选择闭路循环式干燥设备及废气处理设施，避免气体和颗粒状物质逸出造成大气污染。包括但不限于：</w:t>
                  </w:r>
                </w:p>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①固体废物中含有挥发性有机类物质；</w:t>
                  </w:r>
                </w:p>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②固体废物中含有有毒有害固体粉粒状物质；</w:t>
                  </w:r>
                </w:p>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③固体废物中含有恶臭类物质；</w:t>
                  </w:r>
                </w:p>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④固体废物干燥过程产生的粉尘在空气中可能形成爆炸混合物；</w:t>
                  </w:r>
                </w:p>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⑤固体废物干燥过程中与氧接触易发生氧化反应的。</w:t>
                  </w:r>
                </w:p>
              </w:tc>
              <w:tc>
                <w:tcPr>
                  <w:tcW w:w="2649"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本项目所用固体废物为污泥、含铁废渣等，不含挥发性有机类物质、有毒有害固体粉粒状物质等物质，</w:t>
                  </w:r>
                  <w:r>
                    <w:rPr>
                      <w:rFonts w:hint="eastAsia" w:ascii="Times New Roman" w:hAnsi="Times New Roman" w:eastAsia="宋体"/>
                      <w:color w:val="auto"/>
                      <w:sz w:val="21"/>
                      <w:szCs w:val="21"/>
                      <w:lang w:val="en-US" w:eastAsia="zh-CN"/>
                    </w:rPr>
                    <w:t>污泥烘干产生的废气经旋风+喷淋除尘设备处理后经15m高排气筒（DA003）排放</w:t>
                  </w:r>
                  <w:r>
                    <w:rPr>
                      <w:rFonts w:hint="eastAsia"/>
                      <w:color w:val="auto"/>
                      <w:sz w:val="21"/>
                      <w:szCs w:val="21"/>
                      <w:lang w:val="en-US" w:eastAsia="zh-CN"/>
                    </w:rPr>
                    <w:t>。</w:t>
                  </w:r>
                </w:p>
              </w:tc>
              <w:tc>
                <w:tcPr>
                  <w:tcW w:w="701"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72"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破碎技术要求</w:t>
                  </w:r>
                </w:p>
              </w:tc>
              <w:tc>
                <w:tcPr>
                  <w:tcW w:w="3490"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①易燃易爆或易释放挥发性毒性物质的固体废物，不应直接进行破碎处理。为防止爆燃，内部含有液体的固体废物（如废铅酸蓄电池、废溶剂桶等）在破碎处理前，应采用有效措施将液体清空，再进行破碎处理。含有不相容成分的固体废物不应进行混合破碎处理。</w:t>
                  </w:r>
                </w:p>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②废塑料、废橡胶等固体废物的破碎宜采用干法破碎；铬渣、硼泥等固体废物的破碎宜采用湿法破碎。</w:t>
                  </w:r>
                </w:p>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③固体废物破碎处理前应对其进行预处理，以保证给料的均匀性，防止非破碎物混入，引起破碎机械的过载损坏。</w:t>
                  </w:r>
                </w:p>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④固体废物粉磨过程应严格控制粉尘的颗粒度、挥发性和火源等，防止发生粉尘爆炸。</w:t>
                  </w:r>
                </w:p>
              </w:tc>
              <w:tc>
                <w:tcPr>
                  <w:tcW w:w="2649"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本项目所用固体废物为污泥、含铁废渣等，内部不含液体、不含有不相容成分。项目破碎过程采用湿式破碎，产生的粉尘量较少。</w:t>
                  </w:r>
                </w:p>
              </w:tc>
              <w:tc>
                <w:tcPr>
                  <w:tcW w:w="701"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符合</w:t>
                  </w:r>
                </w:p>
              </w:tc>
            </w:tr>
          </w:tbl>
          <w:p>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jc w:val="left"/>
              <w:textAlignment w:val="auto"/>
              <w:rPr>
                <w:rFonts w:cs="宋体"/>
                <w:b/>
                <w:bCs/>
                <w:color w:val="000000" w:themeColor="text1"/>
                <w:sz w:val="24"/>
                <w14:textFill>
                  <w14:solidFill>
                    <w14:schemeClr w14:val="tx1"/>
                  </w14:solidFill>
                </w14:textFill>
              </w:rPr>
            </w:pPr>
            <w:r>
              <w:rPr>
                <w:rFonts w:hint="eastAsia" w:cs="宋体"/>
                <w:b/>
                <w:bCs/>
                <w:color w:val="000000" w:themeColor="text1"/>
                <w:sz w:val="24"/>
                <w:lang w:val="en-US" w:eastAsia="zh-CN"/>
                <w14:textFill>
                  <w14:solidFill>
                    <w14:schemeClr w14:val="tx1"/>
                  </w14:solidFill>
                </w14:textFill>
              </w:rPr>
              <w:t xml:space="preserve"> 8.</w:t>
            </w:r>
            <w:r>
              <w:rPr>
                <w:rFonts w:hint="eastAsia" w:cs="宋体"/>
                <w:b/>
                <w:bCs/>
                <w:color w:val="000000" w:themeColor="text1"/>
                <w:sz w:val="24"/>
                <w14:textFill>
                  <w14:solidFill>
                    <w14:schemeClr w14:val="tx1"/>
                  </w14:solidFill>
                </w14:textFill>
              </w:rPr>
              <w:t>选址合理性分析</w:t>
            </w:r>
          </w:p>
          <w:p>
            <w:pPr>
              <w:pStyle w:val="14"/>
              <w:spacing w:after="0"/>
              <w:ind w:left="0" w:leftChars="0"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项目位于晋宁工业园区晋城基地，项目用地性质是工业用地。项目区域交通运输便利，运输能力强，对项目原料及产品的运输非常有利。项目符合国家产业政策、符合相关规划、相关环保要求。项目选址不涉及国务院、国家有关部门、省（自治区、直辖市）人民政府、县人民政府规定的饮用水水源保护区、自然保护区、风景名胜区、生态功能保护区、森林公园、地质公园、世界遗产地、国家重点文物保护单位、历史文化保护地，不占用基本农田及公益林地，区内无国家规定的保护动植物。根据环境质量现状数据，项目区具有一定的环境容量，对项目建设无重大环境制约因素。项目各工序污染源采取相应的污染控制措施后，均可实现达标排放，不会对区域环境产生明显影响。综上，本项目建设符合规划要求，选址范围内不存在影响本项目建设的限制性因素项目选址合理。</w:t>
            </w:r>
          </w:p>
          <w:p>
            <w:pPr>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lang w:val="en-US" w:eastAsia="zh-CN"/>
                <w14:textFill>
                  <w14:solidFill>
                    <w14:schemeClr w14:val="tx1"/>
                  </w14:solidFill>
                </w14:textFill>
              </w:rPr>
              <w:t>10</w:t>
            </w:r>
            <w:r>
              <w:rPr>
                <w:rFonts w:hint="eastAsia"/>
                <w:b/>
                <w:bCs/>
                <w:color w:val="000000" w:themeColor="text1"/>
                <w:sz w:val="24"/>
                <w14:textFill>
                  <w14:solidFill>
                    <w14:schemeClr w14:val="tx1"/>
                  </w14:solidFill>
                </w14:textFill>
              </w:rPr>
              <w:t>.</w:t>
            </w:r>
            <w:r>
              <w:rPr>
                <w:b/>
                <w:bCs/>
                <w:color w:val="000000" w:themeColor="text1"/>
                <w:sz w:val="24"/>
                <w14:textFill>
                  <w14:solidFill>
                    <w14:schemeClr w14:val="tx1"/>
                  </w14:solidFill>
                </w14:textFill>
              </w:rPr>
              <w:t>平面布置合理性分析</w:t>
            </w:r>
          </w:p>
          <w:p>
            <w:pPr>
              <w:spacing w:line="360" w:lineRule="auto"/>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项目总体分为生产区及项目办公区，办公区位于项目区</w:t>
            </w:r>
            <w:r>
              <w:rPr>
                <w:rFonts w:hint="eastAsia"/>
                <w:color w:val="000000" w:themeColor="text1"/>
                <w:sz w:val="24"/>
                <w:lang w:val="en-US" w:eastAsia="zh-CN"/>
                <w14:textFill>
                  <w14:solidFill>
                    <w14:schemeClr w14:val="tx1"/>
                  </w14:solidFill>
                </w14:textFill>
              </w:rPr>
              <w:t>西南侧</w:t>
            </w:r>
            <w:r>
              <w:rPr>
                <w:rFonts w:hint="eastAsia"/>
                <w:color w:val="000000" w:themeColor="text1"/>
                <w:sz w:val="24"/>
                <w14:textFill>
                  <w14:solidFill>
                    <w14:schemeClr w14:val="tx1"/>
                  </w14:solidFill>
                </w14:textFill>
              </w:rPr>
              <w:t>，处于项目排气筒侧风向，受排气筒的影响不大。项目主要产噪、产尘环节设备均布置于</w:t>
            </w:r>
            <w:r>
              <w:rPr>
                <w:rFonts w:hint="eastAsia"/>
                <w:color w:val="000000" w:themeColor="text1"/>
                <w:sz w:val="24"/>
                <w:lang w:val="en-US" w:eastAsia="zh-CN"/>
                <w14:textFill>
                  <w14:solidFill>
                    <w14:schemeClr w14:val="tx1"/>
                  </w14:solidFill>
                </w14:textFill>
              </w:rPr>
              <w:t>西侧和</w:t>
            </w:r>
            <w:r>
              <w:rPr>
                <w:rFonts w:hint="eastAsia"/>
                <w:color w:val="000000" w:themeColor="text1"/>
                <w:sz w:val="24"/>
                <w14:textFill>
                  <w14:solidFill>
                    <w14:schemeClr w14:val="tx1"/>
                  </w14:solidFill>
                </w14:textFill>
              </w:rPr>
              <w:t>东北</w:t>
            </w:r>
            <w:r>
              <w:rPr>
                <w:rFonts w:hint="eastAsia"/>
                <w:color w:val="000000" w:themeColor="text1"/>
                <w:sz w:val="24"/>
                <w:lang w:val="en-US" w:eastAsia="zh-CN"/>
                <w14:textFill>
                  <w14:solidFill>
                    <w14:schemeClr w14:val="tx1"/>
                  </w14:solidFill>
                </w14:textFill>
              </w:rPr>
              <w:t>侧</w:t>
            </w:r>
            <w:r>
              <w:rPr>
                <w:rFonts w:hint="eastAsia"/>
                <w:color w:val="000000" w:themeColor="text1"/>
                <w:sz w:val="24"/>
                <w14:textFill>
                  <w14:solidFill>
                    <w14:schemeClr w14:val="tx1"/>
                  </w14:solidFill>
                </w14:textFill>
              </w:rPr>
              <w:t>生产区标准厂房内部，通过厂房墙壁隔声、防尘可降低产生的噪声、粉尘对环境的影响。生产区分为</w:t>
            </w:r>
            <w:r>
              <w:rPr>
                <w:rFonts w:hint="eastAsia"/>
                <w:color w:val="000000" w:themeColor="text1"/>
                <w:sz w:val="24"/>
                <w:lang w:val="en-US" w:eastAsia="zh-CN"/>
                <w14:textFill>
                  <w14:solidFill>
                    <w14:schemeClr w14:val="tx1"/>
                  </w14:solidFill>
                </w14:textFill>
              </w:rPr>
              <w:t>污泥处理区和</w:t>
            </w:r>
            <w:r>
              <w:rPr>
                <w:rFonts w:hint="eastAsia"/>
                <w:color w:val="000000" w:themeColor="text1"/>
                <w:sz w:val="24"/>
                <w14:textFill>
                  <w14:solidFill>
                    <w14:schemeClr w14:val="tx1"/>
                  </w14:solidFill>
                </w14:textFill>
              </w:rPr>
              <w:t>烧结砖生产区，</w:t>
            </w:r>
            <w:r>
              <w:rPr>
                <w:rFonts w:hint="eastAsia"/>
                <w:color w:val="000000" w:themeColor="text1"/>
                <w:sz w:val="24"/>
                <w:lang w:val="en-US" w:eastAsia="zh-CN"/>
                <w14:textFill>
                  <w14:solidFill>
                    <w14:schemeClr w14:val="tx1"/>
                  </w14:solidFill>
                </w14:textFill>
              </w:rPr>
              <w:t>污泥处理区</w:t>
            </w:r>
            <w:r>
              <w:rPr>
                <w:rFonts w:hint="eastAsia"/>
                <w:color w:val="000000" w:themeColor="text1"/>
                <w:sz w:val="24"/>
                <w14:textFill>
                  <w14:solidFill>
                    <w14:schemeClr w14:val="tx1"/>
                  </w14:solidFill>
                </w14:textFill>
              </w:rPr>
              <w:t>位于项目区</w:t>
            </w:r>
            <w:r>
              <w:rPr>
                <w:rFonts w:hint="eastAsia"/>
                <w:color w:val="000000" w:themeColor="text1"/>
                <w:sz w:val="24"/>
                <w:lang w:val="en-US" w:eastAsia="zh-CN"/>
                <w14:textFill>
                  <w14:solidFill>
                    <w14:schemeClr w14:val="tx1"/>
                  </w14:solidFill>
                </w14:textFill>
              </w:rPr>
              <w:t>西侧</w:t>
            </w:r>
            <w:r>
              <w:rPr>
                <w:rFonts w:hint="eastAsia"/>
                <w:color w:val="000000" w:themeColor="text1"/>
                <w:sz w:val="24"/>
                <w14:textFill>
                  <w14:solidFill>
                    <w14:schemeClr w14:val="tx1"/>
                  </w14:solidFill>
                </w14:textFill>
              </w:rPr>
              <w:t>，整个生产过程由</w:t>
            </w:r>
            <w:r>
              <w:rPr>
                <w:rFonts w:hint="eastAsia"/>
                <w:color w:val="000000" w:themeColor="text1"/>
                <w:sz w:val="24"/>
                <w:lang w:val="en-US" w:eastAsia="zh-CN"/>
                <w14:textFill>
                  <w14:solidFill>
                    <w14:schemeClr w14:val="tx1"/>
                  </w14:solidFill>
                </w14:textFill>
              </w:rPr>
              <w:t>西</w:t>
            </w:r>
            <w:r>
              <w:rPr>
                <w:rFonts w:hint="eastAsia"/>
                <w:color w:val="000000" w:themeColor="text1"/>
                <w:sz w:val="24"/>
                <w14:textFill>
                  <w14:solidFill>
                    <w14:schemeClr w14:val="tx1"/>
                  </w14:solidFill>
                </w14:textFill>
              </w:rPr>
              <w:t>至</w:t>
            </w:r>
            <w:r>
              <w:rPr>
                <w:rFonts w:hint="eastAsia"/>
                <w:color w:val="000000" w:themeColor="text1"/>
                <w:sz w:val="24"/>
                <w:lang w:val="en-US" w:eastAsia="zh-CN"/>
                <w14:textFill>
                  <w14:solidFill>
                    <w14:schemeClr w14:val="tx1"/>
                  </w14:solidFill>
                </w14:textFill>
              </w:rPr>
              <w:t>东</w:t>
            </w:r>
            <w:r>
              <w:rPr>
                <w:rFonts w:hint="eastAsia"/>
                <w:color w:val="000000" w:themeColor="text1"/>
                <w:sz w:val="24"/>
                <w14:textFill>
                  <w14:solidFill>
                    <w14:schemeClr w14:val="tx1"/>
                  </w14:solidFill>
                </w14:textFill>
              </w:rPr>
              <w:t>按工序进行布置；烧结砖生产区位于项目区中部，整个生产过程由东南至西北按工序进行布置，最终由西北部装运产品。项目区</w:t>
            </w:r>
            <w:r>
              <w:rPr>
                <w:rFonts w:hint="eastAsia"/>
                <w:color w:val="000000" w:themeColor="text1"/>
                <w:sz w:val="24"/>
                <w:lang w:val="en-US" w:eastAsia="zh-CN"/>
                <w14:textFill>
                  <w14:solidFill>
                    <w14:schemeClr w14:val="tx1"/>
                  </w14:solidFill>
                </w14:textFill>
              </w:rPr>
              <w:t>东侧</w:t>
            </w:r>
            <w:r>
              <w:rPr>
                <w:rFonts w:hint="eastAsia"/>
                <w:color w:val="000000" w:themeColor="text1"/>
                <w:sz w:val="24"/>
                <w14:textFill>
                  <w14:solidFill>
                    <w14:schemeClr w14:val="tx1"/>
                  </w14:solidFill>
                </w14:textFill>
              </w:rPr>
              <w:t>出口处紧邻晋益路，交通方便。因此，项目平面布局是合理的。</w:t>
            </w:r>
          </w:p>
          <w:p>
            <w:pPr>
              <w:spacing w:line="360" w:lineRule="auto"/>
              <w:ind w:firstLine="480" w:firstLineChars="200"/>
              <w:rPr>
                <w:rFonts w:hint="eastAsia"/>
                <w:color w:val="000000" w:themeColor="text1"/>
                <w:sz w:val="24"/>
                <w14:textFill>
                  <w14:solidFill>
                    <w14:schemeClr w14:val="tx1"/>
                  </w14:solidFill>
                </w14:textFill>
              </w:rPr>
            </w:pPr>
          </w:p>
          <w:p>
            <w:pPr>
              <w:spacing w:line="360" w:lineRule="auto"/>
              <w:ind w:firstLine="480" w:firstLineChars="200"/>
              <w:rPr>
                <w:rFonts w:hint="eastAsia"/>
                <w:color w:val="000000" w:themeColor="text1"/>
                <w:sz w:val="24"/>
                <w14:textFill>
                  <w14:solidFill>
                    <w14:schemeClr w14:val="tx1"/>
                  </w14:solidFill>
                </w14:textFill>
              </w:rPr>
            </w:pPr>
          </w:p>
          <w:p>
            <w:pPr>
              <w:spacing w:line="360" w:lineRule="auto"/>
              <w:ind w:firstLine="480" w:firstLineChars="200"/>
              <w:rPr>
                <w:rFonts w:hint="eastAsia"/>
                <w:color w:val="000000" w:themeColor="text1"/>
                <w:sz w:val="24"/>
                <w14:textFill>
                  <w14:solidFill>
                    <w14:schemeClr w14:val="tx1"/>
                  </w14:solidFill>
                </w14:textFill>
              </w:rPr>
            </w:pPr>
          </w:p>
          <w:p>
            <w:pPr>
              <w:spacing w:line="360" w:lineRule="auto"/>
              <w:ind w:firstLine="480" w:firstLineChars="200"/>
              <w:rPr>
                <w:rFonts w:hint="eastAsia"/>
                <w:color w:val="000000" w:themeColor="text1"/>
                <w:sz w:val="24"/>
                <w14:textFill>
                  <w14:solidFill>
                    <w14:schemeClr w14:val="tx1"/>
                  </w14:solidFill>
                </w14:textFill>
              </w:rPr>
            </w:pPr>
          </w:p>
          <w:p>
            <w:pPr>
              <w:spacing w:line="360" w:lineRule="auto"/>
              <w:ind w:firstLine="480" w:firstLineChars="200"/>
              <w:rPr>
                <w:rFonts w:hint="eastAsia"/>
                <w:color w:val="000000" w:themeColor="text1"/>
                <w:sz w:val="24"/>
                <w14:textFill>
                  <w14:solidFill>
                    <w14:schemeClr w14:val="tx1"/>
                  </w14:solidFill>
                </w14:textFill>
              </w:rPr>
            </w:pPr>
          </w:p>
          <w:p>
            <w:pPr>
              <w:spacing w:line="360" w:lineRule="auto"/>
              <w:ind w:firstLine="480" w:firstLineChars="200"/>
              <w:rPr>
                <w:rFonts w:hint="eastAsia"/>
                <w:color w:val="000000" w:themeColor="text1"/>
                <w:sz w:val="24"/>
                <w14:textFill>
                  <w14:solidFill>
                    <w14:schemeClr w14:val="tx1"/>
                  </w14:solidFill>
                </w14:textFill>
              </w:rPr>
            </w:pPr>
          </w:p>
          <w:p>
            <w:pPr>
              <w:spacing w:line="360" w:lineRule="auto"/>
              <w:ind w:firstLine="480" w:firstLineChars="200"/>
              <w:rPr>
                <w:rFonts w:hint="eastAsia"/>
                <w:color w:val="000000" w:themeColor="text1"/>
                <w:sz w:val="24"/>
                <w14:textFill>
                  <w14:solidFill>
                    <w14:schemeClr w14:val="tx1"/>
                  </w14:solidFill>
                </w14:textFill>
              </w:rPr>
            </w:pPr>
          </w:p>
          <w:p>
            <w:pPr>
              <w:spacing w:line="360" w:lineRule="auto"/>
              <w:ind w:firstLine="480" w:firstLineChars="200"/>
              <w:rPr>
                <w:rFonts w:hint="eastAsia"/>
                <w:color w:val="000000" w:themeColor="text1"/>
                <w:sz w:val="24"/>
                <w14:textFill>
                  <w14:solidFill>
                    <w14:schemeClr w14:val="tx1"/>
                  </w14:solidFill>
                </w14:textFill>
              </w:rPr>
            </w:pPr>
          </w:p>
          <w:p>
            <w:pPr>
              <w:spacing w:line="360" w:lineRule="auto"/>
              <w:ind w:firstLine="480" w:firstLineChars="200"/>
              <w:rPr>
                <w:rFonts w:hint="eastAsia"/>
                <w:color w:val="000000" w:themeColor="text1"/>
                <w:sz w:val="24"/>
                <w14:textFill>
                  <w14:solidFill>
                    <w14:schemeClr w14:val="tx1"/>
                  </w14:solidFill>
                </w14:textFill>
              </w:rPr>
            </w:pPr>
          </w:p>
          <w:p>
            <w:pPr>
              <w:spacing w:line="360" w:lineRule="auto"/>
              <w:ind w:firstLine="480" w:firstLineChars="200"/>
              <w:rPr>
                <w:rFonts w:hint="eastAsia"/>
                <w:color w:val="000000" w:themeColor="text1"/>
                <w:sz w:val="24"/>
                <w14:textFill>
                  <w14:solidFill>
                    <w14:schemeClr w14:val="tx1"/>
                  </w14:solidFill>
                </w14:textFill>
              </w:rPr>
            </w:pPr>
          </w:p>
          <w:p>
            <w:pPr>
              <w:spacing w:line="360" w:lineRule="auto"/>
              <w:ind w:firstLine="480" w:firstLineChars="200"/>
              <w:rPr>
                <w:rFonts w:hint="eastAsia"/>
                <w:color w:val="000000" w:themeColor="text1"/>
                <w:sz w:val="24"/>
                <w14:textFill>
                  <w14:solidFill>
                    <w14:schemeClr w14:val="tx1"/>
                  </w14:solidFill>
                </w14:textFill>
              </w:rPr>
            </w:pPr>
          </w:p>
          <w:p>
            <w:pPr>
              <w:spacing w:line="360" w:lineRule="auto"/>
              <w:ind w:firstLine="480" w:firstLineChars="200"/>
              <w:rPr>
                <w:rFonts w:hint="eastAsia"/>
                <w:color w:val="000000" w:themeColor="text1"/>
                <w:sz w:val="24"/>
                <w14:textFill>
                  <w14:solidFill>
                    <w14:schemeClr w14:val="tx1"/>
                  </w14:solidFill>
                </w14:textFill>
              </w:rPr>
            </w:pPr>
          </w:p>
          <w:p>
            <w:pPr>
              <w:spacing w:line="360" w:lineRule="auto"/>
              <w:ind w:firstLine="480" w:firstLineChars="200"/>
              <w:rPr>
                <w:rFonts w:hint="eastAsia"/>
                <w:color w:val="000000" w:themeColor="text1"/>
                <w:sz w:val="24"/>
                <w14:textFill>
                  <w14:solidFill>
                    <w14:schemeClr w14:val="tx1"/>
                  </w14:solidFill>
                </w14:textFill>
              </w:rPr>
            </w:pPr>
          </w:p>
          <w:p>
            <w:pPr>
              <w:spacing w:line="360" w:lineRule="auto"/>
              <w:ind w:firstLine="480" w:firstLineChars="200"/>
              <w:rPr>
                <w:rFonts w:hint="eastAsia"/>
                <w:color w:val="000000" w:themeColor="text1"/>
                <w:sz w:val="24"/>
                <w14:textFill>
                  <w14:solidFill>
                    <w14:schemeClr w14:val="tx1"/>
                  </w14:solidFill>
                </w14:textFill>
              </w:rPr>
            </w:pPr>
          </w:p>
          <w:p>
            <w:pPr>
              <w:spacing w:line="360" w:lineRule="auto"/>
              <w:ind w:firstLine="480" w:firstLineChars="200"/>
              <w:rPr>
                <w:rFonts w:hint="eastAsia"/>
                <w:color w:val="000000" w:themeColor="text1"/>
                <w:sz w:val="24"/>
                <w14:textFill>
                  <w14:solidFill>
                    <w14:schemeClr w14:val="tx1"/>
                  </w14:solidFill>
                </w14:textFill>
              </w:rPr>
            </w:pPr>
          </w:p>
          <w:p>
            <w:pPr>
              <w:spacing w:line="360" w:lineRule="auto"/>
              <w:ind w:firstLine="480" w:firstLineChars="200"/>
              <w:rPr>
                <w:rFonts w:hint="eastAsia"/>
                <w:color w:val="000000" w:themeColor="text1"/>
                <w:sz w:val="24"/>
                <w14:textFill>
                  <w14:solidFill>
                    <w14:schemeClr w14:val="tx1"/>
                  </w14:solidFill>
                </w14:textFill>
              </w:rPr>
            </w:pPr>
          </w:p>
          <w:p>
            <w:pPr>
              <w:spacing w:line="360" w:lineRule="auto"/>
              <w:ind w:firstLine="480" w:firstLineChars="200"/>
              <w:rPr>
                <w:rFonts w:hint="eastAsia"/>
                <w:color w:val="000000" w:themeColor="text1"/>
                <w:sz w:val="24"/>
                <w14:textFill>
                  <w14:solidFill>
                    <w14:schemeClr w14:val="tx1"/>
                  </w14:solidFill>
                </w14:textFill>
              </w:rPr>
            </w:pPr>
          </w:p>
          <w:p>
            <w:pPr>
              <w:spacing w:line="360" w:lineRule="auto"/>
              <w:ind w:firstLine="480" w:firstLineChars="200"/>
              <w:rPr>
                <w:rFonts w:hint="eastAsia"/>
                <w:color w:val="000000" w:themeColor="text1"/>
                <w:sz w:val="24"/>
                <w14:textFill>
                  <w14:solidFill>
                    <w14:schemeClr w14:val="tx1"/>
                  </w14:solidFill>
                </w14:textFill>
              </w:rPr>
            </w:pPr>
          </w:p>
          <w:p>
            <w:pPr>
              <w:spacing w:line="360" w:lineRule="auto"/>
              <w:ind w:firstLine="480" w:firstLineChars="200"/>
              <w:rPr>
                <w:rFonts w:hint="eastAsia"/>
                <w:color w:val="000000" w:themeColor="text1"/>
                <w:sz w:val="24"/>
                <w14:textFill>
                  <w14:solidFill>
                    <w14:schemeClr w14:val="tx1"/>
                  </w14:solidFill>
                </w14:textFill>
              </w:rPr>
            </w:pPr>
          </w:p>
          <w:p>
            <w:pPr>
              <w:spacing w:line="360" w:lineRule="auto"/>
              <w:ind w:firstLine="480" w:firstLineChars="200"/>
              <w:rPr>
                <w:rFonts w:hint="eastAsia"/>
                <w:color w:val="000000" w:themeColor="text1"/>
                <w:sz w:val="24"/>
                <w14:textFill>
                  <w14:solidFill>
                    <w14:schemeClr w14:val="tx1"/>
                  </w14:solidFill>
                </w14:textFill>
              </w:rPr>
            </w:pPr>
          </w:p>
          <w:p>
            <w:pPr>
              <w:spacing w:line="360" w:lineRule="auto"/>
              <w:rPr>
                <w:rFonts w:hint="eastAsia" w:eastAsia="宋体" w:cs="宋体"/>
                <w:color w:val="000000" w:themeColor="text1"/>
                <w:kern w:val="0"/>
                <w:sz w:val="24"/>
                <w:lang w:val="en-US" w:eastAsia="zh-CN"/>
                <w14:textFill>
                  <w14:solidFill>
                    <w14:schemeClr w14:val="tx1"/>
                  </w14:solidFill>
                </w14:textFill>
              </w:rPr>
            </w:pPr>
          </w:p>
        </w:tc>
      </w:tr>
    </w:tbl>
    <w:p>
      <w:pPr>
        <w:spacing w:line="360" w:lineRule="auto"/>
        <w:outlineLvl w:val="0"/>
        <w:rPr>
          <w:color w:val="000000" w:themeColor="text1"/>
          <w:sz w:val="30"/>
          <w14:textFill>
            <w14:solidFill>
              <w14:schemeClr w14:val="tx1"/>
            </w14:solidFill>
          </w14:textFill>
        </w:rPr>
        <w:sectPr>
          <w:footerReference r:id="rId7" w:type="default"/>
          <w:pgSz w:w="11906" w:h="16838"/>
          <w:pgMar w:top="1440" w:right="1440" w:bottom="1440" w:left="1440" w:header="680" w:footer="1077" w:gutter="0"/>
          <w:pgNumType w:start="1"/>
          <w:cols w:space="720" w:num="1"/>
          <w:docGrid w:linePitch="312" w:charSpace="0"/>
        </w:sectPr>
      </w:pPr>
    </w:p>
    <w:p>
      <w:pPr>
        <w:pStyle w:val="12"/>
        <w:numPr>
          <w:ilvl w:val="0"/>
          <w:numId w:val="1"/>
        </w:numPr>
        <w:jc w:val="center"/>
        <w:outlineLvl w:val="0"/>
        <w:rPr>
          <w:rFonts w:ascii="Times New Roman" w:hAnsi="Times New Roman"/>
          <w:b/>
          <w:bCs/>
          <w:snapToGrid w:val="0"/>
          <w:color w:val="000000" w:themeColor="text1"/>
          <w:sz w:val="30"/>
          <w:szCs w:val="30"/>
          <w14:textFill>
            <w14:solidFill>
              <w14:schemeClr w14:val="tx1"/>
            </w14:solidFill>
          </w14:textFill>
        </w:rPr>
      </w:pPr>
      <w:bookmarkStart w:id="3" w:name="_Toc23034"/>
      <w:bookmarkStart w:id="4" w:name="_Toc5278"/>
      <w:r>
        <w:rPr>
          <w:rFonts w:hint="eastAsia" w:ascii="Times New Roman" w:hAnsi="Times New Roman"/>
          <w:b/>
          <w:bCs/>
          <w:snapToGrid w:val="0"/>
          <w:color w:val="000000" w:themeColor="text1"/>
          <w:sz w:val="30"/>
          <w:szCs w:val="30"/>
          <w14:textFill>
            <w14:solidFill>
              <w14:schemeClr w14:val="tx1"/>
            </w14:solidFill>
          </w14:textFill>
        </w:rPr>
        <w:t>建设项目工程分析</w:t>
      </w:r>
      <w:bookmarkEnd w:id="3"/>
      <w:bookmarkEnd w:id="4"/>
    </w:p>
    <w:tbl>
      <w:tblPr>
        <w:tblStyle w:val="15"/>
        <w:tblW w:w="919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7"/>
        <w:gridCol w:w="87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57" w:type="dxa"/>
            <w:tcBorders>
              <w:tl2br w:val="nil"/>
              <w:tr2bl w:val="nil"/>
            </w:tcBorders>
            <w:vAlign w:val="center"/>
          </w:tcPr>
          <w:p>
            <w:pPr>
              <w:pStyle w:val="12"/>
              <w:adjustRightInd w:val="0"/>
              <w:snapToGrid w:val="0"/>
              <w:spacing w:before="0" w:beforeAutospacing="0" w:after="0" w:afterAutospacing="0"/>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b/>
                <w:bCs/>
                <w:color w:val="000000" w:themeColor="text1"/>
                <w:szCs w:val="24"/>
                <w14:textFill>
                  <w14:solidFill>
                    <w14:schemeClr w14:val="tx1"/>
                  </w14:solidFill>
                </w14:textFill>
              </w:rPr>
              <w:t>建设内容</w:t>
            </w:r>
          </w:p>
        </w:tc>
        <w:tc>
          <w:tcPr>
            <w:tcW w:w="8737" w:type="dxa"/>
            <w:tcBorders>
              <w:tl2br w:val="nil"/>
              <w:tr2bl w:val="nil"/>
            </w:tcBorders>
          </w:tcPr>
          <w:p>
            <w:pPr>
              <w:spacing w:line="360" w:lineRule="auto"/>
              <w:ind w:firstLine="482" w:firstLineChars="200"/>
              <w:rPr>
                <w:rFonts w:cs="宋体"/>
                <w:b/>
                <w:bCs/>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1.项目由来</w:t>
            </w:r>
          </w:p>
          <w:p>
            <w:pPr>
              <w:spacing w:line="360" w:lineRule="auto"/>
              <w:ind w:firstLine="480" w:firstLineChars="200"/>
              <w:rPr>
                <w:rFonts w:hint="eastAsia"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昆明十里宏原新型建材有限责任公司制砖所需废弃土石方原料来源也越愈发紧张，生产经营成本业也来越高，为解决原料来源问题，同时将城市生活污泥变废为宝，昆明十里宏原新型建材有限责任公司决定对原项目工程的</w:t>
            </w:r>
            <w:r>
              <w:rPr>
                <w:rFonts w:hint="eastAsia" w:cs="宋体"/>
                <w:color w:val="000000" w:themeColor="text1"/>
                <w:sz w:val="24"/>
                <w:lang w:val="en-US" w:eastAsia="zh-CN"/>
                <w14:textFill>
                  <w14:solidFill>
                    <w14:schemeClr w14:val="tx1"/>
                  </w14:solidFill>
                </w14:textFill>
              </w:rPr>
              <w:t>烧结砖</w:t>
            </w:r>
            <w:r>
              <w:rPr>
                <w:rFonts w:hint="eastAsia" w:cs="宋体"/>
                <w:color w:val="000000" w:themeColor="text1"/>
                <w:sz w:val="24"/>
                <w14:textFill>
                  <w14:solidFill>
                    <w14:schemeClr w14:val="tx1"/>
                  </w14:solidFill>
                </w14:textFill>
              </w:rPr>
              <w:t>砖原料配比进行调整，用污泥</w:t>
            </w:r>
            <w:r>
              <w:rPr>
                <w:rFonts w:hint="eastAsia" w:cs="宋体"/>
                <w:color w:val="000000" w:themeColor="text1"/>
                <w:sz w:val="24"/>
                <w:lang w:val="en-US" w:eastAsia="zh-CN"/>
                <w14:textFill>
                  <w14:solidFill>
                    <w14:schemeClr w14:val="tx1"/>
                  </w14:solidFill>
                </w14:textFill>
              </w:rPr>
              <w:t>和含铁矿渣</w:t>
            </w:r>
            <w:r>
              <w:rPr>
                <w:rFonts w:hint="eastAsia" w:cs="宋体"/>
                <w:color w:val="000000" w:themeColor="text1"/>
                <w:sz w:val="24"/>
                <w14:textFill>
                  <w14:solidFill>
                    <w14:schemeClr w14:val="tx1"/>
                  </w14:solidFill>
                </w14:textFill>
              </w:rPr>
              <w:t>替代部分废弃土石方作为制砖原料，而总产量则维持不变。</w:t>
            </w:r>
          </w:p>
          <w:p>
            <w:pPr>
              <w:spacing w:line="360" w:lineRule="auto"/>
              <w:ind w:firstLine="480" w:firstLineChars="200"/>
              <w:rPr>
                <w:rFonts w:hint="eastAsia" w:cs="宋体"/>
                <w:color w:val="000000" w:themeColor="text1"/>
                <w:sz w:val="24"/>
                <w:lang w:val="en-US" w:eastAsia="zh-CN"/>
                <w14:textFill>
                  <w14:solidFill>
                    <w14:schemeClr w14:val="tx1"/>
                  </w14:solidFill>
                </w14:textFill>
              </w:rPr>
            </w:pPr>
            <w:r>
              <w:rPr>
                <w:rFonts w:hint="eastAsia" w:cs="宋体"/>
                <w:color w:val="000000" w:themeColor="text1"/>
                <w:sz w:val="24"/>
                <w:lang w:val="en-US" w:eastAsia="zh-CN"/>
                <w14:textFill>
                  <w14:solidFill>
                    <w14:schemeClr w14:val="tx1"/>
                  </w14:solidFill>
                </w14:textFill>
              </w:rPr>
              <w:t>本技改项目</w:t>
            </w:r>
            <w:r>
              <w:rPr>
                <w:rFonts w:hint="eastAsia" w:cs="宋体"/>
                <w:color w:val="000000" w:themeColor="text1"/>
                <w:sz w:val="24"/>
                <w14:textFill>
                  <w14:solidFill>
                    <w14:schemeClr w14:val="tx1"/>
                  </w14:solidFill>
                </w14:textFill>
              </w:rPr>
              <w:t>总投资</w:t>
            </w:r>
            <w:r>
              <w:rPr>
                <w:rFonts w:hint="eastAsia" w:cs="宋体"/>
                <w:color w:val="000000" w:themeColor="text1"/>
                <w:sz w:val="24"/>
                <w:lang w:val="en-US" w:eastAsia="zh-CN"/>
                <w14:textFill>
                  <w14:solidFill>
                    <w14:schemeClr w14:val="tx1"/>
                  </w14:solidFill>
                </w14:textFill>
              </w:rPr>
              <w:t>210</w:t>
            </w:r>
            <w:r>
              <w:rPr>
                <w:rFonts w:hint="eastAsia" w:cs="宋体"/>
                <w:color w:val="000000" w:themeColor="text1"/>
                <w:sz w:val="24"/>
                <w14:textFill>
                  <w14:solidFill>
                    <w14:schemeClr w14:val="tx1"/>
                  </w14:solidFill>
                </w14:textFill>
              </w:rPr>
              <w:t>万元，</w:t>
            </w:r>
            <w:r>
              <w:rPr>
                <w:rFonts w:hint="eastAsia" w:cs="宋体"/>
                <w:color w:val="000000" w:themeColor="text1"/>
                <w:sz w:val="24"/>
                <w:lang w:val="en-US" w:eastAsia="zh-CN"/>
                <w14:textFill>
                  <w14:solidFill>
                    <w14:schemeClr w14:val="tx1"/>
                  </w14:solidFill>
                </w14:textFill>
              </w:rPr>
              <w:t>项目在原占地面积68亩，建筑面积3200m</w:t>
            </w:r>
            <w:r>
              <w:rPr>
                <w:rFonts w:hint="eastAsia" w:cs="宋体"/>
                <w:color w:val="000000" w:themeColor="text1"/>
                <w:sz w:val="24"/>
                <w:vertAlign w:val="superscript"/>
                <w:lang w:val="en-US" w:eastAsia="zh-CN"/>
                <w14:textFill>
                  <w14:solidFill>
                    <w14:schemeClr w14:val="tx1"/>
                  </w14:solidFill>
                </w14:textFill>
              </w:rPr>
              <w:t>2</w:t>
            </w:r>
            <w:r>
              <w:rPr>
                <w:rFonts w:hint="eastAsia" w:cs="宋体"/>
                <w:color w:val="000000" w:themeColor="text1"/>
                <w:sz w:val="24"/>
                <w:lang w:val="en-US" w:eastAsia="zh-CN"/>
                <w14:textFill>
                  <w14:solidFill>
                    <w14:schemeClr w14:val="tx1"/>
                  </w14:solidFill>
                </w14:textFill>
              </w:rPr>
              <w:t>的厂区内用地500m</w:t>
            </w:r>
            <w:r>
              <w:rPr>
                <w:rFonts w:hint="eastAsia" w:cs="宋体"/>
                <w:color w:val="000000" w:themeColor="text1"/>
                <w:sz w:val="24"/>
                <w:vertAlign w:val="superscript"/>
                <w:lang w:val="en-US" w:eastAsia="zh-CN"/>
                <w14:textFill>
                  <w14:solidFill>
                    <w14:schemeClr w14:val="tx1"/>
                  </w14:solidFill>
                </w14:textFill>
              </w:rPr>
              <w:t>2</w:t>
            </w:r>
            <w:r>
              <w:rPr>
                <w:rFonts w:hint="eastAsia" w:cs="宋体"/>
                <w:color w:val="000000" w:themeColor="text1"/>
                <w:sz w:val="24"/>
                <w:vertAlign w:val="baseline"/>
                <w:lang w:val="en-US" w:eastAsia="zh-CN"/>
                <w14:textFill>
                  <w14:solidFill>
                    <w14:schemeClr w14:val="tx1"/>
                  </w14:solidFill>
                </w14:textFill>
              </w:rPr>
              <w:t>，主要建设污泥生产处理厂房。</w:t>
            </w:r>
            <w:r>
              <w:rPr>
                <w:rFonts w:hint="eastAsia" w:cs="宋体"/>
                <w:color w:val="000000" w:themeColor="text1"/>
                <w:sz w:val="24"/>
                <w14:textFill>
                  <w14:solidFill>
                    <w14:schemeClr w14:val="tx1"/>
                  </w14:solidFill>
                </w14:textFill>
              </w:rPr>
              <w:t>项目建</w:t>
            </w:r>
            <w:r>
              <w:rPr>
                <w:rFonts w:hint="eastAsia" w:cs="宋体"/>
                <w:color w:val="000000" w:themeColor="text1"/>
                <w:sz w:val="24"/>
                <w:lang w:val="en-US" w:eastAsia="zh-CN"/>
                <w14:textFill>
                  <w14:solidFill>
                    <w14:schemeClr w14:val="tx1"/>
                  </w14:solidFill>
                </w14:textFill>
              </w:rPr>
              <w:t>设</w:t>
            </w:r>
            <w:r>
              <w:rPr>
                <w:rFonts w:hint="eastAsia" w:cs="宋体"/>
                <w:color w:val="000000" w:themeColor="text1"/>
                <w:sz w:val="24"/>
                <w14:textFill>
                  <w14:solidFill>
                    <w14:schemeClr w14:val="tx1"/>
                  </w14:solidFill>
                </w14:textFill>
              </w:rPr>
              <w:t>完成后年产</w:t>
            </w:r>
            <w:r>
              <w:rPr>
                <w:rFonts w:hint="eastAsia" w:cs="宋体"/>
                <w:color w:val="000000" w:themeColor="text1"/>
                <w:sz w:val="24"/>
                <w:lang w:val="en-US" w:eastAsia="zh-CN"/>
                <w14:textFill>
                  <w14:solidFill>
                    <w14:schemeClr w14:val="tx1"/>
                  </w14:solidFill>
                </w14:textFill>
              </w:rPr>
              <w:t>污泥56100t，烧结砖保持总产量不变</w:t>
            </w:r>
            <w:r>
              <w:rPr>
                <w:rFonts w:hint="eastAsia" w:cs="宋体"/>
                <w:color w:val="000000" w:themeColor="text1"/>
                <w:sz w:val="24"/>
                <w14:textFill>
                  <w14:solidFill>
                    <w14:schemeClr w14:val="tx1"/>
                  </w14:solidFill>
                </w14:textFill>
              </w:rPr>
              <w:t>。</w:t>
            </w:r>
            <w:r>
              <w:rPr>
                <w:rFonts w:hint="eastAsia" w:cs="宋体"/>
                <w:color w:val="000000" w:themeColor="text1"/>
                <w:sz w:val="24"/>
                <w:lang w:val="en-US" w:eastAsia="zh-CN"/>
                <w14:textFill>
                  <w14:solidFill>
                    <w14:schemeClr w14:val="tx1"/>
                  </w14:solidFill>
                </w14:textFill>
              </w:rPr>
              <w:t>项目于2022年04月22号日取得昆明市晋宁区发展和改革局出具的《投资项目备案证》（备案号【项目代码】：2204-530115-04-01-939071）。</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根据《中华人民共和国环境保护法》、《中华人民共和国环境影响评价法》、《建设项目环境保护管理条例》，项目应进行环境影响评价。根据《建设项目环境影响评价分类管理名录》（2021年版）中“</w:t>
            </w:r>
            <w:r>
              <w:rPr>
                <w:rFonts w:hint="eastAsia" w:cs="宋体"/>
                <w:color w:val="0D0D0D" w:themeColor="text1" w:themeTint="F2"/>
                <w:sz w:val="24"/>
                <w14:textFill>
                  <w14:solidFill>
                    <w14:schemeClr w14:val="tx1">
                      <w14:lumMod w14:val="95000"/>
                      <w14:lumOff w14:val="5000"/>
                    </w14:schemeClr>
                  </w14:solidFill>
                </w14:textFill>
              </w:rPr>
              <w:t>四十七、生态环境保护和环境治理业，103一般工业固体废物（含污水处理污泥）、建筑施工废弃物处置及综合利用</w:t>
            </w:r>
            <w:r>
              <w:rPr>
                <w:rFonts w:hint="eastAsia" w:cs="宋体"/>
                <w:color w:val="0D0D0D" w:themeColor="text1" w:themeTint="F2"/>
                <w:sz w:val="24"/>
                <w:lang w:eastAsia="zh-CN"/>
                <w14:textFill>
                  <w14:solidFill>
                    <w14:schemeClr w14:val="tx1">
                      <w14:lumMod w14:val="95000"/>
                      <w14:lumOff w14:val="5000"/>
                    </w14:schemeClr>
                  </w14:solidFill>
                </w14:textFill>
              </w:rPr>
              <w:t>；二十七条：非金属矿物制品业中的56条：砖瓦、石材等建筑材料制造</w:t>
            </w:r>
            <w:r>
              <w:rPr>
                <w:rFonts w:hint="eastAsia"/>
                <w:color w:val="000000" w:themeColor="text1"/>
                <w:sz w:val="24"/>
                <w14:textFill>
                  <w14:solidFill>
                    <w14:schemeClr w14:val="tx1"/>
                  </w14:solidFill>
                </w14:textFill>
              </w:rPr>
              <w:t>”，故应编制环境影响报告表。受</w:t>
            </w:r>
            <w:r>
              <w:rPr>
                <w:rFonts w:hint="eastAsia" w:cs="宋体"/>
                <w:color w:val="000000" w:themeColor="text1"/>
                <w:sz w:val="24"/>
                <w14:textFill>
                  <w14:solidFill>
                    <w14:schemeClr w14:val="tx1"/>
                  </w14:solidFill>
                </w14:textFill>
              </w:rPr>
              <w:t>昆明十里宏原新型建材有限责任公司</w:t>
            </w:r>
            <w:r>
              <w:rPr>
                <w:rFonts w:hint="eastAsia"/>
                <w:color w:val="000000" w:themeColor="text1"/>
                <w:sz w:val="24"/>
                <w14:textFill>
                  <w14:solidFill>
                    <w14:schemeClr w14:val="tx1"/>
                  </w14:solidFill>
                </w14:textFill>
              </w:rPr>
              <w:t>的委托（详见附件1），</w:t>
            </w:r>
            <w:r>
              <w:rPr>
                <w:rFonts w:hint="eastAsia"/>
                <w:color w:val="000000" w:themeColor="text1"/>
                <w:sz w:val="24"/>
                <w:lang w:val="en-US" w:eastAsia="zh-CN"/>
                <w14:textFill>
                  <w14:solidFill>
                    <w14:schemeClr w14:val="tx1"/>
                  </w14:solidFill>
                </w14:textFill>
              </w:rPr>
              <w:t>我</w:t>
            </w:r>
            <w:r>
              <w:rPr>
                <w:rFonts w:hint="eastAsia"/>
                <w:color w:val="000000" w:themeColor="text1"/>
                <w:sz w:val="24"/>
                <w14:textFill>
                  <w14:solidFill>
                    <w14:schemeClr w14:val="tx1"/>
                  </w14:solidFill>
                </w14:textFill>
              </w:rPr>
              <w:t>公司承担了该项目的环境影响评价工作，通过现场踏勘、资料收集等，按照《建设项目环境影响报告表编制技术指南(污染影响类)(试行)》的要求，编制完成了《年产1.8亿块环保型烧结砖、1.5亿块节能免烧砖生产线（折标砖）项目技术改造环境影响报告表》。供建设单位上报生态环境主管部门审批，作为该项目环境管理的依据。</w:t>
            </w:r>
          </w:p>
          <w:p>
            <w:pPr>
              <w:spacing w:line="360" w:lineRule="auto"/>
              <w:ind w:firstLine="482" w:firstLineChars="200"/>
              <w:rPr>
                <w:rFonts w:cs="宋体"/>
                <w:b/>
                <w:bCs/>
                <w:color w:val="000000" w:themeColor="text1"/>
                <w:sz w:val="24"/>
                <w14:textFill>
                  <w14:solidFill>
                    <w14:schemeClr w14:val="tx1"/>
                  </w14:solidFill>
                </w14:textFill>
              </w:rPr>
            </w:pPr>
            <w:r>
              <w:rPr>
                <w:rFonts w:hint="eastAsia" w:cs="宋体"/>
                <w:b/>
                <w:bCs/>
                <w:color w:val="000000" w:themeColor="text1"/>
                <w:sz w:val="24"/>
                <w:lang w:val="en-US" w:eastAsia="zh-CN"/>
                <w14:textFill>
                  <w14:solidFill>
                    <w14:schemeClr w14:val="tx1"/>
                  </w14:solidFill>
                </w14:textFill>
              </w:rPr>
              <w:t>2</w:t>
            </w:r>
            <w:r>
              <w:rPr>
                <w:rFonts w:hint="eastAsia" w:cs="宋体"/>
                <w:b/>
                <w:bCs/>
                <w:color w:val="000000" w:themeColor="text1"/>
                <w:sz w:val="24"/>
                <w14:textFill>
                  <w14:solidFill>
                    <w14:schemeClr w14:val="tx1"/>
                  </w14:solidFill>
                </w14:textFill>
              </w:rPr>
              <w:t>.</w:t>
            </w:r>
            <w:r>
              <w:rPr>
                <w:rFonts w:hint="eastAsia" w:cs="宋体"/>
                <w:b/>
                <w:bCs/>
                <w:color w:val="000000" w:themeColor="text1"/>
                <w:sz w:val="24"/>
                <w:lang w:val="en-US" w:eastAsia="zh-CN"/>
                <w14:textFill>
                  <w14:solidFill>
                    <w14:schemeClr w14:val="tx1"/>
                  </w14:solidFill>
                </w14:textFill>
              </w:rPr>
              <w:t>技改</w:t>
            </w:r>
            <w:r>
              <w:rPr>
                <w:rFonts w:hint="eastAsia" w:cs="宋体"/>
                <w:b/>
                <w:bCs/>
                <w:color w:val="000000" w:themeColor="text1"/>
                <w:sz w:val="24"/>
                <w14:textFill>
                  <w14:solidFill>
                    <w14:schemeClr w14:val="tx1"/>
                  </w14:solidFill>
                </w14:textFill>
              </w:rPr>
              <w:t>项目基本情况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项目名称：年产1.8亿块环保型烧结砖、1.5亿块节能免烧砖生产线（折标砖）项目技术改造；</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建设单位：昆明十里宏原新型建材有限责任公司；</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建设地点：云南省昆明市晋宁区工业园区晋城基地；</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建设性质：</w:t>
            </w:r>
            <w:r>
              <w:rPr>
                <w:rFonts w:hint="eastAsia" w:cs="宋体"/>
                <w:color w:val="000000" w:themeColor="text1"/>
                <w:sz w:val="24"/>
                <w:lang w:val="en-US" w:eastAsia="zh-CN"/>
                <w14:textFill>
                  <w14:solidFill>
                    <w14:schemeClr w14:val="tx1"/>
                  </w14:solidFill>
                </w14:textFill>
              </w:rPr>
              <w:t>技改</w:t>
            </w:r>
            <w:r>
              <w:rPr>
                <w:rFonts w:hint="eastAsia" w:cs="宋体"/>
                <w:color w:val="000000" w:themeColor="text1"/>
                <w:sz w:val="24"/>
                <w14:textFill>
                  <w14:solidFill>
                    <w14:schemeClr w14:val="tx1"/>
                  </w14:solidFill>
                </w14:textFill>
              </w:rPr>
              <w:t>；</w:t>
            </w:r>
          </w:p>
          <w:p>
            <w:pPr>
              <w:spacing w:line="360" w:lineRule="auto"/>
              <w:ind w:firstLine="480" w:firstLineChars="200"/>
              <w:rPr>
                <w:rFonts w:hint="eastAsia" w:eastAsia="宋体" w:cs="宋体"/>
                <w:color w:val="0D0D0D" w:themeColor="text1" w:themeTint="F2"/>
                <w:sz w:val="24"/>
                <w:lang w:eastAsia="zh-CN"/>
                <w14:textFill>
                  <w14:solidFill>
                    <w14:schemeClr w14:val="tx1">
                      <w14:lumMod w14:val="95000"/>
                      <w14:lumOff w14:val="5000"/>
                    </w14:schemeClr>
                  </w14:solidFill>
                </w14:textFill>
              </w:rPr>
            </w:pPr>
            <w:r>
              <w:rPr>
                <w:rFonts w:hint="eastAsia" w:cs="宋体"/>
                <w:color w:val="000000" w:themeColor="text1"/>
                <w:sz w:val="24"/>
                <w14:textFill>
                  <w14:solidFill>
                    <w14:schemeClr w14:val="tx1"/>
                  </w14:solidFill>
                </w14:textFill>
              </w:rPr>
              <w:t>行业类别：</w:t>
            </w:r>
            <w:r>
              <w:rPr>
                <w:rFonts w:hint="eastAsia" w:cs="宋体"/>
                <w:color w:val="0D0D0D" w:themeColor="text1" w:themeTint="F2"/>
                <w:sz w:val="24"/>
                <w:lang w:val="en-US" w:eastAsia="zh-CN"/>
                <w14:textFill>
                  <w14:solidFill>
                    <w14:schemeClr w14:val="tx1">
                      <w14:lumMod w14:val="95000"/>
                      <w14:lumOff w14:val="5000"/>
                    </w14:schemeClr>
                  </w14:solidFill>
                </w14:textFill>
              </w:rPr>
              <w:t>N7723固体废物治理</w:t>
            </w:r>
            <w:r>
              <w:rPr>
                <w:rFonts w:hint="eastAsia" w:cs="宋体"/>
                <w:color w:val="000000" w:themeColor="text1"/>
                <w:sz w:val="24"/>
                <w14:textFill>
                  <w14:solidFill>
                    <w14:schemeClr w14:val="tx1"/>
                  </w14:solidFill>
                </w14:textFill>
              </w:rPr>
              <w:t>；C303砖瓦、石材等建筑材料制造</w:t>
            </w:r>
            <w:r>
              <w:rPr>
                <w:rFonts w:hint="eastAsia" w:cs="宋体"/>
                <w:color w:val="000000" w:themeColor="text1"/>
                <w:sz w:val="24"/>
                <w:lang w:eastAsia="zh-CN"/>
                <w14:textFill>
                  <w14:solidFill>
                    <w14:schemeClr w14:val="tx1"/>
                  </w14:solidFill>
                </w14:textFill>
              </w:rPr>
              <w:t>；</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建筑面积：</w:t>
            </w:r>
            <w:r>
              <w:rPr>
                <w:rFonts w:hint="eastAsia" w:cs="宋体"/>
                <w:color w:val="0D0D0D" w:themeColor="text1" w:themeTint="F2"/>
                <w:sz w:val="24"/>
                <w:lang w:val="en-US" w:eastAsia="zh-CN"/>
                <w14:textFill>
                  <w14:solidFill>
                    <w14:schemeClr w14:val="tx1">
                      <w14:lumMod w14:val="95000"/>
                      <w14:lumOff w14:val="5000"/>
                    </w14:schemeClr>
                  </w14:solidFill>
                </w14:textFill>
              </w:rPr>
              <w:t>500</w:t>
            </w:r>
            <w:r>
              <w:rPr>
                <w:rFonts w:hint="eastAsia" w:cs="宋体"/>
                <w:color w:val="0D0D0D" w:themeColor="text1" w:themeTint="F2"/>
                <w:sz w:val="24"/>
                <w14:textFill>
                  <w14:solidFill>
                    <w14:schemeClr w14:val="tx1">
                      <w14:lumMod w14:val="95000"/>
                      <w14:lumOff w14:val="5000"/>
                    </w14:schemeClr>
                  </w14:solidFill>
                </w14:textFill>
              </w:rPr>
              <w:t>m</w:t>
            </w:r>
            <w:r>
              <w:rPr>
                <w:rFonts w:hint="eastAsia" w:cs="宋体"/>
                <w:color w:val="0D0D0D" w:themeColor="text1" w:themeTint="F2"/>
                <w:sz w:val="24"/>
                <w:vertAlign w:val="superscript"/>
                <w14:textFill>
                  <w14:solidFill>
                    <w14:schemeClr w14:val="tx1">
                      <w14:lumMod w14:val="95000"/>
                      <w14:lumOff w14:val="5000"/>
                    </w14:schemeClr>
                  </w14:solidFill>
                </w14:textFill>
              </w:rPr>
              <w:t>2</w:t>
            </w:r>
            <w:r>
              <w:rPr>
                <w:rFonts w:hint="eastAsia" w:cs="宋体"/>
                <w:color w:val="0D0D0D" w:themeColor="text1" w:themeTint="F2"/>
                <w:sz w:val="24"/>
                <w14:textFill>
                  <w14:solidFill>
                    <w14:schemeClr w14:val="tx1">
                      <w14:lumMod w14:val="95000"/>
                      <w14:lumOff w14:val="5000"/>
                    </w14:schemeClr>
                  </w14:solidFill>
                </w14:textFill>
              </w:rPr>
              <w:t>（</w:t>
            </w:r>
            <w:r>
              <w:rPr>
                <w:rFonts w:hint="eastAsia" w:cs="宋体"/>
                <w:color w:val="0D0D0D" w:themeColor="text1" w:themeTint="F2"/>
                <w:sz w:val="24"/>
                <w:lang w:val="en-US" w:eastAsia="zh-CN"/>
                <w14:textFill>
                  <w14:solidFill>
                    <w14:schemeClr w14:val="tx1">
                      <w14:lumMod w14:val="95000"/>
                      <w14:lumOff w14:val="5000"/>
                    </w14:schemeClr>
                  </w14:solidFill>
                </w14:textFill>
              </w:rPr>
              <w:t>0.75</w:t>
            </w:r>
            <w:r>
              <w:rPr>
                <w:rFonts w:hint="eastAsia" w:cs="宋体"/>
                <w:color w:val="0D0D0D" w:themeColor="text1" w:themeTint="F2"/>
                <w:sz w:val="24"/>
                <w14:textFill>
                  <w14:solidFill>
                    <w14:schemeClr w14:val="tx1">
                      <w14:lumMod w14:val="95000"/>
                      <w14:lumOff w14:val="5000"/>
                    </w14:schemeClr>
                  </w14:solidFill>
                </w14:textFill>
              </w:rPr>
              <w:t>亩）</w:t>
            </w:r>
            <w:r>
              <w:rPr>
                <w:rFonts w:hint="eastAsia" w:cs="宋体"/>
                <w:color w:val="000000" w:themeColor="text1"/>
                <w:sz w:val="24"/>
                <w14:textFill>
                  <w14:solidFill>
                    <w14:schemeClr w14:val="tx1"/>
                  </w14:solidFill>
                </w14:textFill>
              </w:rPr>
              <w:t>；</w:t>
            </w:r>
          </w:p>
          <w:p>
            <w:pPr>
              <w:spacing w:line="360" w:lineRule="auto"/>
              <w:ind w:firstLine="480" w:firstLineChars="200"/>
              <w:rPr>
                <w:rFonts w:hint="default" w:eastAsia="宋体" w:cs="宋体"/>
                <w:color w:val="000000" w:themeColor="text1"/>
                <w:sz w:val="24"/>
                <w:lang w:val="en-US" w:eastAsia="zh-CN"/>
                <w14:textFill>
                  <w14:solidFill>
                    <w14:schemeClr w14:val="tx1"/>
                  </w14:solidFill>
                </w14:textFill>
              </w:rPr>
            </w:pPr>
            <w:r>
              <w:rPr>
                <w:rFonts w:hint="eastAsia" w:cs="宋体"/>
                <w:color w:val="000000" w:themeColor="text1"/>
                <w:sz w:val="24"/>
                <w:lang w:val="en-US" w:eastAsia="zh-CN"/>
                <w14:textFill>
                  <w14:solidFill>
                    <w14:schemeClr w14:val="tx1"/>
                  </w14:solidFill>
                </w14:textFill>
              </w:rPr>
              <w:t>建设规模：本项目将在已有“1.8亿块（环保型烧结砖）生产线和1.5亿块（免烧砖）生产线”基础上对年产1.8亿块环保型烧结砖配料进行调整，</w:t>
            </w:r>
            <w:r>
              <w:rPr>
                <w:rFonts w:hint="eastAsia" w:cs="宋体"/>
                <w:color w:val="000000" w:themeColor="text1"/>
                <w:sz w:val="24"/>
                <w14:textFill>
                  <w14:solidFill>
                    <w14:schemeClr w14:val="tx1"/>
                  </w14:solidFill>
                </w14:textFill>
              </w:rPr>
              <w:t>用污泥</w:t>
            </w:r>
            <w:r>
              <w:rPr>
                <w:rFonts w:hint="eastAsia" w:cs="宋体"/>
                <w:color w:val="000000" w:themeColor="text1"/>
                <w:sz w:val="24"/>
                <w:lang w:val="en-US" w:eastAsia="zh-CN"/>
                <w14:textFill>
                  <w14:solidFill>
                    <w14:schemeClr w14:val="tx1"/>
                  </w14:solidFill>
                </w14:textFill>
              </w:rPr>
              <w:t>和含铁矿渣</w:t>
            </w:r>
            <w:r>
              <w:rPr>
                <w:rFonts w:hint="eastAsia" w:cs="宋体"/>
                <w:color w:val="000000" w:themeColor="text1"/>
                <w:sz w:val="24"/>
                <w14:textFill>
                  <w14:solidFill>
                    <w14:schemeClr w14:val="tx1"/>
                  </w14:solidFill>
                </w14:textFill>
              </w:rPr>
              <w:t>替代部分废弃土石方作为制砖原料</w:t>
            </w:r>
            <w:r>
              <w:rPr>
                <w:rFonts w:hint="eastAsia" w:cs="宋体"/>
                <w:color w:val="000000" w:themeColor="text1"/>
                <w:sz w:val="24"/>
                <w:lang w:val="en-US" w:eastAsia="zh-CN"/>
                <w14:textFill>
                  <w14:solidFill>
                    <w14:schemeClr w14:val="tx1"/>
                  </w14:solidFill>
                </w14:textFill>
              </w:rPr>
              <w:t>；新增1条污泥处理生产线，技改后总产能不变。</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总投资：该项目总投资</w:t>
            </w:r>
            <w:r>
              <w:rPr>
                <w:rFonts w:hint="eastAsia" w:cs="宋体"/>
                <w:color w:val="000000" w:themeColor="text1"/>
                <w:sz w:val="24"/>
                <w:lang w:val="en-US" w:eastAsia="zh-CN"/>
                <w14:textFill>
                  <w14:solidFill>
                    <w14:schemeClr w14:val="tx1"/>
                  </w14:solidFill>
                </w14:textFill>
              </w:rPr>
              <w:t>210</w:t>
            </w:r>
            <w:r>
              <w:rPr>
                <w:rFonts w:hint="eastAsia" w:cs="宋体"/>
                <w:color w:val="000000" w:themeColor="text1"/>
                <w:sz w:val="24"/>
                <w14:textFill>
                  <w14:solidFill>
                    <w14:schemeClr w14:val="tx1"/>
                  </w14:solidFill>
                </w14:textFill>
              </w:rPr>
              <w:t>万元</w:t>
            </w:r>
            <w:r>
              <w:rPr>
                <w:rFonts w:hint="eastAsia"/>
                <w:color w:val="000000" w:themeColor="text1"/>
                <w:sz w:val="24"/>
                <w14:textFill>
                  <w14:solidFill>
                    <w14:schemeClr w14:val="tx1"/>
                  </w14:solidFill>
                </w14:textFill>
              </w:rPr>
              <w:t>。</w:t>
            </w:r>
          </w:p>
          <w:p>
            <w:pPr>
              <w:spacing w:line="360" w:lineRule="auto"/>
              <w:ind w:firstLine="482" w:firstLineChars="200"/>
              <w:rPr>
                <w:rFonts w:cs="宋体"/>
                <w:b/>
                <w:bCs/>
                <w:color w:val="000000" w:themeColor="text1"/>
                <w:sz w:val="24"/>
                <w14:textFill>
                  <w14:solidFill>
                    <w14:schemeClr w14:val="tx1"/>
                  </w14:solidFill>
                </w14:textFill>
              </w:rPr>
            </w:pPr>
            <w:r>
              <w:rPr>
                <w:rFonts w:hint="eastAsia" w:cs="宋体"/>
                <w:b/>
                <w:bCs/>
                <w:color w:val="000000" w:themeColor="text1"/>
                <w:sz w:val="24"/>
                <w:lang w:val="en-US" w:eastAsia="zh-CN"/>
                <w14:textFill>
                  <w14:solidFill>
                    <w14:schemeClr w14:val="tx1"/>
                  </w14:solidFill>
                </w14:textFill>
              </w:rPr>
              <w:t>3</w:t>
            </w:r>
            <w:r>
              <w:rPr>
                <w:rFonts w:hint="eastAsia" w:cs="宋体"/>
                <w:b/>
                <w:bCs/>
                <w:color w:val="000000" w:themeColor="text1"/>
                <w:sz w:val="24"/>
                <w14:textFill>
                  <w14:solidFill>
                    <w14:schemeClr w14:val="tx1"/>
                  </w14:solidFill>
                </w14:textFill>
              </w:rPr>
              <w:t>.项目组成</w:t>
            </w:r>
          </w:p>
          <w:p>
            <w:pPr>
              <w:spacing w:line="360" w:lineRule="auto"/>
              <w:ind w:firstLine="480" w:firstLineChars="200"/>
              <w:rPr>
                <w:rFonts w:cs="宋体"/>
                <w:color w:val="auto"/>
                <w:sz w:val="24"/>
              </w:rPr>
            </w:pPr>
            <w:r>
              <w:rPr>
                <w:rFonts w:hint="eastAsia" w:cs="宋体"/>
                <w:color w:val="000000" w:themeColor="text1"/>
                <w:sz w:val="24"/>
                <w14:textFill>
                  <w14:solidFill>
                    <w14:schemeClr w14:val="tx1"/>
                  </w14:solidFill>
                </w14:textFill>
              </w:rPr>
              <w:t>该项目在原占地面积68亩，建筑面积3200</w:t>
            </w:r>
            <w:r>
              <w:rPr>
                <w:rFonts w:hint="eastAsia" w:cs="宋体"/>
                <w:color w:val="000000" w:themeColor="text1"/>
                <w:sz w:val="24"/>
                <w:lang w:val="en-US" w:eastAsia="zh-CN"/>
                <w14:textFill>
                  <w14:solidFill>
                    <w14:schemeClr w14:val="tx1"/>
                  </w14:solidFill>
                </w14:textFill>
              </w:rPr>
              <w:t>m</w:t>
            </w:r>
            <w:r>
              <w:rPr>
                <w:rFonts w:hint="eastAsia" w:cs="宋体"/>
                <w:color w:val="000000" w:themeColor="text1"/>
                <w:sz w:val="24"/>
                <w:vertAlign w:val="superscript"/>
                <w:lang w:val="en-US" w:eastAsia="zh-CN"/>
                <w14:textFill>
                  <w14:solidFill>
                    <w14:schemeClr w14:val="tx1"/>
                  </w14:solidFill>
                </w14:textFill>
              </w:rPr>
              <w:t>2</w:t>
            </w:r>
            <w:r>
              <w:rPr>
                <w:rFonts w:hint="eastAsia" w:cs="宋体"/>
                <w:color w:val="000000" w:themeColor="text1"/>
                <w:sz w:val="24"/>
                <w14:textFill>
                  <w14:solidFill>
                    <w14:schemeClr w14:val="tx1"/>
                  </w14:solidFill>
                </w14:textFill>
              </w:rPr>
              <w:t>的厂区内用地</w:t>
            </w:r>
            <w:r>
              <w:rPr>
                <w:rFonts w:hint="eastAsia" w:cs="宋体"/>
                <w:color w:val="000000" w:themeColor="text1"/>
                <w:sz w:val="24"/>
                <w:lang w:val="en-US" w:eastAsia="zh-CN"/>
                <w14:textFill>
                  <w14:solidFill>
                    <w14:schemeClr w14:val="tx1"/>
                  </w14:solidFill>
                </w14:textFill>
              </w:rPr>
              <w:t>500m</w:t>
            </w:r>
            <w:r>
              <w:rPr>
                <w:rFonts w:hint="eastAsia" w:cs="宋体"/>
                <w:color w:val="000000" w:themeColor="text1"/>
                <w:sz w:val="24"/>
                <w:vertAlign w:val="superscript"/>
                <w:lang w:val="en-US" w:eastAsia="zh-CN"/>
                <w14:textFill>
                  <w14:solidFill>
                    <w14:schemeClr w14:val="tx1"/>
                  </w14:solidFill>
                </w14:textFill>
              </w:rPr>
              <w:t>2</w:t>
            </w:r>
            <w:r>
              <w:rPr>
                <w:rFonts w:hint="eastAsia" w:cs="宋体"/>
                <w:color w:val="000000" w:themeColor="text1"/>
                <w:sz w:val="24"/>
                <w14:textFill>
                  <w14:solidFill>
                    <w14:schemeClr w14:val="tx1"/>
                  </w14:solidFill>
                </w14:textFill>
              </w:rPr>
              <w:t>，新增污泥储罐和基座及配套设施，</w:t>
            </w:r>
            <w:r>
              <w:rPr>
                <w:rFonts w:hint="eastAsia" w:cs="宋体"/>
                <w:color w:val="000000" w:themeColor="text1"/>
                <w:sz w:val="24"/>
                <w:lang w:val="en-US" w:eastAsia="zh-CN"/>
                <w14:textFill>
                  <w14:solidFill>
                    <w14:schemeClr w14:val="tx1"/>
                  </w14:solidFill>
                </w14:textFill>
              </w:rPr>
              <w:t>增加1条污泥处理生产线，</w:t>
            </w:r>
            <w:r>
              <w:rPr>
                <w:rFonts w:hint="eastAsia" w:cs="宋体"/>
                <w:color w:val="000000" w:themeColor="text1"/>
                <w:sz w:val="24"/>
                <w14:textFill>
                  <w14:solidFill>
                    <w14:schemeClr w14:val="tx1"/>
                  </w14:solidFill>
                </w14:textFill>
              </w:rPr>
              <w:t>用污泥</w:t>
            </w:r>
            <w:r>
              <w:rPr>
                <w:rFonts w:hint="eastAsia" w:cs="宋体"/>
                <w:color w:val="000000" w:themeColor="text1"/>
                <w:sz w:val="24"/>
                <w:lang w:val="en-US" w:eastAsia="zh-CN"/>
                <w14:textFill>
                  <w14:solidFill>
                    <w14:schemeClr w14:val="tx1"/>
                  </w14:solidFill>
                </w14:textFill>
              </w:rPr>
              <w:t>和含铁矿渣</w:t>
            </w:r>
            <w:r>
              <w:rPr>
                <w:rFonts w:hint="eastAsia" w:cs="宋体"/>
                <w:color w:val="000000" w:themeColor="text1"/>
                <w:sz w:val="24"/>
                <w14:textFill>
                  <w14:solidFill>
                    <w14:schemeClr w14:val="tx1"/>
                  </w14:solidFill>
                </w14:textFill>
              </w:rPr>
              <w:t>替代部分废弃土石方作为制砖原料，</w:t>
            </w:r>
            <w:r>
              <w:rPr>
                <w:rFonts w:hint="eastAsia" w:cs="宋体"/>
                <w:color w:val="000000" w:themeColor="text1"/>
                <w:sz w:val="24"/>
                <w:lang w:val="en-US" w:eastAsia="zh-CN"/>
                <w14:textFill>
                  <w14:solidFill>
                    <w14:schemeClr w14:val="tx1"/>
                  </w14:solidFill>
                </w14:textFill>
              </w:rPr>
              <w:t>技改后</w:t>
            </w:r>
            <w:r>
              <w:rPr>
                <w:rFonts w:hint="eastAsia" w:cs="宋体"/>
                <w:color w:val="000000" w:themeColor="text1"/>
                <w:sz w:val="24"/>
                <w14:textFill>
                  <w14:solidFill>
                    <w14:schemeClr w14:val="tx1"/>
                  </w14:solidFill>
                </w14:textFill>
              </w:rPr>
              <w:t>建后，</w:t>
            </w:r>
            <w:r>
              <w:rPr>
                <w:rFonts w:hint="eastAsia" w:cs="宋体"/>
                <w:color w:val="auto"/>
                <w:sz w:val="24"/>
                <w:lang w:val="en-US" w:eastAsia="zh-CN"/>
              </w:rPr>
              <w:t>年产56100t污泥，提供给</w:t>
            </w:r>
            <w:r>
              <w:rPr>
                <w:rFonts w:hint="eastAsia" w:cs="宋体"/>
                <w:color w:val="auto"/>
                <w:sz w:val="24"/>
              </w:rPr>
              <w:t>年产1.8亿块环保型烧结砖</w:t>
            </w:r>
            <w:r>
              <w:rPr>
                <w:rFonts w:hint="eastAsia" w:cs="宋体"/>
                <w:color w:val="auto"/>
                <w:sz w:val="24"/>
                <w:lang w:val="en-US" w:eastAsia="zh-CN"/>
              </w:rPr>
              <w:t>项目生产线</w:t>
            </w:r>
            <w:r>
              <w:rPr>
                <w:rFonts w:hint="eastAsia" w:cs="宋体"/>
                <w:color w:val="auto"/>
                <w:sz w:val="24"/>
              </w:rPr>
              <w:t>。</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lang w:val="en-US" w:eastAsia="zh-CN"/>
                <w14:textFill>
                  <w14:solidFill>
                    <w14:schemeClr w14:val="tx1"/>
                  </w14:solidFill>
                </w14:textFill>
              </w:rPr>
              <w:t>本次技改</w:t>
            </w:r>
            <w:r>
              <w:rPr>
                <w:rFonts w:hint="eastAsia" w:cs="宋体"/>
                <w:color w:val="000000" w:themeColor="text1"/>
                <w:sz w:val="24"/>
                <w14:textFill>
                  <w14:solidFill>
                    <w14:schemeClr w14:val="tx1"/>
                  </w14:solidFill>
                </w14:textFill>
              </w:rPr>
              <w:t>工程主要分为主体工程、辅助工程、</w:t>
            </w:r>
            <w:r>
              <w:rPr>
                <w:rFonts w:hint="eastAsia" w:cs="宋体"/>
                <w:color w:val="000000" w:themeColor="text1"/>
                <w:sz w:val="24"/>
                <w:lang w:val="en-US" w:eastAsia="zh-CN"/>
                <w14:textFill>
                  <w14:solidFill>
                    <w14:schemeClr w14:val="tx1"/>
                  </w14:solidFill>
                </w14:textFill>
              </w:rPr>
              <w:t>存储工程、</w:t>
            </w:r>
            <w:r>
              <w:rPr>
                <w:rFonts w:hint="eastAsia" w:cs="宋体"/>
                <w:color w:val="000000" w:themeColor="text1"/>
                <w:sz w:val="24"/>
                <w14:textFill>
                  <w14:solidFill>
                    <w14:schemeClr w14:val="tx1"/>
                  </w14:solidFill>
                </w14:textFill>
              </w:rPr>
              <w:t>公用工程及环保工程。项目新建前后工程情况一览表2-</w:t>
            </w:r>
            <w:r>
              <w:rPr>
                <w:rFonts w:hint="eastAsia" w:cs="宋体"/>
                <w:color w:val="000000" w:themeColor="text1"/>
                <w:sz w:val="24"/>
                <w:lang w:val="en-US" w:eastAsia="zh-CN"/>
                <w14:textFill>
                  <w14:solidFill>
                    <w14:schemeClr w14:val="tx1"/>
                  </w14:solidFill>
                </w14:textFill>
              </w:rPr>
              <w:t>1</w:t>
            </w:r>
            <w:r>
              <w:rPr>
                <w:rFonts w:hint="eastAsia" w:cs="宋体"/>
                <w:color w:val="000000" w:themeColor="text1"/>
                <w:sz w:val="24"/>
                <w14:textFill>
                  <w14:solidFill>
                    <w14:schemeClr w14:val="tx1"/>
                  </w14:solidFill>
                </w14:textFill>
              </w:rPr>
              <w:t>。</w:t>
            </w:r>
          </w:p>
          <w:p>
            <w:pPr>
              <w:spacing w:line="360" w:lineRule="auto"/>
              <w:ind w:firstLine="482"/>
              <w:jc w:val="center"/>
              <w:rPr>
                <w:rFonts w:cs="宋体"/>
                <w:b/>
                <w:color w:val="000000" w:themeColor="text1"/>
                <w:szCs w:val="21"/>
                <w14:textFill>
                  <w14:solidFill>
                    <w14:schemeClr w14:val="tx1"/>
                  </w14:solidFill>
                </w14:textFill>
              </w:rPr>
            </w:pPr>
            <w:r>
              <w:rPr>
                <w:rFonts w:hint="eastAsia" w:cs="宋体"/>
                <w:b/>
                <w:color w:val="000000" w:themeColor="text1"/>
                <w:szCs w:val="21"/>
                <w14:textFill>
                  <w14:solidFill>
                    <w14:schemeClr w14:val="tx1"/>
                  </w14:solidFill>
                </w14:textFill>
              </w:rPr>
              <w:t>表2-</w:t>
            </w:r>
            <w:r>
              <w:rPr>
                <w:rFonts w:hint="eastAsia" w:cs="宋体"/>
                <w:b/>
                <w:color w:val="000000" w:themeColor="text1"/>
                <w:szCs w:val="21"/>
                <w:lang w:val="en-US" w:eastAsia="zh-CN"/>
                <w14:textFill>
                  <w14:solidFill>
                    <w14:schemeClr w14:val="tx1"/>
                  </w14:solidFill>
                </w14:textFill>
              </w:rPr>
              <w:t>1</w:t>
            </w:r>
            <w:r>
              <w:rPr>
                <w:rFonts w:hint="eastAsia" w:cs="宋体"/>
                <w:b/>
                <w:color w:val="000000" w:themeColor="text1"/>
                <w:szCs w:val="21"/>
                <w14:textFill>
                  <w14:solidFill>
                    <w14:schemeClr w14:val="tx1"/>
                  </w14:solidFill>
                </w14:textFill>
              </w:rPr>
              <w:t xml:space="preserve"> </w:t>
            </w:r>
            <w:r>
              <w:rPr>
                <w:rFonts w:hint="eastAsia" w:cs="宋体"/>
                <w:b/>
                <w:color w:val="000000" w:themeColor="text1"/>
                <w:szCs w:val="21"/>
                <w:lang w:val="en-US" w:eastAsia="zh-CN"/>
                <w14:textFill>
                  <w14:solidFill>
                    <w14:schemeClr w14:val="tx1"/>
                  </w14:solidFill>
                </w14:textFill>
              </w:rPr>
              <w:t>技改</w:t>
            </w:r>
            <w:r>
              <w:rPr>
                <w:rFonts w:hint="eastAsia" w:cs="宋体"/>
                <w:b/>
                <w:color w:val="000000" w:themeColor="text1"/>
                <w:szCs w:val="21"/>
                <w14:textFill>
                  <w14:solidFill>
                    <w14:schemeClr w14:val="tx1"/>
                  </w14:solidFill>
                </w14:textFill>
              </w:rPr>
              <w:t>项目工程情况一览表</w:t>
            </w:r>
          </w:p>
          <w:tbl>
            <w:tblPr>
              <w:tblStyle w:val="16"/>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383"/>
              <w:gridCol w:w="1121"/>
              <w:gridCol w:w="4175"/>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41" w:type="dxa"/>
                  <w:vAlign w:val="center"/>
                </w:tcPr>
                <w:p>
                  <w:pPr>
                    <w:keepNext/>
                    <w:keepLines/>
                    <w:pageBreakBefore w:val="0"/>
                    <w:widowControl w:val="0"/>
                    <w:wordWrap/>
                    <w:topLinePunct w:val="0"/>
                    <w:autoSpaceDE/>
                    <w:autoSpaceDN/>
                    <w:bidi w:val="0"/>
                    <w:spacing w:line="360" w:lineRule="exact"/>
                    <w:ind w:left="0"/>
                    <w:jc w:val="center"/>
                    <w:textAlignment w:val="auto"/>
                    <w:rPr>
                      <w:rFonts w:ascii="Times New Roman" w:hAnsi="Times New Roman" w:eastAsia="宋体"/>
                      <w:b/>
                      <w:bCs/>
                      <w:kern w:val="0"/>
                      <w:sz w:val="21"/>
                      <w:szCs w:val="21"/>
                      <w:lang w:bidi="ar"/>
                    </w:rPr>
                  </w:pPr>
                  <w:r>
                    <w:rPr>
                      <w:rFonts w:hint="eastAsia" w:ascii="Times New Roman" w:hAnsi="Times New Roman" w:eastAsia="宋体"/>
                      <w:b/>
                      <w:bCs/>
                      <w:kern w:val="0"/>
                      <w:sz w:val="21"/>
                      <w:szCs w:val="21"/>
                      <w:lang w:bidi="ar"/>
                    </w:rPr>
                    <w:t>工程组成</w:t>
                  </w:r>
                </w:p>
              </w:tc>
              <w:tc>
                <w:tcPr>
                  <w:tcW w:w="1383" w:type="dxa"/>
                  <w:vAlign w:val="center"/>
                </w:tcPr>
                <w:p>
                  <w:pPr>
                    <w:keepNext/>
                    <w:keepLines/>
                    <w:pageBreakBefore w:val="0"/>
                    <w:widowControl w:val="0"/>
                    <w:wordWrap/>
                    <w:topLinePunct w:val="0"/>
                    <w:autoSpaceDE/>
                    <w:autoSpaceDN/>
                    <w:bidi w:val="0"/>
                    <w:spacing w:line="360" w:lineRule="exact"/>
                    <w:ind w:left="0"/>
                    <w:jc w:val="center"/>
                    <w:textAlignment w:val="auto"/>
                    <w:rPr>
                      <w:rFonts w:ascii="Times New Roman" w:hAnsi="Times New Roman" w:eastAsia="宋体"/>
                      <w:b/>
                      <w:bCs/>
                      <w:kern w:val="0"/>
                      <w:sz w:val="21"/>
                      <w:szCs w:val="21"/>
                      <w:lang w:bidi="ar"/>
                    </w:rPr>
                  </w:pPr>
                  <w:r>
                    <w:rPr>
                      <w:rFonts w:hint="eastAsia" w:ascii="Times New Roman" w:hAnsi="Times New Roman" w:eastAsia="宋体"/>
                      <w:b/>
                      <w:bCs/>
                      <w:kern w:val="0"/>
                      <w:sz w:val="21"/>
                      <w:szCs w:val="21"/>
                      <w:lang w:bidi="ar"/>
                    </w:rPr>
                    <w:t>项目</w:t>
                  </w:r>
                </w:p>
              </w:tc>
              <w:tc>
                <w:tcPr>
                  <w:tcW w:w="5296" w:type="dxa"/>
                  <w:gridSpan w:val="2"/>
                  <w:vAlign w:val="center"/>
                </w:tcPr>
                <w:p>
                  <w:pPr>
                    <w:keepNext/>
                    <w:keepLines/>
                    <w:pageBreakBefore w:val="0"/>
                    <w:widowControl w:val="0"/>
                    <w:wordWrap/>
                    <w:topLinePunct w:val="0"/>
                    <w:autoSpaceDE/>
                    <w:autoSpaceDN/>
                    <w:bidi w:val="0"/>
                    <w:spacing w:line="360" w:lineRule="exact"/>
                    <w:ind w:left="0"/>
                    <w:jc w:val="center"/>
                    <w:textAlignment w:val="auto"/>
                    <w:rPr>
                      <w:rFonts w:ascii="Times New Roman" w:hAnsi="Times New Roman" w:eastAsia="宋体"/>
                      <w:b/>
                      <w:bCs/>
                      <w:kern w:val="0"/>
                      <w:sz w:val="21"/>
                      <w:szCs w:val="21"/>
                      <w:lang w:bidi="ar"/>
                    </w:rPr>
                  </w:pPr>
                  <w:r>
                    <w:rPr>
                      <w:rFonts w:hint="eastAsia" w:ascii="Times New Roman" w:hAnsi="Times New Roman" w:eastAsia="宋体"/>
                      <w:b/>
                      <w:bCs/>
                      <w:kern w:val="0"/>
                      <w:sz w:val="21"/>
                      <w:szCs w:val="21"/>
                      <w:lang w:bidi="ar"/>
                    </w:rPr>
                    <w:t>建设内容</w:t>
                  </w:r>
                </w:p>
              </w:tc>
              <w:tc>
                <w:tcPr>
                  <w:tcW w:w="1074" w:type="dxa"/>
                  <w:vAlign w:val="center"/>
                </w:tcPr>
                <w:p>
                  <w:pPr>
                    <w:keepNext/>
                    <w:keepLines/>
                    <w:pageBreakBefore w:val="0"/>
                    <w:widowControl w:val="0"/>
                    <w:wordWrap/>
                    <w:topLinePunct w:val="0"/>
                    <w:autoSpaceDE/>
                    <w:autoSpaceDN/>
                    <w:bidi w:val="0"/>
                    <w:spacing w:line="360" w:lineRule="exact"/>
                    <w:ind w:left="0"/>
                    <w:jc w:val="center"/>
                    <w:textAlignment w:val="auto"/>
                    <w:rPr>
                      <w:rFonts w:ascii="Times New Roman" w:hAnsi="Times New Roman" w:eastAsia="宋体"/>
                      <w:b/>
                      <w:bCs/>
                      <w:kern w:val="0"/>
                      <w:sz w:val="21"/>
                      <w:szCs w:val="21"/>
                      <w:lang w:bidi="ar"/>
                    </w:rPr>
                  </w:pPr>
                  <w:r>
                    <w:rPr>
                      <w:rFonts w:hint="eastAsia" w:ascii="Times New Roman" w:hAnsi="Times New Roman" w:eastAsia="宋体"/>
                      <w:b/>
                      <w:bCs/>
                      <w:kern w:val="0"/>
                      <w:sz w:val="21"/>
                      <w:szCs w:val="21"/>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41" w:type="dxa"/>
                  <w:vMerge w:val="restart"/>
                  <w:vAlign w:val="center"/>
                </w:tcPr>
                <w:p>
                  <w:pPr>
                    <w:keepNext/>
                    <w:keepLines/>
                    <w:pageBreakBefore w:val="0"/>
                    <w:widowControl w:val="0"/>
                    <w:wordWrap/>
                    <w:topLinePunct w:val="0"/>
                    <w:autoSpaceDE/>
                    <w:autoSpaceDN/>
                    <w:bidi w:val="0"/>
                    <w:spacing w:line="360" w:lineRule="exact"/>
                    <w:ind w:left="0"/>
                    <w:jc w:val="center"/>
                    <w:textAlignment w:val="auto"/>
                    <w:rPr>
                      <w:rFonts w:ascii="Times New Roman" w:hAnsi="Times New Roman" w:eastAsia="宋体"/>
                      <w:b/>
                      <w:bCs/>
                      <w:kern w:val="0"/>
                      <w:sz w:val="21"/>
                      <w:szCs w:val="21"/>
                      <w:lang w:bidi="ar"/>
                    </w:rPr>
                  </w:pPr>
                  <w:r>
                    <w:rPr>
                      <w:rFonts w:hint="eastAsia" w:ascii="Times New Roman" w:hAnsi="Times New Roman" w:eastAsia="宋体"/>
                      <w:b/>
                      <w:bCs/>
                      <w:kern w:val="0"/>
                      <w:sz w:val="21"/>
                      <w:szCs w:val="21"/>
                      <w:lang w:bidi="ar"/>
                    </w:rPr>
                    <w:t>主体工程</w:t>
                  </w:r>
                </w:p>
              </w:tc>
              <w:tc>
                <w:tcPr>
                  <w:tcW w:w="1383" w:type="dxa"/>
                  <w:vAlign w:val="center"/>
                </w:tcPr>
                <w:p>
                  <w:pPr>
                    <w:keepNext/>
                    <w:keepLines/>
                    <w:pageBreakBefore w:val="0"/>
                    <w:widowControl w:val="0"/>
                    <w:wordWrap/>
                    <w:topLinePunct w:val="0"/>
                    <w:autoSpaceDE/>
                    <w:autoSpaceDN/>
                    <w:bidi w:val="0"/>
                    <w:spacing w:line="360" w:lineRule="exact"/>
                    <w:ind w:left="0"/>
                    <w:jc w:val="center"/>
                    <w:textAlignment w:val="auto"/>
                    <w:rPr>
                      <w:rFonts w:ascii="Times New Roman" w:hAnsi="Times New Roman" w:eastAsia="宋体"/>
                      <w:b/>
                      <w:bCs/>
                      <w:kern w:val="0"/>
                      <w:sz w:val="21"/>
                      <w:szCs w:val="21"/>
                      <w:lang w:bidi="ar"/>
                    </w:rPr>
                  </w:pPr>
                  <w:r>
                    <w:rPr>
                      <w:rFonts w:hint="eastAsia" w:ascii="Times New Roman" w:hAnsi="Times New Roman" w:eastAsia="宋体"/>
                      <w:kern w:val="0"/>
                      <w:sz w:val="21"/>
                      <w:szCs w:val="21"/>
                      <w:lang w:val="en-US" w:eastAsia="zh-CN" w:bidi="ar"/>
                    </w:rPr>
                    <w:t>污泥处理</w:t>
                  </w:r>
                  <w:r>
                    <w:rPr>
                      <w:rFonts w:hint="eastAsia" w:ascii="Times New Roman" w:hAnsi="Times New Roman" w:eastAsia="宋体"/>
                      <w:kern w:val="0"/>
                      <w:sz w:val="21"/>
                      <w:szCs w:val="21"/>
                      <w:lang w:bidi="ar"/>
                    </w:rPr>
                    <w:t>生产厂房</w:t>
                  </w:r>
                </w:p>
              </w:tc>
              <w:tc>
                <w:tcPr>
                  <w:tcW w:w="5296" w:type="dxa"/>
                  <w:gridSpan w:val="2"/>
                  <w:vAlign w:val="center"/>
                </w:tcPr>
                <w:p>
                  <w:pPr>
                    <w:keepNext/>
                    <w:keepLines/>
                    <w:pageBreakBefore w:val="0"/>
                    <w:widowControl w:val="0"/>
                    <w:wordWrap/>
                    <w:topLinePunct w:val="0"/>
                    <w:autoSpaceDE/>
                    <w:autoSpaceDN/>
                    <w:bidi w:val="0"/>
                    <w:spacing w:line="360" w:lineRule="exact"/>
                    <w:ind w:left="0"/>
                    <w:jc w:val="center"/>
                    <w:textAlignment w:val="auto"/>
                    <w:rPr>
                      <w:rFonts w:hint="eastAsia" w:ascii="Times New Roman" w:hAnsi="Times New Roman" w:eastAsia="宋体"/>
                      <w:b/>
                      <w:bCs/>
                      <w:kern w:val="0"/>
                      <w:sz w:val="21"/>
                      <w:szCs w:val="21"/>
                      <w:lang w:eastAsia="zh-CN" w:bidi="ar"/>
                    </w:rPr>
                  </w:pPr>
                  <w:r>
                    <w:rPr>
                      <w:rFonts w:hint="eastAsia" w:ascii="Times New Roman" w:hAnsi="Times New Roman" w:eastAsia="宋体"/>
                      <w:kern w:val="0"/>
                      <w:sz w:val="21"/>
                      <w:szCs w:val="21"/>
                      <w:lang w:val="en-US" w:eastAsia="zh-CN" w:bidi="ar"/>
                    </w:rPr>
                    <w:t>本项目利用厂区空地建设厂房</w:t>
                  </w:r>
                  <w:r>
                    <w:rPr>
                      <w:rFonts w:hint="eastAsia" w:ascii="Times New Roman" w:hAnsi="Times New Roman" w:eastAsia="宋体"/>
                      <w:kern w:val="0"/>
                      <w:sz w:val="21"/>
                      <w:szCs w:val="21"/>
                      <w:lang w:bidi="ar"/>
                    </w:rPr>
                    <w:t>，</w:t>
                  </w:r>
                  <w:r>
                    <w:rPr>
                      <w:rFonts w:hint="eastAsia" w:ascii="Times New Roman" w:hAnsi="Times New Roman" w:eastAsia="宋体"/>
                      <w:kern w:val="0"/>
                      <w:sz w:val="21"/>
                      <w:szCs w:val="21"/>
                      <w:lang w:val="en-US" w:eastAsia="zh-CN" w:bidi="ar"/>
                    </w:rPr>
                    <w:t>建筑面积约500m</w:t>
                  </w:r>
                  <w:r>
                    <w:rPr>
                      <w:rFonts w:hint="eastAsia" w:ascii="Times New Roman" w:hAnsi="Times New Roman" w:eastAsia="宋体"/>
                      <w:kern w:val="0"/>
                      <w:sz w:val="21"/>
                      <w:szCs w:val="21"/>
                      <w:vertAlign w:val="superscript"/>
                      <w:lang w:val="en-US" w:eastAsia="zh-CN" w:bidi="ar"/>
                    </w:rPr>
                    <w:t>2</w:t>
                  </w:r>
                  <w:r>
                    <w:rPr>
                      <w:rFonts w:hint="eastAsia" w:ascii="Times New Roman" w:hAnsi="Times New Roman" w:eastAsia="宋体"/>
                      <w:kern w:val="0"/>
                      <w:sz w:val="21"/>
                      <w:szCs w:val="21"/>
                      <w:vertAlign w:val="baseline"/>
                      <w:lang w:val="en-US" w:eastAsia="zh-CN" w:bidi="ar"/>
                    </w:rPr>
                    <w:t>，</w:t>
                  </w:r>
                  <w:r>
                    <w:rPr>
                      <w:rFonts w:hint="eastAsia" w:ascii="Times New Roman" w:hAnsi="Times New Roman" w:eastAsia="宋体"/>
                      <w:kern w:val="0"/>
                      <w:sz w:val="21"/>
                      <w:szCs w:val="21"/>
                      <w:lang w:val="en-US" w:eastAsia="zh-CN" w:bidi="ar"/>
                    </w:rPr>
                    <w:t>为1层钢架结构厂房</w:t>
                  </w:r>
                  <w:r>
                    <w:rPr>
                      <w:rFonts w:hint="eastAsia" w:ascii="Times New Roman" w:hAnsi="Times New Roman" w:eastAsia="宋体"/>
                      <w:kern w:val="0"/>
                      <w:sz w:val="21"/>
                      <w:szCs w:val="21"/>
                      <w:lang w:bidi="ar"/>
                    </w:rPr>
                    <w:t>，预留车辆进出口。</w:t>
                  </w:r>
                  <w:r>
                    <w:rPr>
                      <w:rFonts w:hint="eastAsia" w:ascii="Times New Roman" w:hAnsi="Times New Roman" w:eastAsia="宋体"/>
                      <w:kern w:val="0"/>
                      <w:sz w:val="21"/>
                      <w:szCs w:val="21"/>
                      <w:lang w:val="en-US" w:eastAsia="zh-CN" w:bidi="ar"/>
                    </w:rPr>
                    <w:t>内设1条污泥处理生产线（自西向东依次布设1个</w:t>
                  </w:r>
                  <w:r>
                    <w:rPr>
                      <w:rFonts w:hint="eastAsia"/>
                      <w:kern w:val="0"/>
                      <w:sz w:val="21"/>
                      <w:szCs w:val="21"/>
                      <w:lang w:val="en-US" w:eastAsia="zh-CN" w:bidi="ar"/>
                    </w:rPr>
                    <w:t>64m</w:t>
                  </w:r>
                  <w:r>
                    <w:rPr>
                      <w:rFonts w:hint="eastAsia"/>
                      <w:kern w:val="0"/>
                      <w:sz w:val="21"/>
                      <w:szCs w:val="21"/>
                      <w:vertAlign w:val="superscript"/>
                      <w:lang w:val="en-US" w:eastAsia="zh-CN" w:bidi="ar"/>
                    </w:rPr>
                    <w:t>3</w:t>
                  </w:r>
                  <w:r>
                    <w:rPr>
                      <w:rFonts w:hint="eastAsia" w:ascii="Times New Roman" w:hAnsi="Times New Roman" w:eastAsia="宋体"/>
                      <w:kern w:val="0"/>
                      <w:sz w:val="21"/>
                      <w:szCs w:val="21"/>
                      <w:lang w:val="en-US" w:eastAsia="zh-CN" w:bidi="ar"/>
                    </w:rPr>
                    <w:t>污泥池、3套链式提升机、3个污泥罐、1个絮凝搅拌罐、3个稀释搅拌罐、3个柱塞泵、5台压滤机、1台烘干机、1台燃烧机）</w:t>
                  </w:r>
                  <w:r>
                    <w:rPr>
                      <w:rFonts w:hint="eastAsia" w:ascii="Times New Roman" w:hAnsi="Times New Roman" w:eastAsia="宋体"/>
                      <w:kern w:val="0"/>
                      <w:sz w:val="21"/>
                      <w:szCs w:val="21"/>
                      <w:lang w:eastAsia="zh-CN" w:bidi="ar"/>
                    </w:rPr>
                    <w:t>。</w:t>
                  </w:r>
                </w:p>
              </w:tc>
              <w:tc>
                <w:tcPr>
                  <w:tcW w:w="1074" w:type="dxa"/>
                  <w:vAlign w:val="center"/>
                </w:tcPr>
                <w:p>
                  <w:pPr>
                    <w:keepNext/>
                    <w:keepLines/>
                    <w:pageBreakBefore w:val="0"/>
                    <w:widowControl w:val="0"/>
                    <w:wordWrap/>
                    <w:topLinePunct w:val="0"/>
                    <w:autoSpaceDE/>
                    <w:autoSpaceDN/>
                    <w:bidi w:val="0"/>
                    <w:spacing w:line="360" w:lineRule="exact"/>
                    <w:ind w:left="0"/>
                    <w:jc w:val="center"/>
                    <w:textAlignment w:val="auto"/>
                    <w:rPr>
                      <w:rFonts w:hint="default" w:ascii="Times New Roman" w:hAnsi="Times New Roman" w:eastAsia="宋体"/>
                      <w:kern w:val="0"/>
                      <w:sz w:val="21"/>
                      <w:szCs w:val="21"/>
                      <w:lang w:val="en-US" w:eastAsia="zh-CN" w:bidi="ar"/>
                    </w:rPr>
                  </w:pPr>
                  <w:r>
                    <w:rPr>
                      <w:rFonts w:hint="eastAsia" w:ascii="Times New Roman" w:hAnsi="Times New Roman" w:eastAsia="宋体"/>
                      <w:kern w:val="0"/>
                      <w:sz w:val="21"/>
                      <w:szCs w:val="21"/>
                      <w:lang w:val="en-US" w:eastAsia="zh-CN" w:bidi="ar"/>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41" w:type="dxa"/>
                  <w:vMerge w:val="continue"/>
                  <w:vAlign w:val="center"/>
                </w:tcPr>
                <w:p>
                  <w:pPr>
                    <w:keepNext/>
                    <w:keepLines/>
                    <w:pageBreakBefore w:val="0"/>
                    <w:widowControl w:val="0"/>
                    <w:wordWrap/>
                    <w:topLinePunct w:val="0"/>
                    <w:autoSpaceDE/>
                    <w:autoSpaceDN/>
                    <w:bidi w:val="0"/>
                    <w:spacing w:line="360" w:lineRule="exact"/>
                    <w:ind w:left="0"/>
                    <w:jc w:val="center"/>
                    <w:textAlignment w:val="auto"/>
                    <w:rPr>
                      <w:rFonts w:hint="eastAsia" w:ascii="Times New Roman" w:hAnsi="Times New Roman" w:eastAsia="宋体"/>
                      <w:b/>
                      <w:bCs/>
                      <w:kern w:val="0"/>
                      <w:sz w:val="21"/>
                      <w:szCs w:val="21"/>
                      <w:lang w:bidi="ar"/>
                    </w:rPr>
                  </w:pPr>
                </w:p>
              </w:tc>
              <w:tc>
                <w:tcPr>
                  <w:tcW w:w="1383" w:type="dxa"/>
                  <w:vAlign w:val="center"/>
                </w:tcPr>
                <w:p>
                  <w:pPr>
                    <w:pStyle w:val="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rPr>
                    <w:t>自然脱水车间</w:t>
                  </w:r>
                </w:p>
              </w:tc>
              <w:tc>
                <w:tcPr>
                  <w:tcW w:w="5296" w:type="dxa"/>
                  <w:gridSpan w:val="2"/>
                  <w:vAlign w:val="center"/>
                </w:tcPr>
                <w:p>
                  <w:pPr>
                    <w:pStyle w:val="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both"/>
                    <w:textAlignment w:val="auto"/>
                    <w:rPr>
                      <w:rFonts w:hint="eastAsia"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rPr>
                    <w:t>占地面积</w:t>
                  </w:r>
                  <w:r>
                    <w:rPr>
                      <w:rFonts w:hint="default" w:ascii="Times New Roman" w:hAnsi="Times New Roman" w:eastAsia="宋体" w:cs="Times New Roman"/>
                      <w:color w:val="auto"/>
                      <w:sz w:val="21"/>
                      <w:szCs w:val="21"/>
                      <w:lang w:val="en-US" w:eastAsia="zh-CN"/>
                    </w:rPr>
                    <w:t>2200</w:t>
                  </w:r>
                  <w:r>
                    <w:rPr>
                      <w:rFonts w:hint="default" w:ascii="Times New Roman" w:hAnsi="Times New Roman" w:eastAsia="宋体" w:cs="Times New Roman"/>
                      <w:color w:val="auto"/>
                      <w:sz w:val="21"/>
                      <w:szCs w:val="21"/>
                    </w:rPr>
                    <w:t>m</w:t>
                  </w:r>
                  <w:r>
                    <w:rPr>
                      <w:rFonts w:hint="default" w:ascii="Times New Roman" w:hAnsi="Times New Roman" w:eastAsia="宋体" w:cs="Times New Roman"/>
                      <w:color w:val="auto"/>
                      <w:sz w:val="21"/>
                      <w:szCs w:val="21"/>
                      <w:vertAlign w:val="superscript"/>
                    </w:rPr>
                    <w:t>2</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为单</w:t>
                  </w:r>
                  <w:r>
                    <w:rPr>
                      <w:rFonts w:hint="default" w:ascii="Times New Roman" w:hAnsi="Times New Roman" w:eastAsia="宋体" w:cs="Times New Roman"/>
                      <w:color w:val="auto"/>
                      <w:sz w:val="21"/>
                      <w:szCs w:val="21"/>
                    </w:rPr>
                    <w:t>层厂房，建筑面积</w:t>
                  </w:r>
                  <w:r>
                    <w:rPr>
                      <w:rFonts w:hint="default" w:ascii="Times New Roman" w:hAnsi="Times New Roman" w:eastAsia="宋体" w:cs="Times New Roman"/>
                      <w:color w:val="auto"/>
                      <w:sz w:val="21"/>
                      <w:szCs w:val="21"/>
                      <w:lang w:val="en-US" w:eastAsia="zh-CN"/>
                    </w:rPr>
                    <w:t>2200</w:t>
                  </w:r>
                  <w:r>
                    <w:rPr>
                      <w:rFonts w:hint="default" w:ascii="Times New Roman" w:hAnsi="Times New Roman" w:eastAsia="宋体" w:cs="Times New Roman"/>
                      <w:color w:val="auto"/>
                      <w:sz w:val="21"/>
                      <w:szCs w:val="21"/>
                    </w:rPr>
                    <w:t>m</w:t>
                  </w:r>
                  <w:r>
                    <w:rPr>
                      <w:rFonts w:hint="default" w:ascii="Times New Roman" w:hAnsi="Times New Roman" w:eastAsia="宋体" w:cs="Times New Roman"/>
                      <w:color w:val="auto"/>
                      <w:sz w:val="21"/>
                      <w:szCs w:val="21"/>
                      <w:vertAlign w:val="superscript"/>
                    </w:rPr>
                    <w:t>2</w:t>
                  </w:r>
                  <w:r>
                    <w:rPr>
                      <w:rFonts w:hint="default" w:ascii="Times New Roman" w:hAnsi="Times New Roman" w:eastAsia="宋体" w:cs="Times New Roman"/>
                      <w:color w:val="auto"/>
                      <w:sz w:val="21"/>
                      <w:szCs w:val="21"/>
                    </w:rPr>
                    <w:t>，位于项目区</w:t>
                  </w:r>
                  <w:r>
                    <w:rPr>
                      <w:rFonts w:hint="default" w:ascii="Times New Roman" w:hAnsi="Times New Roman" w:eastAsia="宋体" w:cs="Times New Roman"/>
                      <w:color w:val="auto"/>
                      <w:sz w:val="21"/>
                      <w:szCs w:val="21"/>
                      <w:lang w:val="en-US" w:eastAsia="zh-CN"/>
                    </w:rPr>
                    <w:t>东南</w:t>
                  </w:r>
                  <w:r>
                    <w:rPr>
                      <w:rFonts w:hint="default" w:ascii="Times New Roman" w:hAnsi="Times New Roman" w:eastAsia="宋体" w:cs="Times New Roman"/>
                      <w:color w:val="auto"/>
                      <w:sz w:val="21"/>
                      <w:szCs w:val="21"/>
                    </w:rPr>
                    <w:t>部，在厂房内设置为存坯道，主要用于成型砖块进入干燥工序前的自然脱水；车间主要用于暂存放置从成型车间制好的砖块，这部分区域中间设置摆渡道，将成型车间制好的成型砖块运至存坯道。</w:t>
                  </w:r>
                </w:p>
              </w:tc>
              <w:tc>
                <w:tcPr>
                  <w:tcW w:w="1074" w:type="dxa"/>
                  <w:vAlign w:val="center"/>
                </w:tcPr>
                <w:p>
                  <w:pPr>
                    <w:keepNext/>
                    <w:keepLines/>
                    <w:pageBreakBefore w:val="0"/>
                    <w:widowControl w:val="0"/>
                    <w:wordWrap/>
                    <w:topLinePunct w:val="0"/>
                    <w:autoSpaceDE/>
                    <w:autoSpaceDN/>
                    <w:bidi w:val="0"/>
                    <w:spacing w:line="360" w:lineRule="exact"/>
                    <w:ind w:left="0"/>
                    <w:jc w:val="center"/>
                    <w:textAlignment w:val="auto"/>
                    <w:rPr>
                      <w:rFonts w:hint="default" w:ascii="Times New Roman" w:hAnsi="Times New Roman" w:eastAsia="宋体"/>
                      <w:kern w:val="0"/>
                      <w:sz w:val="21"/>
                      <w:szCs w:val="21"/>
                      <w:lang w:val="en-US" w:eastAsia="zh-CN" w:bidi="ar"/>
                    </w:rPr>
                  </w:pPr>
                  <w:r>
                    <w:rPr>
                      <w:rFonts w:hint="eastAsia" w:ascii="Times New Roman" w:hAnsi="Times New Roman" w:eastAsia="宋体"/>
                      <w:kern w:val="0"/>
                      <w:sz w:val="21"/>
                      <w:szCs w:val="21"/>
                      <w:lang w:val="en-US" w:eastAsia="zh-CN" w:bidi="ar"/>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41" w:type="dxa"/>
                  <w:vMerge w:val="continue"/>
                  <w:vAlign w:val="center"/>
                </w:tcPr>
                <w:p>
                  <w:pPr>
                    <w:keepNext/>
                    <w:keepLines/>
                    <w:pageBreakBefore w:val="0"/>
                    <w:widowControl w:val="0"/>
                    <w:wordWrap/>
                    <w:topLinePunct w:val="0"/>
                    <w:autoSpaceDE/>
                    <w:autoSpaceDN/>
                    <w:bidi w:val="0"/>
                    <w:spacing w:line="360" w:lineRule="exact"/>
                    <w:ind w:left="0"/>
                    <w:jc w:val="center"/>
                    <w:textAlignment w:val="auto"/>
                    <w:rPr>
                      <w:rFonts w:hint="eastAsia" w:ascii="Times New Roman" w:hAnsi="Times New Roman" w:eastAsia="宋体"/>
                      <w:b/>
                      <w:bCs/>
                      <w:kern w:val="0"/>
                      <w:sz w:val="21"/>
                      <w:szCs w:val="21"/>
                      <w:lang w:bidi="ar"/>
                    </w:rPr>
                  </w:pPr>
                </w:p>
              </w:tc>
              <w:tc>
                <w:tcPr>
                  <w:tcW w:w="1383" w:type="dxa"/>
                  <w:vAlign w:val="center"/>
                </w:tcPr>
                <w:p>
                  <w:pPr>
                    <w:keepNext/>
                    <w:keepLines/>
                    <w:pageBreakBefore w:val="0"/>
                    <w:widowControl w:val="0"/>
                    <w:wordWrap/>
                    <w:topLinePunct w:val="0"/>
                    <w:autoSpaceDE/>
                    <w:autoSpaceDN/>
                    <w:bidi w:val="0"/>
                    <w:spacing w:line="360" w:lineRule="exact"/>
                    <w:ind w:left="0"/>
                    <w:jc w:val="center"/>
                    <w:textAlignment w:val="auto"/>
                    <w:rPr>
                      <w:rFonts w:hint="eastAsia" w:ascii="Times New Roman" w:hAnsi="Times New Roman" w:eastAsia="宋体"/>
                      <w:kern w:val="0"/>
                      <w:sz w:val="21"/>
                      <w:szCs w:val="21"/>
                      <w:lang w:bidi="ar"/>
                    </w:rPr>
                  </w:pPr>
                  <w:r>
                    <w:rPr>
                      <w:rFonts w:hint="default" w:ascii="Times New Roman" w:hAnsi="Times New Roman" w:eastAsia="宋体" w:cs="Times New Roman"/>
                      <w:color w:val="auto"/>
                      <w:sz w:val="21"/>
                      <w:szCs w:val="21"/>
                    </w:rPr>
                    <w:t>烧结</w:t>
                  </w:r>
                  <w:r>
                    <w:rPr>
                      <w:rFonts w:hint="eastAsia" w:cs="Times New Roman"/>
                      <w:color w:val="auto"/>
                      <w:sz w:val="21"/>
                      <w:szCs w:val="21"/>
                      <w:lang w:val="en-US" w:eastAsia="zh-CN"/>
                    </w:rPr>
                    <w:t>砖</w:t>
                  </w:r>
                  <w:r>
                    <w:rPr>
                      <w:rFonts w:hint="default" w:ascii="Times New Roman" w:hAnsi="Times New Roman" w:eastAsia="宋体" w:cs="Times New Roman"/>
                      <w:color w:val="auto"/>
                      <w:sz w:val="21"/>
                      <w:szCs w:val="21"/>
                    </w:rPr>
                    <w:t>车间</w:t>
                  </w:r>
                </w:p>
              </w:tc>
              <w:tc>
                <w:tcPr>
                  <w:tcW w:w="5296" w:type="dxa"/>
                  <w:gridSpan w:val="2"/>
                  <w:vAlign w:val="center"/>
                </w:tcPr>
                <w:p>
                  <w:pPr>
                    <w:keepNext/>
                    <w:keepLines/>
                    <w:pageBreakBefore w:val="0"/>
                    <w:widowControl w:val="0"/>
                    <w:wordWrap/>
                    <w:topLinePunct w:val="0"/>
                    <w:autoSpaceDE/>
                    <w:autoSpaceDN/>
                    <w:bidi w:val="0"/>
                    <w:spacing w:line="360" w:lineRule="exact"/>
                    <w:ind w:left="0"/>
                    <w:jc w:val="both"/>
                    <w:textAlignment w:val="auto"/>
                    <w:rPr>
                      <w:rFonts w:hint="eastAsia" w:ascii="Times New Roman" w:hAnsi="Times New Roman" w:eastAsia="宋体"/>
                      <w:kern w:val="0"/>
                      <w:sz w:val="21"/>
                      <w:szCs w:val="21"/>
                      <w:lang w:val="en-US" w:eastAsia="zh-CN" w:bidi="ar"/>
                    </w:rPr>
                  </w:pPr>
                  <w:r>
                    <w:rPr>
                      <w:rFonts w:hint="eastAsia" w:ascii="Times New Roman" w:hAnsi="Times New Roman" w:eastAsia="宋体"/>
                      <w:kern w:val="0"/>
                      <w:sz w:val="21"/>
                      <w:szCs w:val="21"/>
                      <w:lang w:val="en-US" w:eastAsia="zh-CN" w:bidi="ar"/>
                    </w:rPr>
                    <w:t>占地面积3000m</w:t>
                  </w:r>
                  <w:r>
                    <w:rPr>
                      <w:rFonts w:hint="eastAsia" w:ascii="Times New Roman" w:hAnsi="Times New Roman" w:eastAsia="宋体"/>
                      <w:kern w:val="0"/>
                      <w:sz w:val="21"/>
                      <w:szCs w:val="21"/>
                      <w:vertAlign w:val="superscript"/>
                      <w:lang w:val="en-US" w:eastAsia="zh-CN" w:bidi="ar"/>
                    </w:rPr>
                    <w:t>2</w:t>
                  </w:r>
                  <w:r>
                    <w:rPr>
                      <w:rFonts w:hint="eastAsia" w:ascii="Times New Roman" w:hAnsi="Times New Roman" w:eastAsia="宋体"/>
                      <w:kern w:val="0"/>
                      <w:sz w:val="21"/>
                      <w:szCs w:val="21"/>
                      <w:lang w:val="en-US" w:eastAsia="zh-CN" w:bidi="ar"/>
                    </w:rPr>
                    <w:t>，1层厂房，建筑面积3000m</w:t>
                  </w:r>
                  <w:r>
                    <w:rPr>
                      <w:rFonts w:hint="eastAsia" w:ascii="Times New Roman" w:hAnsi="Times New Roman" w:eastAsia="宋体"/>
                      <w:kern w:val="0"/>
                      <w:sz w:val="21"/>
                      <w:szCs w:val="21"/>
                      <w:vertAlign w:val="superscript"/>
                      <w:lang w:val="en-US" w:eastAsia="zh-CN" w:bidi="ar"/>
                    </w:rPr>
                    <w:t>2</w:t>
                  </w:r>
                  <w:r>
                    <w:rPr>
                      <w:rFonts w:hint="eastAsia" w:ascii="Times New Roman" w:hAnsi="Times New Roman" w:eastAsia="宋体"/>
                      <w:kern w:val="0"/>
                      <w:sz w:val="21"/>
                      <w:szCs w:val="21"/>
                      <w:lang w:val="en-US" w:eastAsia="zh-CN" w:bidi="ar"/>
                    </w:rPr>
                    <w:t>，隧道窑为4条3.6m×108m隧道窑</w:t>
                  </w:r>
                  <w:r>
                    <w:rPr>
                      <w:rFonts w:hint="eastAsia"/>
                      <w:kern w:val="0"/>
                      <w:sz w:val="21"/>
                      <w:szCs w:val="21"/>
                      <w:lang w:val="en-US" w:eastAsia="zh-CN" w:bidi="ar"/>
                    </w:rPr>
                    <w:t>。</w:t>
                  </w:r>
                </w:p>
              </w:tc>
              <w:tc>
                <w:tcPr>
                  <w:tcW w:w="1074" w:type="dxa"/>
                  <w:vAlign w:val="center"/>
                </w:tcPr>
                <w:p>
                  <w:pPr>
                    <w:keepNext/>
                    <w:keepLines/>
                    <w:pageBreakBefore w:val="0"/>
                    <w:widowControl w:val="0"/>
                    <w:wordWrap/>
                    <w:topLinePunct w:val="0"/>
                    <w:autoSpaceDE/>
                    <w:autoSpaceDN/>
                    <w:bidi w:val="0"/>
                    <w:spacing w:line="360" w:lineRule="exact"/>
                    <w:ind w:left="0"/>
                    <w:jc w:val="center"/>
                    <w:textAlignment w:val="auto"/>
                    <w:rPr>
                      <w:rFonts w:hint="eastAsia" w:ascii="Times New Roman" w:hAnsi="Times New Roman" w:eastAsia="宋体"/>
                      <w:kern w:val="0"/>
                      <w:sz w:val="21"/>
                      <w:szCs w:val="21"/>
                      <w:lang w:val="en-US" w:eastAsia="zh-CN" w:bidi="ar"/>
                    </w:rPr>
                  </w:pPr>
                  <w:r>
                    <w:rPr>
                      <w:rFonts w:hint="eastAsia" w:ascii="Times New Roman" w:hAnsi="Times New Roman" w:eastAsia="宋体"/>
                      <w:kern w:val="0"/>
                      <w:sz w:val="21"/>
                      <w:szCs w:val="21"/>
                      <w:lang w:val="en-US" w:eastAsia="zh-CN" w:bidi="ar"/>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41" w:type="dxa"/>
                  <w:vMerge w:val="continue"/>
                  <w:vAlign w:val="center"/>
                </w:tcPr>
                <w:p>
                  <w:pPr>
                    <w:keepNext/>
                    <w:keepLines/>
                    <w:pageBreakBefore w:val="0"/>
                    <w:widowControl w:val="0"/>
                    <w:wordWrap/>
                    <w:topLinePunct w:val="0"/>
                    <w:autoSpaceDE/>
                    <w:autoSpaceDN/>
                    <w:bidi w:val="0"/>
                    <w:spacing w:line="360" w:lineRule="exact"/>
                    <w:ind w:left="0"/>
                    <w:jc w:val="center"/>
                    <w:textAlignment w:val="auto"/>
                    <w:rPr>
                      <w:rFonts w:hint="eastAsia" w:ascii="Times New Roman" w:hAnsi="Times New Roman" w:eastAsia="宋体"/>
                      <w:b/>
                      <w:bCs/>
                      <w:kern w:val="0"/>
                      <w:sz w:val="21"/>
                      <w:szCs w:val="21"/>
                      <w:lang w:bidi="ar"/>
                    </w:rPr>
                  </w:pPr>
                </w:p>
              </w:tc>
              <w:tc>
                <w:tcPr>
                  <w:tcW w:w="1383" w:type="dxa"/>
                  <w:vAlign w:val="center"/>
                </w:tcPr>
                <w:p>
                  <w:pPr>
                    <w:keepNext/>
                    <w:keepLines/>
                    <w:pageBreakBefore w:val="0"/>
                    <w:widowControl w:val="0"/>
                    <w:wordWrap/>
                    <w:topLinePunct w:val="0"/>
                    <w:autoSpaceDE/>
                    <w:autoSpaceDN/>
                    <w:bidi w:val="0"/>
                    <w:spacing w:line="360" w:lineRule="exact"/>
                    <w:ind w:left="0"/>
                    <w:jc w:val="center"/>
                    <w:textAlignment w:val="auto"/>
                    <w:rPr>
                      <w:rFonts w:hint="eastAsia" w:ascii="Times New Roman" w:hAnsi="Times New Roman" w:eastAsia="宋体"/>
                      <w:kern w:val="0"/>
                      <w:sz w:val="21"/>
                      <w:szCs w:val="21"/>
                      <w:lang w:bidi="ar"/>
                    </w:rPr>
                  </w:pPr>
                  <w:r>
                    <w:rPr>
                      <w:rFonts w:hint="eastAsia" w:ascii="Times New Roman" w:hAnsi="Times New Roman" w:eastAsia="宋体"/>
                      <w:kern w:val="0"/>
                      <w:sz w:val="21"/>
                      <w:szCs w:val="21"/>
                      <w:lang w:bidi="ar"/>
                    </w:rPr>
                    <w:t>烧结砖破碎车间</w:t>
                  </w:r>
                </w:p>
              </w:tc>
              <w:tc>
                <w:tcPr>
                  <w:tcW w:w="5296" w:type="dxa"/>
                  <w:gridSpan w:val="2"/>
                  <w:vAlign w:val="center"/>
                </w:tcPr>
                <w:p>
                  <w:pPr>
                    <w:keepNext/>
                    <w:keepLines/>
                    <w:pageBreakBefore w:val="0"/>
                    <w:widowControl w:val="0"/>
                    <w:wordWrap/>
                    <w:topLinePunct w:val="0"/>
                    <w:autoSpaceDE/>
                    <w:autoSpaceDN/>
                    <w:bidi w:val="0"/>
                    <w:spacing w:line="360" w:lineRule="exact"/>
                    <w:ind w:left="0"/>
                    <w:jc w:val="both"/>
                    <w:textAlignment w:val="auto"/>
                    <w:rPr>
                      <w:rFonts w:hint="eastAsia" w:ascii="Times New Roman" w:hAnsi="Times New Roman" w:eastAsia="宋体"/>
                      <w:kern w:val="0"/>
                      <w:sz w:val="21"/>
                      <w:szCs w:val="21"/>
                      <w:lang w:val="en-US" w:eastAsia="zh-CN" w:bidi="ar"/>
                    </w:rPr>
                  </w:pPr>
                  <w:r>
                    <w:rPr>
                      <w:rFonts w:hint="eastAsia" w:ascii="Times New Roman" w:hAnsi="Times New Roman" w:eastAsia="宋体"/>
                      <w:kern w:val="0"/>
                      <w:sz w:val="21"/>
                      <w:szCs w:val="21"/>
                      <w:lang w:val="en-US" w:eastAsia="zh-CN" w:bidi="ar"/>
                    </w:rPr>
                    <w:t>占地面积2500m</w:t>
                  </w:r>
                  <w:r>
                    <w:rPr>
                      <w:rFonts w:hint="eastAsia" w:ascii="Times New Roman" w:hAnsi="Times New Roman" w:eastAsia="宋体"/>
                      <w:kern w:val="0"/>
                      <w:sz w:val="21"/>
                      <w:szCs w:val="21"/>
                      <w:vertAlign w:val="superscript"/>
                      <w:lang w:val="en-US" w:eastAsia="zh-CN" w:bidi="ar"/>
                    </w:rPr>
                    <w:t>2</w:t>
                  </w:r>
                  <w:r>
                    <w:rPr>
                      <w:rFonts w:hint="eastAsia" w:ascii="Times New Roman" w:hAnsi="Times New Roman" w:eastAsia="宋体"/>
                      <w:kern w:val="0"/>
                      <w:sz w:val="21"/>
                      <w:szCs w:val="21"/>
                      <w:lang w:val="en-US" w:eastAsia="zh-CN" w:bidi="ar"/>
                    </w:rPr>
                    <w:t>，1层厂房，建筑面积2500m</w:t>
                  </w:r>
                  <w:r>
                    <w:rPr>
                      <w:rFonts w:hint="eastAsia" w:ascii="Times New Roman" w:hAnsi="Times New Roman" w:eastAsia="宋体"/>
                      <w:kern w:val="0"/>
                      <w:sz w:val="21"/>
                      <w:szCs w:val="21"/>
                      <w:vertAlign w:val="superscript"/>
                      <w:lang w:val="en-US" w:eastAsia="zh-CN" w:bidi="ar"/>
                    </w:rPr>
                    <w:t>2</w:t>
                  </w:r>
                  <w:r>
                    <w:rPr>
                      <w:rFonts w:hint="eastAsia" w:ascii="Times New Roman" w:hAnsi="Times New Roman" w:eastAsia="宋体"/>
                      <w:kern w:val="0"/>
                      <w:sz w:val="21"/>
                      <w:szCs w:val="21"/>
                      <w:lang w:val="en-US" w:eastAsia="zh-CN" w:bidi="ar"/>
                    </w:rPr>
                    <w:t>，位于项目区中部。</w:t>
                  </w:r>
                </w:p>
              </w:tc>
              <w:tc>
                <w:tcPr>
                  <w:tcW w:w="1074" w:type="dxa"/>
                  <w:vAlign w:val="center"/>
                </w:tcPr>
                <w:p>
                  <w:pPr>
                    <w:keepNext/>
                    <w:keepLines/>
                    <w:pageBreakBefore w:val="0"/>
                    <w:widowControl w:val="0"/>
                    <w:wordWrap/>
                    <w:topLinePunct w:val="0"/>
                    <w:autoSpaceDE/>
                    <w:autoSpaceDN/>
                    <w:bidi w:val="0"/>
                    <w:spacing w:line="360" w:lineRule="exact"/>
                    <w:ind w:left="0"/>
                    <w:jc w:val="center"/>
                    <w:textAlignment w:val="auto"/>
                    <w:rPr>
                      <w:rFonts w:hint="eastAsia" w:ascii="Times New Roman" w:hAnsi="Times New Roman" w:eastAsia="宋体"/>
                      <w:kern w:val="0"/>
                      <w:sz w:val="21"/>
                      <w:szCs w:val="21"/>
                      <w:lang w:val="en-US" w:eastAsia="zh-CN" w:bidi="ar"/>
                    </w:rPr>
                  </w:pPr>
                  <w:r>
                    <w:rPr>
                      <w:rFonts w:hint="eastAsia" w:ascii="Times New Roman" w:hAnsi="Times New Roman" w:eastAsia="宋体"/>
                      <w:kern w:val="0"/>
                      <w:sz w:val="21"/>
                      <w:szCs w:val="21"/>
                      <w:lang w:val="en-US" w:eastAsia="zh-CN" w:bidi="ar"/>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41" w:type="dxa"/>
                  <w:vMerge w:val="continue"/>
                  <w:vAlign w:val="center"/>
                </w:tcPr>
                <w:p>
                  <w:pPr>
                    <w:keepNext/>
                    <w:keepLines/>
                    <w:pageBreakBefore w:val="0"/>
                    <w:widowControl w:val="0"/>
                    <w:wordWrap/>
                    <w:topLinePunct w:val="0"/>
                    <w:autoSpaceDE/>
                    <w:autoSpaceDN/>
                    <w:bidi w:val="0"/>
                    <w:spacing w:line="360" w:lineRule="exact"/>
                    <w:ind w:left="0"/>
                    <w:jc w:val="center"/>
                    <w:textAlignment w:val="auto"/>
                    <w:rPr>
                      <w:rFonts w:hint="eastAsia" w:ascii="Times New Roman" w:hAnsi="Times New Roman" w:eastAsia="宋体"/>
                      <w:b/>
                      <w:bCs/>
                      <w:kern w:val="0"/>
                      <w:sz w:val="21"/>
                      <w:szCs w:val="21"/>
                      <w:lang w:bidi="ar"/>
                    </w:rPr>
                  </w:pPr>
                </w:p>
              </w:tc>
              <w:tc>
                <w:tcPr>
                  <w:tcW w:w="1383" w:type="dxa"/>
                  <w:vAlign w:val="center"/>
                </w:tcPr>
                <w:p>
                  <w:pPr>
                    <w:keepNext/>
                    <w:keepLines/>
                    <w:pageBreakBefore w:val="0"/>
                    <w:widowControl w:val="0"/>
                    <w:wordWrap/>
                    <w:topLinePunct w:val="0"/>
                    <w:autoSpaceDE/>
                    <w:autoSpaceDN/>
                    <w:bidi w:val="0"/>
                    <w:spacing w:line="360" w:lineRule="exact"/>
                    <w:ind w:left="0"/>
                    <w:jc w:val="center"/>
                    <w:textAlignment w:val="auto"/>
                    <w:rPr>
                      <w:rFonts w:hint="eastAsia" w:ascii="Times New Roman" w:hAnsi="Times New Roman" w:eastAsia="宋体"/>
                      <w:kern w:val="0"/>
                      <w:sz w:val="21"/>
                      <w:szCs w:val="21"/>
                      <w:lang w:bidi="ar"/>
                    </w:rPr>
                  </w:pPr>
                  <w:r>
                    <w:rPr>
                      <w:rFonts w:hint="default" w:ascii="Times New Roman" w:hAnsi="Times New Roman" w:eastAsia="宋体" w:cs="Times New Roman"/>
                      <w:color w:val="auto"/>
                      <w:sz w:val="21"/>
                      <w:szCs w:val="21"/>
                      <w:lang w:val="en-US" w:eastAsia="zh-CN"/>
                    </w:rPr>
                    <w:t>陈化车间</w:t>
                  </w:r>
                </w:p>
              </w:tc>
              <w:tc>
                <w:tcPr>
                  <w:tcW w:w="5296" w:type="dxa"/>
                  <w:gridSpan w:val="2"/>
                  <w:vAlign w:val="center"/>
                </w:tcPr>
                <w:p>
                  <w:pPr>
                    <w:keepNext/>
                    <w:keepLines/>
                    <w:pageBreakBefore w:val="0"/>
                    <w:widowControl w:val="0"/>
                    <w:wordWrap/>
                    <w:topLinePunct w:val="0"/>
                    <w:autoSpaceDE/>
                    <w:autoSpaceDN/>
                    <w:bidi w:val="0"/>
                    <w:spacing w:line="360" w:lineRule="exact"/>
                    <w:ind w:left="0"/>
                    <w:jc w:val="center"/>
                    <w:textAlignment w:val="auto"/>
                    <w:rPr>
                      <w:rFonts w:hint="eastAsia" w:ascii="Times New Roman" w:hAnsi="Times New Roman" w:eastAsia="宋体"/>
                      <w:kern w:val="0"/>
                      <w:sz w:val="21"/>
                      <w:szCs w:val="21"/>
                      <w:lang w:val="en-US" w:eastAsia="zh-CN" w:bidi="ar"/>
                    </w:rPr>
                  </w:pPr>
                  <w:r>
                    <w:rPr>
                      <w:rFonts w:hint="default" w:ascii="Times New Roman" w:hAnsi="Times New Roman" w:eastAsia="宋体" w:cs="Times New Roman"/>
                      <w:color w:val="auto"/>
                      <w:sz w:val="21"/>
                      <w:szCs w:val="21"/>
                      <w:lang w:val="en-US" w:eastAsia="zh-CN"/>
                    </w:rPr>
                    <w:t>占地面积2000m</w:t>
                  </w:r>
                  <w:r>
                    <w:rPr>
                      <w:rFonts w:hint="default" w:ascii="Times New Roman" w:hAnsi="Times New Roman" w:eastAsia="宋体" w:cs="Times New Roman"/>
                      <w:color w:val="auto"/>
                      <w:sz w:val="21"/>
                      <w:szCs w:val="21"/>
                      <w:vertAlign w:val="superscript"/>
                      <w:lang w:val="en-US" w:eastAsia="zh-CN"/>
                    </w:rPr>
                    <w:t>2</w:t>
                  </w:r>
                  <w:r>
                    <w:rPr>
                      <w:rFonts w:hint="default" w:ascii="Times New Roman" w:hAnsi="Times New Roman" w:eastAsia="宋体" w:cs="Times New Roman"/>
                      <w:color w:val="auto"/>
                      <w:sz w:val="21"/>
                      <w:szCs w:val="21"/>
                      <w:vertAlign w:val="baseline"/>
                      <w:lang w:val="en-US" w:eastAsia="zh-CN"/>
                    </w:rPr>
                    <w:t>，</w:t>
                  </w:r>
                  <w:r>
                    <w:rPr>
                      <w:rFonts w:hint="default" w:ascii="Times New Roman" w:hAnsi="Times New Roman" w:eastAsia="宋体" w:cs="Times New Roman"/>
                      <w:color w:val="auto"/>
                      <w:sz w:val="21"/>
                      <w:szCs w:val="21"/>
                      <w:lang w:val="en-US" w:eastAsia="zh-CN"/>
                    </w:rPr>
                    <w:t>对破碎后的原料进行陈化</w:t>
                  </w:r>
                  <w:r>
                    <w:rPr>
                      <w:rFonts w:hint="eastAsia" w:ascii="Times New Roman" w:hAnsi="Times New Roman" w:eastAsia="宋体" w:cs="Times New Roman"/>
                      <w:color w:val="auto"/>
                      <w:sz w:val="21"/>
                      <w:szCs w:val="21"/>
                      <w:lang w:val="en-US" w:eastAsia="zh-CN"/>
                    </w:rPr>
                    <w:t>。</w:t>
                  </w:r>
                </w:p>
              </w:tc>
              <w:tc>
                <w:tcPr>
                  <w:tcW w:w="1074" w:type="dxa"/>
                  <w:vAlign w:val="center"/>
                </w:tcPr>
                <w:p>
                  <w:pPr>
                    <w:keepNext/>
                    <w:keepLines/>
                    <w:pageBreakBefore w:val="0"/>
                    <w:widowControl w:val="0"/>
                    <w:wordWrap/>
                    <w:topLinePunct w:val="0"/>
                    <w:autoSpaceDE/>
                    <w:autoSpaceDN/>
                    <w:bidi w:val="0"/>
                    <w:spacing w:line="360" w:lineRule="exact"/>
                    <w:ind w:left="0"/>
                    <w:jc w:val="center"/>
                    <w:textAlignment w:val="auto"/>
                    <w:rPr>
                      <w:rFonts w:hint="eastAsia" w:ascii="Times New Roman" w:hAnsi="Times New Roman" w:eastAsia="宋体"/>
                      <w:kern w:val="0"/>
                      <w:sz w:val="21"/>
                      <w:szCs w:val="21"/>
                      <w:lang w:val="en-US" w:eastAsia="zh-CN" w:bidi="ar"/>
                    </w:rPr>
                  </w:pPr>
                  <w:r>
                    <w:rPr>
                      <w:rFonts w:hint="eastAsia" w:ascii="Times New Roman" w:hAnsi="Times New Roman" w:eastAsia="宋体"/>
                      <w:kern w:val="0"/>
                      <w:sz w:val="21"/>
                      <w:szCs w:val="21"/>
                      <w:lang w:val="en-US" w:eastAsia="zh-CN" w:bidi="ar"/>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 w:hRule="atLeast"/>
              </w:trPr>
              <w:tc>
                <w:tcPr>
                  <w:tcW w:w="741" w:type="dxa"/>
                  <w:vMerge w:val="restart"/>
                  <w:vAlign w:val="center"/>
                </w:tcPr>
                <w:p>
                  <w:pPr>
                    <w:keepNext/>
                    <w:keepLines/>
                    <w:pageBreakBefore w:val="0"/>
                    <w:widowControl w:val="0"/>
                    <w:wordWrap/>
                    <w:topLinePunct w:val="0"/>
                    <w:autoSpaceDE/>
                    <w:autoSpaceDN/>
                    <w:bidi w:val="0"/>
                    <w:spacing w:line="360" w:lineRule="exact"/>
                    <w:ind w:left="0"/>
                    <w:jc w:val="center"/>
                    <w:textAlignment w:val="auto"/>
                    <w:rPr>
                      <w:rFonts w:ascii="Times New Roman" w:hAnsi="Times New Roman" w:eastAsia="宋体"/>
                      <w:b/>
                      <w:bCs/>
                      <w:kern w:val="0"/>
                      <w:sz w:val="21"/>
                      <w:szCs w:val="21"/>
                      <w:lang w:bidi="ar"/>
                    </w:rPr>
                  </w:pPr>
                  <w:r>
                    <w:rPr>
                      <w:rFonts w:hint="eastAsia" w:ascii="Times New Roman" w:hAnsi="Times New Roman" w:eastAsia="宋体"/>
                      <w:b/>
                      <w:bCs/>
                      <w:kern w:val="0"/>
                      <w:sz w:val="21"/>
                      <w:szCs w:val="21"/>
                      <w:lang w:bidi="ar"/>
                    </w:rPr>
                    <w:t>辅助工程</w:t>
                  </w:r>
                </w:p>
              </w:tc>
              <w:tc>
                <w:tcPr>
                  <w:tcW w:w="1383" w:type="dxa"/>
                  <w:vAlign w:val="center"/>
                </w:tcPr>
                <w:p>
                  <w:pPr>
                    <w:keepNext/>
                    <w:keepLines/>
                    <w:pageBreakBefore w:val="0"/>
                    <w:widowControl w:val="0"/>
                    <w:wordWrap/>
                    <w:topLinePunct w:val="0"/>
                    <w:autoSpaceDE/>
                    <w:autoSpaceDN/>
                    <w:bidi w:val="0"/>
                    <w:spacing w:line="360" w:lineRule="exact"/>
                    <w:ind w:left="0"/>
                    <w:jc w:val="center"/>
                    <w:textAlignment w:val="auto"/>
                    <w:rPr>
                      <w:rFonts w:ascii="Times New Roman" w:hAnsi="Times New Roman" w:eastAsia="宋体"/>
                      <w:kern w:val="0"/>
                      <w:sz w:val="21"/>
                      <w:szCs w:val="21"/>
                      <w:lang w:bidi="ar"/>
                    </w:rPr>
                  </w:pPr>
                  <w:r>
                    <w:rPr>
                      <w:rFonts w:hint="eastAsia" w:ascii="Times New Roman" w:hAnsi="Times New Roman" w:eastAsia="宋体"/>
                      <w:kern w:val="0"/>
                      <w:sz w:val="21"/>
                      <w:szCs w:val="21"/>
                      <w:lang w:bidi="ar"/>
                    </w:rPr>
                    <w:t>办公生活用房</w:t>
                  </w:r>
                </w:p>
              </w:tc>
              <w:tc>
                <w:tcPr>
                  <w:tcW w:w="5296" w:type="dxa"/>
                  <w:gridSpan w:val="2"/>
                  <w:vAlign w:val="center"/>
                </w:tcPr>
                <w:p>
                  <w:pPr>
                    <w:pStyle w:val="24"/>
                    <w:pageBreakBefore w:val="0"/>
                    <w:widowControl w:val="0"/>
                    <w:kinsoku w:val="0"/>
                    <w:wordWrap/>
                    <w:overflowPunct w:val="0"/>
                    <w:topLinePunct w:val="0"/>
                    <w:autoSpaceDE/>
                    <w:autoSpaceDN/>
                    <w:bidi w:val="0"/>
                    <w:adjustRightInd/>
                    <w:spacing w:line="360" w:lineRule="exact"/>
                    <w:ind w:left="0"/>
                    <w:jc w:val="left"/>
                    <w:textAlignment w:val="auto"/>
                    <w:rPr>
                      <w:rFonts w:hint="eastAsia" w:ascii="Times New Roman" w:hAnsi="Times New Roman" w:eastAsia="宋体"/>
                      <w:sz w:val="21"/>
                      <w:szCs w:val="21"/>
                      <w:lang w:eastAsia="zh-CN" w:bidi="ar"/>
                    </w:rPr>
                  </w:pPr>
                  <w:r>
                    <w:rPr>
                      <w:rFonts w:hint="eastAsia" w:ascii="Times New Roman" w:hAnsi="Times New Roman" w:eastAsia="宋体"/>
                      <w:sz w:val="21"/>
                      <w:szCs w:val="21"/>
                    </w:rPr>
                    <w:t>占地面积600m</w:t>
                  </w:r>
                  <w:r>
                    <w:rPr>
                      <w:rFonts w:hint="eastAsia" w:ascii="Times New Roman" w:hAnsi="Times New Roman" w:eastAsia="宋体"/>
                      <w:sz w:val="21"/>
                      <w:szCs w:val="21"/>
                      <w:vertAlign w:val="superscript"/>
                    </w:rPr>
                    <w:t>2</w:t>
                  </w:r>
                  <w:r>
                    <w:rPr>
                      <w:rFonts w:hint="eastAsia" w:ascii="Times New Roman" w:hAnsi="Times New Roman" w:eastAsia="宋体"/>
                      <w:sz w:val="21"/>
                      <w:szCs w:val="21"/>
                    </w:rPr>
                    <w:t>，共建设有1栋综合办公楼，1层为办公楼、食堂，2~3层宿舍；临时建筑占地300m</w:t>
                  </w:r>
                  <w:r>
                    <w:rPr>
                      <w:rFonts w:hint="eastAsia" w:ascii="Times New Roman" w:hAnsi="Times New Roman" w:eastAsia="宋体"/>
                      <w:sz w:val="21"/>
                      <w:szCs w:val="21"/>
                      <w:vertAlign w:val="superscript"/>
                    </w:rPr>
                    <w:t>2</w:t>
                  </w:r>
                  <w:r>
                    <w:rPr>
                      <w:rFonts w:hint="eastAsia" w:ascii="Times New Roman" w:hAnsi="Times New Roman" w:eastAsia="宋体"/>
                      <w:sz w:val="21"/>
                      <w:szCs w:val="21"/>
                    </w:rPr>
                    <w:t>，共1层，供应项目员工住宿。</w:t>
                  </w:r>
                </w:p>
              </w:tc>
              <w:tc>
                <w:tcPr>
                  <w:tcW w:w="1074" w:type="dxa"/>
                  <w:vAlign w:val="center"/>
                </w:tcPr>
                <w:p>
                  <w:pPr>
                    <w:pStyle w:val="24"/>
                    <w:pageBreakBefore w:val="0"/>
                    <w:widowControl w:val="0"/>
                    <w:kinsoku w:val="0"/>
                    <w:wordWrap/>
                    <w:overflowPunct w:val="0"/>
                    <w:topLinePunct w:val="0"/>
                    <w:autoSpaceDE/>
                    <w:autoSpaceDN/>
                    <w:bidi w:val="0"/>
                    <w:adjustRightInd/>
                    <w:spacing w:line="360" w:lineRule="exact"/>
                    <w:ind w:left="0"/>
                    <w:jc w:val="center"/>
                    <w:textAlignment w:val="auto"/>
                    <w:rPr>
                      <w:rFonts w:hint="eastAsia" w:ascii="Times New Roman" w:hAnsi="Times New Roman" w:eastAsia="宋体"/>
                      <w:sz w:val="21"/>
                      <w:szCs w:val="21"/>
                      <w:lang w:eastAsia="zh-CN"/>
                    </w:rPr>
                  </w:pPr>
                  <w:r>
                    <w:rPr>
                      <w:rFonts w:hint="eastAsia" w:ascii="Times New Roman" w:hAnsi="Times New Roman" w:eastAsia="宋体"/>
                      <w:sz w:val="21"/>
                      <w:szCs w:val="21"/>
                      <w:lang w:val="en-US" w:eastAsia="zh-CN"/>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 w:hRule="atLeast"/>
              </w:trPr>
              <w:tc>
                <w:tcPr>
                  <w:tcW w:w="741" w:type="dxa"/>
                  <w:vMerge w:val="continue"/>
                  <w:vAlign w:val="center"/>
                </w:tcPr>
                <w:p>
                  <w:pPr>
                    <w:keepNext/>
                    <w:keepLines/>
                    <w:pageBreakBefore w:val="0"/>
                    <w:widowControl w:val="0"/>
                    <w:wordWrap/>
                    <w:topLinePunct w:val="0"/>
                    <w:autoSpaceDE/>
                    <w:autoSpaceDN/>
                    <w:bidi w:val="0"/>
                    <w:spacing w:line="360" w:lineRule="exact"/>
                    <w:ind w:left="0"/>
                    <w:jc w:val="center"/>
                    <w:textAlignment w:val="auto"/>
                    <w:rPr>
                      <w:rFonts w:hint="eastAsia" w:ascii="Times New Roman" w:hAnsi="Times New Roman" w:eastAsia="宋体"/>
                      <w:b/>
                      <w:bCs/>
                      <w:kern w:val="0"/>
                      <w:sz w:val="21"/>
                      <w:szCs w:val="21"/>
                      <w:lang w:bidi="ar"/>
                    </w:rPr>
                  </w:pPr>
                </w:p>
              </w:tc>
              <w:tc>
                <w:tcPr>
                  <w:tcW w:w="1383" w:type="dxa"/>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Times New Roman" w:hAnsi="Times New Roman" w:eastAsia="宋体" w:cs="Times New Roman"/>
                      <w:kern w:val="0"/>
                      <w:sz w:val="21"/>
                      <w:szCs w:val="21"/>
                      <w:lang w:val="en-US" w:eastAsia="en-US" w:bidi="ar-SA"/>
                    </w:rPr>
                  </w:pPr>
                  <w:r>
                    <w:rPr>
                      <w:rFonts w:hint="eastAsia" w:ascii="Times New Roman" w:hAnsi="Times New Roman" w:eastAsia="宋体" w:cs="Times New Roman"/>
                      <w:kern w:val="0"/>
                      <w:sz w:val="21"/>
                      <w:szCs w:val="21"/>
                      <w:lang w:val="en-US" w:eastAsia="zh-CN" w:bidi="ar-SA"/>
                    </w:rPr>
                    <w:t>值班室</w:t>
                  </w:r>
                </w:p>
              </w:tc>
              <w:tc>
                <w:tcPr>
                  <w:tcW w:w="5296" w:type="dxa"/>
                  <w:gridSpan w:val="2"/>
                  <w:vAlign w:val="top"/>
                </w:tcPr>
                <w:p>
                  <w:pPr>
                    <w:pStyle w:val="25"/>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Times New Roman" w:hAnsi="Times New Roman" w:eastAsia="宋体" w:cs="Times New Roman"/>
                      <w:kern w:val="0"/>
                      <w:sz w:val="21"/>
                      <w:szCs w:val="21"/>
                      <w:lang w:val="en-US" w:eastAsia="en-US" w:bidi="ar-SA"/>
                    </w:rPr>
                  </w:pPr>
                  <w:r>
                    <w:rPr>
                      <w:rFonts w:hint="eastAsia" w:ascii="Times New Roman" w:hAnsi="Times New Roman" w:eastAsia="宋体" w:cs="Times New Roman"/>
                      <w:kern w:val="0"/>
                      <w:sz w:val="21"/>
                      <w:szCs w:val="21"/>
                      <w:lang w:val="en-US" w:eastAsia="zh-CN" w:bidi="ar-SA"/>
                    </w:rPr>
                    <w:t>占地面积10m</w:t>
                  </w:r>
                  <w:r>
                    <w:rPr>
                      <w:rFonts w:hint="eastAsia" w:ascii="Times New Roman" w:hAnsi="Times New Roman" w:eastAsia="宋体" w:cs="Times New Roman"/>
                      <w:kern w:val="0"/>
                      <w:sz w:val="21"/>
                      <w:szCs w:val="21"/>
                      <w:vertAlign w:val="superscript"/>
                      <w:lang w:val="en-US" w:eastAsia="zh-CN" w:bidi="ar-SA"/>
                    </w:rPr>
                    <w:t>2</w:t>
                  </w:r>
                  <w:r>
                    <w:rPr>
                      <w:rFonts w:hint="eastAsia" w:ascii="Times New Roman" w:hAnsi="Times New Roman" w:eastAsia="宋体" w:cs="Times New Roman"/>
                      <w:kern w:val="0"/>
                      <w:sz w:val="21"/>
                      <w:szCs w:val="21"/>
                      <w:lang w:val="en-US" w:eastAsia="zh-CN" w:bidi="ar-SA"/>
                    </w:rPr>
                    <w:t xml:space="preserve"> ，单层，位于综合办公楼旁边。</w:t>
                  </w:r>
                </w:p>
              </w:tc>
              <w:tc>
                <w:tcPr>
                  <w:tcW w:w="1074" w:type="dxa"/>
                  <w:vAlign w:val="center"/>
                </w:tcPr>
                <w:p>
                  <w:pPr>
                    <w:pStyle w:val="24"/>
                    <w:pageBreakBefore w:val="0"/>
                    <w:widowControl w:val="0"/>
                    <w:kinsoku w:val="0"/>
                    <w:wordWrap/>
                    <w:overflowPunct w:val="0"/>
                    <w:topLinePunct w:val="0"/>
                    <w:autoSpaceDE/>
                    <w:autoSpaceDN/>
                    <w:bidi w:val="0"/>
                    <w:adjustRightInd/>
                    <w:spacing w:line="360" w:lineRule="exact"/>
                    <w:ind w:left="0"/>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 w:hRule="atLeast"/>
              </w:trPr>
              <w:tc>
                <w:tcPr>
                  <w:tcW w:w="741" w:type="dxa"/>
                  <w:vMerge w:val="restart"/>
                  <w:vAlign w:val="center"/>
                </w:tcPr>
                <w:p>
                  <w:pPr>
                    <w:keepNext/>
                    <w:keepLines/>
                    <w:pageBreakBefore w:val="0"/>
                    <w:widowControl w:val="0"/>
                    <w:wordWrap/>
                    <w:topLinePunct w:val="0"/>
                    <w:autoSpaceDE/>
                    <w:autoSpaceDN/>
                    <w:bidi w:val="0"/>
                    <w:spacing w:line="360" w:lineRule="exact"/>
                    <w:ind w:left="0"/>
                    <w:jc w:val="center"/>
                    <w:textAlignment w:val="auto"/>
                    <w:rPr>
                      <w:rFonts w:hint="default" w:ascii="Times New Roman" w:hAnsi="Times New Roman" w:eastAsia="宋体"/>
                      <w:b/>
                      <w:bCs/>
                      <w:kern w:val="0"/>
                      <w:sz w:val="21"/>
                      <w:szCs w:val="21"/>
                      <w:lang w:val="en-US" w:eastAsia="zh-CN" w:bidi="ar"/>
                    </w:rPr>
                  </w:pPr>
                  <w:r>
                    <w:rPr>
                      <w:rFonts w:hint="eastAsia" w:ascii="Times New Roman" w:hAnsi="Times New Roman" w:eastAsia="宋体"/>
                      <w:b/>
                      <w:bCs/>
                      <w:kern w:val="0"/>
                      <w:sz w:val="21"/>
                      <w:szCs w:val="21"/>
                      <w:lang w:val="en-US" w:eastAsia="zh-CN" w:bidi="ar"/>
                    </w:rPr>
                    <w:t>储运工程</w:t>
                  </w:r>
                </w:p>
              </w:tc>
              <w:tc>
                <w:tcPr>
                  <w:tcW w:w="138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原材料堆放车间</w:t>
                  </w:r>
                </w:p>
              </w:tc>
              <w:tc>
                <w:tcPr>
                  <w:tcW w:w="5296" w:type="dxa"/>
                  <w:gridSpan w:val="2"/>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占地面5550m</w:t>
                  </w:r>
                  <w:r>
                    <w:rPr>
                      <w:rFonts w:hint="default" w:ascii="Times New Roman" w:hAnsi="Times New Roman" w:eastAsia="宋体" w:cs="Times New Roman"/>
                      <w:kern w:val="0"/>
                      <w:sz w:val="21"/>
                      <w:szCs w:val="21"/>
                      <w:vertAlign w:val="superscript"/>
                      <w:lang w:val="en-US" w:eastAsia="zh-CN" w:bidi="ar-SA"/>
                    </w:rPr>
                    <w:t>2</w:t>
                  </w:r>
                  <w:r>
                    <w:rPr>
                      <w:rFonts w:hint="default" w:ascii="Times New Roman" w:hAnsi="Times New Roman" w:eastAsia="宋体" w:cs="Times New Roman"/>
                      <w:kern w:val="0"/>
                      <w:sz w:val="21"/>
                      <w:szCs w:val="21"/>
                      <w:lang w:val="en-US" w:eastAsia="zh-CN" w:bidi="ar-SA"/>
                    </w:rPr>
                    <w:t>，位于项目区东南角，主要用于原料的堆存，原料堆场采用顶棚+三面围挡的方式进行建设。</w:t>
                  </w:r>
                </w:p>
              </w:tc>
              <w:tc>
                <w:tcPr>
                  <w:tcW w:w="1074" w:type="dxa"/>
                  <w:vAlign w:val="center"/>
                </w:tcPr>
                <w:p>
                  <w:pPr>
                    <w:pStyle w:val="24"/>
                    <w:pageBreakBefore w:val="0"/>
                    <w:widowControl w:val="0"/>
                    <w:kinsoku w:val="0"/>
                    <w:wordWrap/>
                    <w:overflowPunct w:val="0"/>
                    <w:topLinePunct w:val="0"/>
                    <w:autoSpaceDE/>
                    <w:autoSpaceDN/>
                    <w:bidi w:val="0"/>
                    <w:adjustRightInd/>
                    <w:spacing w:line="360" w:lineRule="exact"/>
                    <w:ind w:left="0"/>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 w:hRule="atLeast"/>
              </w:trPr>
              <w:tc>
                <w:tcPr>
                  <w:tcW w:w="741" w:type="dxa"/>
                  <w:vMerge w:val="continue"/>
                  <w:vAlign w:val="center"/>
                </w:tcPr>
                <w:p>
                  <w:pPr>
                    <w:keepNext/>
                    <w:keepLines/>
                    <w:pageBreakBefore w:val="0"/>
                    <w:widowControl w:val="0"/>
                    <w:wordWrap/>
                    <w:topLinePunct w:val="0"/>
                    <w:autoSpaceDE/>
                    <w:autoSpaceDN/>
                    <w:bidi w:val="0"/>
                    <w:spacing w:line="360" w:lineRule="exact"/>
                    <w:ind w:left="0"/>
                    <w:jc w:val="center"/>
                    <w:textAlignment w:val="auto"/>
                    <w:rPr>
                      <w:rFonts w:hint="eastAsia" w:ascii="Times New Roman" w:hAnsi="Times New Roman" w:eastAsia="宋体"/>
                      <w:b/>
                      <w:bCs/>
                      <w:kern w:val="0"/>
                      <w:sz w:val="21"/>
                      <w:szCs w:val="21"/>
                      <w:lang w:val="en-US" w:eastAsia="zh-CN" w:bidi="ar"/>
                    </w:rPr>
                  </w:pPr>
                </w:p>
              </w:tc>
              <w:tc>
                <w:tcPr>
                  <w:tcW w:w="138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石灰库</w:t>
                  </w:r>
                </w:p>
              </w:tc>
              <w:tc>
                <w:tcPr>
                  <w:tcW w:w="5296" w:type="dxa"/>
                  <w:gridSpan w:val="2"/>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color w:val="auto"/>
                      <w:sz w:val="21"/>
                      <w:szCs w:val="21"/>
                    </w:rPr>
                    <w:t>占地面积10m</w:t>
                  </w:r>
                  <w:r>
                    <w:rPr>
                      <w:rFonts w:hint="default" w:ascii="Times New Roman" w:hAnsi="Times New Roman" w:eastAsia="宋体" w:cs="Times New Roman"/>
                      <w:color w:val="auto"/>
                      <w:sz w:val="21"/>
                      <w:szCs w:val="21"/>
                      <w:vertAlign w:val="superscript"/>
                    </w:rPr>
                    <w:t>2</w:t>
                  </w:r>
                  <w:r>
                    <w:rPr>
                      <w:rFonts w:hint="default" w:ascii="Times New Roman" w:hAnsi="Times New Roman" w:eastAsia="宋体" w:cs="Times New Roman"/>
                      <w:color w:val="auto"/>
                      <w:sz w:val="21"/>
                      <w:szCs w:val="21"/>
                    </w:rPr>
                    <w:t>，位于脱硫塔旁边，主要用于存放CaO，用于CaO主要用于再生碱液。</w:t>
                  </w:r>
                </w:p>
              </w:tc>
              <w:tc>
                <w:tcPr>
                  <w:tcW w:w="1074" w:type="dxa"/>
                  <w:vAlign w:val="center"/>
                </w:tcPr>
                <w:p>
                  <w:pPr>
                    <w:pStyle w:val="24"/>
                    <w:pageBreakBefore w:val="0"/>
                    <w:widowControl w:val="0"/>
                    <w:kinsoku w:val="0"/>
                    <w:wordWrap/>
                    <w:overflowPunct w:val="0"/>
                    <w:topLinePunct w:val="0"/>
                    <w:autoSpaceDE/>
                    <w:autoSpaceDN/>
                    <w:bidi w:val="0"/>
                    <w:adjustRightInd/>
                    <w:spacing w:line="360" w:lineRule="exact"/>
                    <w:ind w:left="0"/>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 w:hRule="atLeast"/>
              </w:trPr>
              <w:tc>
                <w:tcPr>
                  <w:tcW w:w="741" w:type="dxa"/>
                  <w:vMerge w:val="continue"/>
                  <w:vAlign w:val="center"/>
                </w:tcPr>
                <w:p>
                  <w:pPr>
                    <w:keepNext/>
                    <w:keepLines/>
                    <w:pageBreakBefore w:val="0"/>
                    <w:widowControl w:val="0"/>
                    <w:wordWrap/>
                    <w:topLinePunct w:val="0"/>
                    <w:autoSpaceDE/>
                    <w:autoSpaceDN/>
                    <w:bidi w:val="0"/>
                    <w:spacing w:line="360" w:lineRule="exact"/>
                    <w:ind w:left="0"/>
                    <w:jc w:val="center"/>
                    <w:textAlignment w:val="auto"/>
                    <w:rPr>
                      <w:rFonts w:hint="eastAsia" w:ascii="Times New Roman" w:hAnsi="Times New Roman" w:eastAsia="宋体"/>
                      <w:b/>
                      <w:bCs/>
                      <w:kern w:val="0"/>
                      <w:sz w:val="21"/>
                      <w:szCs w:val="21"/>
                      <w:lang w:val="en-US" w:eastAsia="zh-CN" w:bidi="ar"/>
                    </w:rPr>
                  </w:pPr>
                </w:p>
              </w:tc>
              <w:tc>
                <w:tcPr>
                  <w:tcW w:w="1383"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成品砖堆放车间</w:t>
                  </w:r>
                </w:p>
              </w:tc>
              <w:tc>
                <w:tcPr>
                  <w:tcW w:w="5296" w:type="dxa"/>
                  <w:gridSpan w:val="2"/>
                  <w:vAlign w:val="center"/>
                </w:tcPr>
                <w:p>
                  <w:pPr>
                    <w:pStyle w:val="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rPr>
                    <w:t>占地面积</w:t>
                  </w:r>
                  <w:r>
                    <w:rPr>
                      <w:rFonts w:hint="default" w:ascii="Times New Roman" w:hAnsi="Times New Roman" w:eastAsia="宋体" w:cs="Times New Roman"/>
                      <w:color w:val="auto"/>
                      <w:sz w:val="21"/>
                      <w:szCs w:val="21"/>
                      <w:lang w:val="en-US" w:eastAsia="zh-CN"/>
                    </w:rPr>
                    <w:t>5000</w:t>
                  </w:r>
                  <w:r>
                    <w:rPr>
                      <w:rFonts w:hint="default" w:ascii="Times New Roman" w:hAnsi="Times New Roman" w:eastAsia="宋体" w:cs="Times New Roman"/>
                      <w:color w:val="auto"/>
                      <w:sz w:val="21"/>
                      <w:szCs w:val="21"/>
                    </w:rPr>
                    <w:t>m</w:t>
                  </w:r>
                  <w:r>
                    <w:rPr>
                      <w:rFonts w:hint="default" w:ascii="Times New Roman" w:hAnsi="Times New Roman" w:eastAsia="宋体" w:cs="Times New Roman"/>
                      <w:color w:val="auto"/>
                      <w:sz w:val="21"/>
                      <w:szCs w:val="21"/>
                      <w:vertAlign w:val="superscript"/>
                    </w:rPr>
                    <w:t>2</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rPr>
                    <w:t>层厂房，建筑面积</w:t>
                  </w:r>
                  <w:r>
                    <w:rPr>
                      <w:rFonts w:hint="default" w:ascii="Times New Roman" w:hAnsi="Times New Roman" w:eastAsia="宋体" w:cs="Times New Roman"/>
                      <w:color w:val="auto"/>
                      <w:sz w:val="21"/>
                      <w:szCs w:val="21"/>
                      <w:lang w:val="en-US" w:eastAsia="zh-CN"/>
                    </w:rPr>
                    <w:t>5000</w:t>
                  </w:r>
                  <w:r>
                    <w:rPr>
                      <w:rFonts w:hint="default" w:ascii="Times New Roman" w:hAnsi="Times New Roman" w:eastAsia="宋体" w:cs="Times New Roman"/>
                      <w:color w:val="auto"/>
                      <w:sz w:val="21"/>
                      <w:szCs w:val="21"/>
                    </w:rPr>
                    <w:t>m</w:t>
                  </w:r>
                  <w:r>
                    <w:rPr>
                      <w:rFonts w:hint="default" w:ascii="Times New Roman" w:hAnsi="Times New Roman" w:eastAsia="宋体" w:cs="Times New Roman"/>
                      <w:color w:val="auto"/>
                      <w:sz w:val="21"/>
                      <w:szCs w:val="21"/>
                      <w:vertAlign w:val="superscript"/>
                    </w:rPr>
                    <w:t>2</w:t>
                  </w:r>
                  <w:r>
                    <w:rPr>
                      <w:rFonts w:hint="default" w:ascii="Times New Roman" w:hAnsi="Times New Roman" w:eastAsia="宋体" w:cs="Times New Roman"/>
                      <w:color w:val="auto"/>
                      <w:sz w:val="21"/>
                      <w:szCs w:val="21"/>
                    </w:rPr>
                    <w:t>，位于</w:t>
                  </w:r>
                  <w:r>
                    <w:rPr>
                      <w:rFonts w:hint="default" w:ascii="Times New Roman" w:hAnsi="Times New Roman" w:eastAsia="宋体" w:cs="Times New Roman"/>
                      <w:color w:val="auto"/>
                      <w:sz w:val="21"/>
                      <w:szCs w:val="21"/>
                      <w:lang w:val="en-US" w:eastAsia="zh-CN"/>
                    </w:rPr>
                    <w:t>项目区</w:t>
                  </w:r>
                  <w:r>
                    <w:rPr>
                      <w:rFonts w:hint="default" w:ascii="Times New Roman" w:hAnsi="Times New Roman" w:eastAsia="宋体" w:cs="Times New Roman"/>
                      <w:color w:val="auto"/>
                      <w:sz w:val="21"/>
                      <w:szCs w:val="21"/>
                    </w:rPr>
                    <w:t>的</w:t>
                  </w:r>
                  <w:r>
                    <w:rPr>
                      <w:rFonts w:hint="default" w:ascii="Times New Roman" w:hAnsi="Times New Roman" w:eastAsia="宋体" w:cs="Times New Roman"/>
                      <w:color w:val="auto"/>
                      <w:sz w:val="21"/>
                      <w:szCs w:val="21"/>
                      <w:lang w:val="en-US" w:eastAsia="zh-CN"/>
                    </w:rPr>
                    <w:t>西南部</w:t>
                  </w:r>
                  <w:r>
                    <w:rPr>
                      <w:rFonts w:hint="default" w:ascii="Times New Roman" w:hAnsi="Times New Roman" w:eastAsia="宋体" w:cs="Times New Roman"/>
                      <w:color w:val="auto"/>
                      <w:sz w:val="21"/>
                      <w:szCs w:val="21"/>
                    </w:rPr>
                    <w:t>，主要用于成品砖的存放、装车。</w:t>
                  </w:r>
                </w:p>
              </w:tc>
              <w:tc>
                <w:tcPr>
                  <w:tcW w:w="1074" w:type="dxa"/>
                  <w:vAlign w:val="center"/>
                </w:tcPr>
                <w:p>
                  <w:pPr>
                    <w:pStyle w:val="24"/>
                    <w:pageBreakBefore w:val="0"/>
                    <w:widowControl w:val="0"/>
                    <w:kinsoku w:val="0"/>
                    <w:wordWrap/>
                    <w:overflowPunct w:val="0"/>
                    <w:topLinePunct w:val="0"/>
                    <w:autoSpaceDE/>
                    <w:autoSpaceDN/>
                    <w:bidi w:val="0"/>
                    <w:adjustRightInd/>
                    <w:spacing w:line="360" w:lineRule="exact"/>
                    <w:ind w:left="0"/>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41" w:type="dxa"/>
                  <w:vMerge w:val="restart"/>
                  <w:vAlign w:val="center"/>
                </w:tcPr>
                <w:p>
                  <w:pPr>
                    <w:keepNext/>
                    <w:keepLines/>
                    <w:pageBreakBefore w:val="0"/>
                    <w:widowControl w:val="0"/>
                    <w:wordWrap/>
                    <w:topLinePunct w:val="0"/>
                    <w:autoSpaceDE/>
                    <w:autoSpaceDN/>
                    <w:bidi w:val="0"/>
                    <w:spacing w:line="360" w:lineRule="exact"/>
                    <w:ind w:left="0"/>
                    <w:jc w:val="center"/>
                    <w:textAlignment w:val="auto"/>
                    <w:rPr>
                      <w:rFonts w:ascii="Times New Roman" w:hAnsi="Times New Roman" w:eastAsia="宋体"/>
                      <w:b/>
                      <w:bCs/>
                      <w:kern w:val="0"/>
                      <w:sz w:val="21"/>
                      <w:szCs w:val="21"/>
                      <w:lang w:bidi="ar"/>
                    </w:rPr>
                  </w:pPr>
                  <w:r>
                    <w:rPr>
                      <w:rFonts w:hint="eastAsia" w:ascii="Times New Roman" w:hAnsi="Times New Roman" w:eastAsia="宋体"/>
                      <w:b/>
                      <w:bCs/>
                      <w:kern w:val="0"/>
                      <w:sz w:val="21"/>
                      <w:szCs w:val="21"/>
                      <w:lang w:bidi="ar"/>
                    </w:rPr>
                    <w:t>公用工程</w:t>
                  </w:r>
                </w:p>
              </w:tc>
              <w:tc>
                <w:tcPr>
                  <w:tcW w:w="1383" w:type="dxa"/>
                  <w:vMerge w:val="restart"/>
                  <w:vAlign w:val="center"/>
                </w:tcPr>
                <w:p>
                  <w:pPr>
                    <w:keepNext/>
                    <w:keepLines/>
                    <w:pageBreakBefore w:val="0"/>
                    <w:widowControl w:val="0"/>
                    <w:wordWrap/>
                    <w:topLinePunct w:val="0"/>
                    <w:autoSpaceDE/>
                    <w:autoSpaceDN/>
                    <w:bidi w:val="0"/>
                    <w:spacing w:line="360" w:lineRule="exact"/>
                    <w:ind w:left="0"/>
                    <w:jc w:val="center"/>
                    <w:textAlignment w:val="auto"/>
                    <w:rPr>
                      <w:rFonts w:ascii="Times New Roman" w:hAnsi="Times New Roman" w:eastAsia="宋体"/>
                      <w:kern w:val="0"/>
                      <w:sz w:val="21"/>
                      <w:szCs w:val="21"/>
                      <w:lang w:bidi="ar"/>
                    </w:rPr>
                  </w:pPr>
                  <w:r>
                    <w:rPr>
                      <w:rFonts w:hint="eastAsia" w:ascii="Times New Roman" w:hAnsi="Times New Roman" w:eastAsia="宋体"/>
                      <w:kern w:val="0"/>
                      <w:sz w:val="21"/>
                      <w:szCs w:val="21"/>
                      <w:lang w:bidi="ar"/>
                    </w:rPr>
                    <w:t>给排水</w:t>
                  </w:r>
                </w:p>
              </w:tc>
              <w:tc>
                <w:tcPr>
                  <w:tcW w:w="1121" w:type="dxa"/>
                  <w:vAlign w:val="center"/>
                </w:tcPr>
                <w:p>
                  <w:pPr>
                    <w:keepNext/>
                    <w:keepLines/>
                    <w:pageBreakBefore w:val="0"/>
                    <w:widowControl w:val="0"/>
                    <w:wordWrap/>
                    <w:topLinePunct w:val="0"/>
                    <w:autoSpaceDE/>
                    <w:autoSpaceDN/>
                    <w:bidi w:val="0"/>
                    <w:spacing w:line="360" w:lineRule="exact"/>
                    <w:ind w:left="0"/>
                    <w:jc w:val="center"/>
                    <w:textAlignment w:val="auto"/>
                    <w:rPr>
                      <w:rFonts w:ascii="Times New Roman" w:hAnsi="Times New Roman" w:eastAsia="宋体"/>
                      <w:sz w:val="21"/>
                      <w:szCs w:val="21"/>
                    </w:rPr>
                  </w:pPr>
                  <w:r>
                    <w:rPr>
                      <w:rFonts w:hint="eastAsia" w:ascii="Times New Roman" w:hAnsi="Times New Roman" w:eastAsia="宋体"/>
                      <w:sz w:val="21"/>
                      <w:szCs w:val="21"/>
                    </w:rPr>
                    <w:t>给水</w:t>
                  </w:r>
                </w:p>
              </w:tc>
              <w:tc>
                <w:tcPr>
                  <w:tcW w:w="4175" w:type="dxa"/>
                  <w:vAlign w:val="center"/>
                </w:tcPr>
                <w:p>
                  <w:pPr>
                    <w:keepNext/>
                    <w:keepLines/>
                    <w:pageBreakBefore w:val="0"/>
                    <w:widowControl w:val="0"/>
                    <w:wordWrap/>
                    <w:topLinePunct w:val="0"/>
                    <w:autoSpaceDE/>
                    <w:autoSpaceDN/>
                    <w:bidi w:val="0"/>
                    <w:spacing w:line="360" w:lineRule="exact"/>
                    <w:ind w:left="0"/>
                    <w:jc w:val="both"/>
                    <w:textAlignment w:val="auto"/>
                    <w:rPr>
                      <w:rFonts w:ascii="Times New Roman" w:hAnsi="Times New Roman" w:eastAsia="宋体"/>
                      <w:sz w:val="21"/>
                      <w:szCs w:val="21"/>
                    </w:rPr>
                  </w:pPr>
                  <w:r>
                    <w:rPr>
                      <w:rFonts w:hint="eastAsia" w:ascii="Times New Roman" w:hAnsi="Times New Roman" w:eastAsia="宋体"/>
                      <w:sz w:val="21"/>
                      <w:szCs w:val="21"/>
                    </w:rPr>
                    <w:t>晋宁晋城基地已建成完善的工业给水管网和生活给水管网，本项目生产、生活用水由晋宁工业园区市政给水管网 供给。</w:t>
                  </w:r>
                </w:p>
              </w:tc>
              <w:tc>
                <w:tcPr>
                  <w:tcW w:w="1074" w:type="dxa"/>
                  <w:vAlign w:val="center"/>
                </w:tcPr>
                <w:p>
                  <w:pPr>
                    <w:keepNext/>
                    <w:keepLines/>
                    <w:pageBreakBefore w:val="0"/>
                    <w:widowControl w:val="0"/>
                    <w:wordWrap/>
                    <w:topLinePunct w:val="0"/>
                    <w:autoSpaceDE/>
                    <w:autoSpaceDN/>
                    <w:bidi w:val="0"/>
                    <w:spacing w:line="360" w:lineRule="exact"/>
                    <w:ind w:left="0"/>
                    <w:jc w:val="center"/>
                    <w:textAlignment w:val="auto"/>
                    <w:rPr>
                      <w:rFonts w:ascii="Times New Roman" w:hAnsi="Times New Roman" w:eastAsia="宋体"/>
                      <w:sz w:val="21"/>
                      <w:szCs w:val="21"/>
                    </w:rPr>
                  </w:pPr>
                  <w:r>
                    <w:rPr>
                      <w:rFonts w:hint="eastAsia" w:ascii="Times New Roman" w:hAnsi="Times New Roman" w:eastAsia="宋体"/>
                      <w:sz w:val="21"/>
                      <w:szCs w:val="21"/>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741" w:type="dxa"/>
                  <w:vMerge w:val="continue"/>
                  <w:vAlign w:val="center"/>
                </w:tcPr>
                <w:p>
                  <w:pPr>
                    <w:keepNext/>
                    <w:keepLines/>
                    <w:pageBreakBefore w:val="0"/>
                    <w:widowControl w:val="0"/>
                    <w:wordWrap/>
                    <w:topLinePunct w:val="0"/>
                    <w:autoSpaceDE/>
                    <w:autoSpaceDN/>
                    <w:bidi w:val="0"/>
                    <w:spacing w:line="360" w:lineRule="exact"/>
                    <w:ind w:left="0"/>
                    <w:jc w:val="center"/>
                    <w:textAlignment w:val="auto"/>
                    <w:rPr>
                      <w:rFonts w:ascii="Times New Roman" w:hAnsi="Times New Roman" w:eastAsia="宋体"/>
                      <w:b/>
                      <w:bCs/>
                      <w:kern w:val="0"/>
                      <w:sz w:val="21"/>
                      <w:szCs w:val="21"/>
                      <w:lang w:bidi="ar"/>
                    </w:rPr>
                  </w:pPr>
                </w:p>
              </w:tc>
              <w:tc>
                <w:tcPr>
                  <w:tcW w:w="1383" w:type="dxa"/>
                  <w:vMerge w:val="continue"/>
                  <w:vAlign w:val="center"/>
                </w:tcPr>
                <w:p>
                  <w:pPr>
                    <w:keepNext/>
                    <w:keepLines/>
                    <w:pageBreakBefore w:val="0"/>
                    <w:widowControl w:val="0"/>
                    <w:wordWrap/>
                    <w:topLinePunct w:val="0"/>
                    <w:autoSpaceDE/>
                    <w:autoSpaceDN/>
                    <w:bidi w:val="0"/>
                    <w:spacing w:line="360" w:lineRule="exact"/>
                    <w:ind w:left="0"/>
                    <w:jc w:val="center"/>
                    <w:textAlignment w:val="auto"/>
                    <w:rPr>
                      <w:rFonts w:ascii="Times New Roman" w:hAnsi="Times New Roman" w:eastAsia="宋体"/>
                      <w:kern w:val="0"/>
                      <w:sz w:val="21"/>
                      <w:szCs w:val="21"/>
                      <w:lang w:bidi="ar"/>
                    </w:rPr>
                  </w:pPr>
                </w:p>
              </w:tc>
              <w:tc>
                <w:tcPr>
                  <w:tcW w:w="1121" w:type="dxa"/>
                  <w:vAlign w:val="center"/>
                </w:tcPr>
                <w:p>
                  <w:pPr>
                    <w:keepNext/>
                    <w:keepLines/>
                    <w:pageBreakBefore w:val="0"/>
                    <w:widowControl w:val="0"/>
                    <w:wordWrap/>
                    <w:topLinePunct w:val="0"/>
                    <w:autoSpaceDE/>
                    <w:autoSpaceDN/>
                    <w:bidi w:val="0"/>
                    <w:spacing w:line="360" w:lineRule="exact"/>
                    <w:ind w:left="0"/>
                    <w:jc w:val="center"/>
                    <w:textAlignment w:val="auto"/>
                    <w:rPr>
                      <w:rFonts w:ascii="Times New Roman" w:hAnsi="Times New Roman" w:eastAsia="宋体"/>
                      <w:sz w:val="21"/>
                      <w:szCs w:val="21"/>
                    </w:rPr>
                  </w:pPr>
                  <w:r>
                    <w:rPr>
                      <w:rFonts w:hint="eastAsia" w:ascii="Times New Roman" w:hAnsi="Times New Roman" w:eastAsia="宋体"/>
                      <w:kern w:val="0"/>
                      <w:sz w:val="21"/>
                      <w:szCs w:val="21"/>
                      <w:lang w:bidi="ar"/>
                    </w:rPr>
                    <w:t>排水</w:t>
                  </w:r>
                </w:p>
              </w:tc>
              <w:tc>
                <w:tcPr>
                  <w:tcW w:w="4175" w:type="dxa"/>
                  <w:vAlign w:val="center"/>
                </w:tcPr>
                <w:p>
                  <w:pPr>
                    <w:keepNext/>
                    <w:keepLines/>
                    <w:pageBreakBefore w:val="0"/>
                    <w:widowControl w:val="0"/>
                    <w:wordWrap/>
                    <w:topLinePunct w:val="0"/>
                    <w:autoSpaceDE/>
                    <w:autoSpaceDN/>
                    <w:bidi w:val="0"/>
                    <w:spacing w:line="360" w:lineRule="exact"/>
                    <w:ind w:left="0"/>
                    <w:jc w:val="both"/>
                    <w:textAlignment w:val="auto"/>
                    <w:rPr>
                      <w:rFonts w:hint="eastAsia" w:ascii="Times New Roman" w:hAnsi="Times New Roman" w:eastAsia="宋体"/>
                      <w:sz w:val="21"/>
                      <w:szCs w:val="21"/>
                    </w:rPr>
                  </w:pPr>
                  <w:r>
                    <w:rPr>
                      <w:rFonts w:hint="eastAsia" w:ascii="Times New Roman" w:hAnsi="Times New Roman" w:eastAsia="宋体"/>
                      <w:sz w:val="21"/>
                      <w:szCs w:val="21"/>
                    </w:rPr>
                    <w:t>严格实施雨污分流体制。</w:t>
                  </w:r>
                </w:p>
                <w:p>
                  <w:pPr>
                    <w:keepNext/>
                    <w:keepLines/>
                    <w:pageBreakBefore w:val="0"/>
                    <w:widowControl w:val="0"/>
                    <w:wordWrap/>
                    <w:topLinePunct w:val="0"/>
                    <w:autoSpaceDE/>
                    <w:autoSpaceDN/>
                    <w:bidi w:val="0"/>
                    <w:spacing w:line="360" w:lineRule="exact"/>
                    <w:ind w:left="0"/>
                    <w:jc w:val="both"/>
                    <w:textAlignment w:val="auto"/>
                    <w:rPr>
                      <w:rFonts w:hint="eastAsia" w:ascii="Times New Roman" w:hAnsi="Times New Roman" w:eastAsia="宋体"/>
                      <w:sz w:val="21"/>
                      <w:szCs w:val="21"/>
                    </w:rPr>
                  </w:pPr>
                  <w:r>
                    <w:rPr>
                      <w:rFonts w:hint="eastAsia" w:ascii="Times New Roman" w:hAnsi="Times New Roman" w:eastAsia="宋体"/>
                      <w:sz w:val="21"/>
                      <w:szCs w:val="21"/>
                    </w:rPr>
                    <w:t>①雨水：项目区产生的初期雨水通过雨水沟排入初期雨水收集池，用于生产及厂内洒水降尘。</w:t>
                  </w:r>
                </w:p>
                <w:p>
                  <w:pPr>
                    <w:keepNext/>
                    <w:keepLines/>
                    <w:pageBreakBefore w:val="0"/>
                    <w:widowControl w:val="0"/>
                    <w:wordWrap/>
                    <w:topLinePunct w:val="0"/>
                    <w:autoSpaceDE/>
                    <w:autoSpaceDN/>
                    <w:bidi w:val="0"/>
                    <w:spacing w:line="360" w:lineRule="exact"/>
                    <w:ind w:left="0"/>
                    <w:jc w:val="both"/>
                    <w:textAlignment w:val="auto"/>
                    <w:rPr>
                      <w:rFonts w:ascii="Times New Roman" w:hAnsi="Times New Roman" w:eastAsia="宋体"/>
                      <w:sz w:val="21"/>
                      <w:szCs w:val="21"/>
                    </w:rPr>
                  </w:pPr>
                  <w:r>
                    <w:rPr>
                      <w:rFonts w:hint="eastAsia" w:ascii="Times New Roman" w:hAnsi="Times New Roman" w:eastAsia="宋体"/>
                      <w:sz w:val="21"/>
                      <w:szCs w:val="21"/>
                    </w:rPr>
                    <w:t>②</w:t>
                  </w:r>
                  <w:r>
                    <w:rPr>
                      <w:rFonts w:hint="eastAsia" w:ascii="Times New Roman" w:hAnsi="Times New Roman" w:eastAsia="宋体"/>
                      <w:sz w:val="21"/>
                      <w:szCs w:val="21"/>
                      <w:lang w:val="en-US" w:eastAsia="zh-CN"/>
                    </w:rPr>
                    <w:t>生活</w:t>
                  </w:r>
                  <w:r>
                    <w:rPr>
                      <w:rFonts w:hint="eastAsia" w:ascii="Times New Roman" w:hAnsi="Times New Roman" w:eastAsia="宋体"/>
                      <w:sz w:val="21"/>
                      <w:szCs w:val="21"/>
                    </w:rPr>
                    <w:t>污水：本</w:t>
                  </w:r>
                  <w:r>
                    <w:rPr>
                      <w:rFonts w:hint="eastAsia" w:ascii="Times New Roman" w:hAnsi="Times New Roman" w:eastAsia="宋体"/>
                      <w:sz w:val="21"/>
                      <w:szCs w:val="21"/>
                      <w:lang w:val="en-US" w:eastAsia="zh-CN"/>
                    </w:rPr>
                    <w:t>次技改项目不增新增员工，无新增废水产生，生产过程产生的生产废水</w:t>
                  </w:r>
                  <w:r>
                    <w:rPr>
                      <w:rFonts w:hint="eastAsia" w:ascii="Times New Roman" w:hAnsi="Times New Roman" w:eastAsia="宋体"/>
                      <w:sz w:val="21"/>
                      <w:szCs w:val="21"/>
                    </w:rPr>
                    <w:t>水循环使用。</w:t>
                  </w:r>
                  <w:r>
                    <w:rPr>
                      <w:rFonts w:hint="eastAsia" w:ascii="Times New Roman" w:hAnsi="Times New Roman" w:eastAsia="宋体"/>
                      <w:sz w:val="21"/>
                      <w:szCs w:val="21"/>
                      <w:lang w:val="en-US" w:eastAsia="zh-CN"/>
                    </w:rPr>
                    <w:t>原项目设置</w:t>
                  </w:r>
                  <w:r>
                    <w:rPr>
                      <w:rFonts w:hint="eastAsia" w:ascii="Times New Roman" w:hAnsi="Times New Roman" w:eastAsia="宋体"/>
                      <w:sz w:val="21"/>
                      <w:szCs w:val="21"/>
                    </w:rPr>
                    <w:t>食堂废水经隔油池后进入化粪池、卫生间废水进入化粪池，项目生活污水经化粪池处理后进入晋宁工业园区污水管网，最终排至淤泥河污水处理厂进行处置。</w:t>
                  </w:r>
                </w:p>
              </w:tc>
              <w:tc>
                <w:tcPr>
                  <w:tcW w:w="1074" w:type="dxa"/>
                  <w:vAlign w:val="center"/>
                </w:tcPr>
                <w:p>
                  <w:pPr>
                    <w:keepNext/>
                    <w:keepLines/>
                    <w:pageBreakBefore w:val="0"/>
                    <w:widowControl w:val="0"/>
                    <w:wordWrap/>
                    <w:topLinePunct w:val="0"/>
                    <w:autoSpaceDE/>
                    <w:autoSpaceDN/>
                    <w:bidi w:val="0"/>
                    <w:spacing w:line="360" w:lineRule="exact"/>
                    <w:ind w:left="0"/>
                    <w:jc w:val="center"/>
                    <w:textAlignment w:val="auto"/>
                    <w:rPr>
                      <w:rFonts w:ascii="Times New Roman" w:hAnsi="Times New Roman" w:eastAsia="宋体"/>
                      <w:sz w:val="21"/>
                      <w:szCs w:val="21"/>
                    </w:rPr>
                  </w:pPr>
                  <w:r>
                    <w:rPr>
                      <w:rFonts w:hint="eastAsia" w:ascii="Times New Roman" w:hAnsi="Times New Roman" w:eastAsia="宋体"/>
                      <w:sz w:val="21"/>
                      <w:szCs w:val="21"/>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41" w:type="dxa"/>
                  <w:vMerge w:val="continue"/>
                  <w:vAlign w:val="center"/>
                </w:tcPr>
                <w:p>
                  <w:pPr>
                    <w:keepNext/>
                    <w:keepLines/>
                    <w:pageBreakBefore w:val="0"/>
                    <w:widowControl w:val="0"/>
                    <w:wordWrap/>
                    <w:topLinePunct w:val="0"/>
                    <w:autoSpaceDE/>
                    <w:autoSpaceDN/>
                    <w:bidi w:val="0"/>
                    <w:spacing w:line="360" w:lineRule="exact"/>
                    <w:ind w:left="0"/>
                    <w:jc w:val="center"/>
                    <w:textAlignment w:val="auto"/>
                    <w:rPr>
                      <w:rFonts w:ascii="Times New Roman" w:hAnsi="Times New Roman" w:eastAsia="宋体"/>
                      <w:b/>
                      <w:bCs/>
                      <w:kern w:val="0"/>
                      <w:sz w:val="21"/>
                      <w:szCs w:val="21"/>
                      <w:lang w:bidi="ar"/>
                    </w:rPr>
                  </w:pPr>
                </w:p>
              </w:tc>
              <w:tc>
                <w:tcPr>
                  <w:tcW w:w="1383" w:type="dxa"/>
                  <w:vAlign w:val="center"/>
                </w:tcPr>
                <w:p>
                  <w:pPr>
                    <w:keepNext/>
                    <w:keepLines/>
                    <w:pageBreakBefore w:val="0"/>
                    <w:widowControl w:val="0"/>
                    <w:wordWrap/>
                    <w:topLinePunct w:val="0"/>
                    <w:autoSpaceDE/>
                    <w:autoSpaceDN/>
                    <w:bidi w:val="0"/>
                    <w:spacing w:line="360" w:lineRule="exact"/>
                    <w:ind w:left="0"/>
                    <w:jc w:val="center"/>
                    <w:textAlignment w:val="auto"/>
                    <w:rPr>
                      <w:rFonts w:ascii="Times New Roman" w:hAnsi="Times New Roman" w:eastAsia="宋体"/>
                      <w:kern w:val="0"/>
                      <w:sz w:val="21"/>
                      <w:szCs w:val="21"/>
                      <w:lang w:bidi="ar"/>
                    </w:rPr>
                  </w:pPr>
                  <w:r>
                    <w:rPr>
                      <w:rFonts w:hint="eastAsia" w:ascii="Times New Roman" w:hAnsi="Times New Roman" w:eastAsia="宋体"/>
                      <w:kern w:val="0"/>
                      <w:sz w:val="21"/>
                      <w:szCs w:val="21"/>
                      <w:lang w:bidi="ar"/>
                    </w:rPr>
                    <w:t>配电房</w:t>
                  </w:r>
                </w:p>
              </w:tc>
              <w:tc>
                <w:tcPr>
                  <w:tcW w:w="5296" w:type="dxa"/>
                  <w:gridSpan w:val="2"/>
                  <w:vAlign w:val="center"/>
                </w:tcPr>
                <w:p>
                  <w:pPr>
                    <w:keepNext/>
                    <w:keepLines/>
                    <w:pageBreakBefore w:val="0"/>
                    <w:widowControl w:val="0"/>
                    <w:wordWrap/>
                    <w:topLinePunct w:val="0"/>
                    <w:autoSpaceDE/>
                    <w:autoSpaceDN/>
                    <w:bidi w:val="0"/>
                    <w:spacing w:line="360" w:lineRule="exact"/>
                    <w:ind w:left="0"/>
                    <w:jc w:val="both"/>
                    <w:textAlignment w:val="auto"/>
                    <w:rPr>
                      <w:rFonts w:hint="eastAsia" w:ascii="Times New Roman" w:hAnsi="Times New Roman" w:eastAsia="宋体"/>
                      <w:sz w:val="21"/>
                      <w:szCs w:val="21"/>
                      <w:lang w:eastAsia="zh-CN"/>
                    </w:rPr>
                  </w:pPr>
                  <w:r>
                    <w:rPr>
                      <w:rFonts w:hint="eastAsia" w:ascii="Times New Roman" w:hAnsi="Times New Roman" w:eastAsia="宋体"/>
                      <w:sz w:val="21"/>
                      <w:szCs w:val="21"/>
                    </w:rPr>
                    <w:t>项目电源来源于晋宁晋城基地变电站提供的380V线路，就近接入厂区设立的配电室并计量，380V电压供厂房内各各工序、设备，综合办公楼采用220V电压，供电电源安全可靠。本项目设1个配电室，380V侧电源引入；设GGD3型配电柜，380V低压系统为：单母线分段运行。并采用放射式向各工区配电室供电。全场可供电电源采用380V/220V。</w:t>
                  </w:r>
                </w:p>
              </w:tc>
              <w:tc>
                <w:tcPr>
                  <w:tcW w:w="1074" w:type="dxa"/>
                  <w:vAlign w:val="center"/>
                </w:tcPr>
                <w:p>
                  <w:pPr>
                    <w:keepNext/>
                    <w:keepLines/>
                    <w:pageBreakBefore w:val="0"/>
                    <w:widowControl w:val="0"/>
                    <w:wordWrap/>
                    <w:topLinePunct w:val="0"/>
                    <w:autoSpaceDE/>
                    <w:autoSpaceDN/>
                    <w:bidi w:val="0"/>
                    <w:spacing w:line="360" w:lineRule="exact"/>
                    <w:ind w:left="0"/>
                    <w:jc w:val="center"/>
                    <w:textAlignment w:val="auto"/>
                    <w:rPr>
                      <w:rFonts w:ascii="Times New Roman" w:hAnsi="Times New Roman" w:eastAsia="宋体"/>
                      <w:sz w:val="21"/>
                      <w:szCs w:val="21"/>
                    </w:rPr>
                  </w:pPr>
                  <w:r>
                    <w:rPr>
                      <w:rFonts w:hint="eastAsia" w:ascii="Times New Roman" w:hAnsi="Times New Roman" w:eastAsia="宋体"/>
                      <w:sz w:val="21"/>
                      <w:szCs w:val="21"/>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41" w:type="dxa"/>
                  <w:vMerge w:val="restart"/>
                  <w:vAlign w:val="center"/>
                </w:tcPr>
                <w:p>
                  <w:pPr>
                    <w:keepNext/>
                    <w:keepLines/>
                    <w:pageBreakBefore w:val="0"/>
                    <w:widowControl w:val="0"/>
                    <w:wordWrap/>
                    <w:topLinePunct w:val="0"/>
                    <w:autoSpaceDE/>
                    <w:autoSpaceDN/>
                    <w:bidi w:val="0"/>
                    <w:spacing w:line="360" w:lineRule="exact"/>
                    <w:ind w:left="0"/>
                    <w:jc w:val="center"/>
                    <w:textAlignment w:val="auto"/>
                    <w:rPr>
                      <w:rFonts w:ascii="Times New Roman" w:hAnsi="Times New Roman" w:eastAsia="宋体"/>
                      <w:b/>
                      <w:bCs/>
                      <w:kern w:val="0"/>
                      <w:sz w:val="21"/>
                      <w:szCs w:val="21"/>
                      <w:lang w:bidi="ar"/>
                    </w:rPr>
                  </w:pPr>
                  <w:r>
                    <w:rPr>
                      <w:rFonts w:hint="eastAsia" w:ascii="Times New Roman" w:hAnsi="Times New Roman" w:eastAsia="宋体"/>
                      <w:b/>
                      <w:bCs/>
                      <w:kern w:val="0"/>
                      <w:sz w:val="21"/>
                      <w:szCs w:val="21"/>
                      <w:lang w:bidi="ar"/>
                    </w:rPr>
                    <w:t>环保工程</w:t>
                  </w:r>
                </w:p>
              </w:tc>
              <w:tc>
                <w:tcPr>
                  <w:tcW w:w="1383" w:type="dxa"/>
                  <w:vMerge w:val="restart"/>
                  <w:vAlign w:val="center"/>
                </w:tcPr>
                <w:p>
                  <w:pPr>
                    <w:keepNext/>
                    <w:keepLines/>
                    <w:pageBreakBefore w:val="0"/>
                    <w:widowControl w:val="0"/>
                    <w:wordWrap/>
                    <w:topLinePunct w:val="0"/>
                    <w:autoSpaceDE/>
                    <w:autoSpaceDN/>
                    <w:bidi w:val="0"/>
                    <w:spacing w:line="360" w:lineRule="exact"/>
                    <w:ind w:left="0"/>
                    <w:jc w:val="center"/>
                    <w:textAlignment w:val="auto"/>
                    <w:rPr>
                      <w:rFonts w:ascii="Times New Roman" w:hAnsi="Times New Roman" w:eastAsia="宋体"/>
                      <w:kern w:val="0"/>
                      <w:sz w:val="21"/>
                      <w:szCs w:val="21"/>
                      <w:lang w:bidi="ar"/>
                    </w:rPr>
                  </w:pPr>
                  <w:r>
                    <w:rPr>
                      <w:rFonts w:hint="eastAsia" w:ascii="Times New Roman" w:hAnsi="Times New Roman" w:eastAsia="宋体"/>
                      <w:kern w:val="0"/>
                      <w:sz w:val="21"/>
                      <w:szCs w:val="21"/>
                      <w:lang w:bidi="ar"/>
                    </w:rPr>
                    <w:t>废气治理</w:t>
                  </w:r>
                </w:p>
              </w:tc>
              <w:tc>
                <w:tcPr>
                  <w:tcW w:w="1121" w:type="dxa"/>
                  <w:vAlign w:val="center"/>
                </w:tcPr>
                <w:p>
                  <w:pPr>
                    <w:keepNext/>
                    <w:keepLines/>
                    <w:pageBreakBefore w:val="0"/>
                    <w:widowControl w:val="0"/>
                    <w:wordWrap/>
                    <w:topLinePunct w:val="0"/>
                    <w:autoSpaceDE/>
                    <w:autoSpaceDN/>
                    <w:bidi w:val="0"/>
                    <w:spacing w:line="360" w:lineRule="exact"/>
                    <w:ind w:left="0"/>
                    <w:jc w:val="center"/>
                    <w:textAlignment w:val="auto"/>
                    <w:rPr>
                      <w:rFonts w:hint="eastAsia"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污泥烘干工段</w:t>
                  </w:r>
                </w:p>
              </w:tc>
              <w:tc>
                <w:tcPr>
                  <w:tcW w:w="4175" w:type="dxa"/>
                  <w:vAlign w:val="center"/>
                </w:tcPr>
                <w:p>
                  <w:pPr>
                    <w:keepNext/>
                    <w:keepLines/>
                    <w:pageBreakBefore w:val="0"/>
                    <w:widowControl w:val="0"/>
                    <w:wordWrap/>
                    <w:topLinePunct w:val="0"/>
                    <w:autoSpaceDE/>
                    <w:autoSpaceDN/>
                    <w:bidi w:val="0"/>
                    <w:spacing w:line="360" w:lineRule="exact"/>
                    <w:ind w:left="0"/>
                    <w:jc w:val="center"/>
                    <w:textAlignment w:val="auto"/>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污泥烘干工段</w:t>
                  </w:r>
                  <w:r>
                    <w:rPr>
                      <w:rFonts w:hint="eastAsia" w:ascii="Times New Roman" w:hAnsi="Times New Roman" w:eastAsia="宋体"/>
                      <w:color w:val="000000" w:themeColor="text1"/>
                      <w:sz w:val="21"/>
                      <w:szCs w:val="21"/>
                      <w14:textFill>
                        <w14:solidFill>
                          <w14:schemeClr w14:val="tx1"/>
                        </w14:solidFill>
                      </w14:textFill>
                    </w:rPr>
                    <w:t>产生的粉尘经</w:t>
                  </w:r>
                  <w:r>
                    <w:rPr>
                      <w:rFonts w:hint="eastAsia" w:ascii="Times New Roman" w:hAnsi="Times New Roman" w:eastAsia="宋体"/>
                      <w:color w:val="000000" w:themeColor="text1"/>
                      <w:sz w:val="21"/>
                      <w:szCs w:val="21"/>
                      <w:lang w:val="en-US" w:eastAsia="zh-CN"/>
                      <w14:textFill>
                        <w14:solidFill>
                          <w14:schemeClr w14:val="tx1"/>
                        </w14:solidFill>
                      </w14:textFill>
                    </w:rPr>
                    <w:t>旋风+喷淋</w:t>
                  </w:r>
                  <w:r>
                    <w:rPr>
                      <w:rFonts w:hint="eastAsia" w:ascii="Times New Roman" w:hAnsi="Times New Roman" w:eastAsia="宋体"/>
                      <w:color w:val="000000" w:themeColor="text1"/>
                      <w:sz w:val="21"/>
                      <w:szCs w:val="21"/>
                      <w14:textFill>
                        <w14:solidFill>
                          <w14:schemeClr w14:val="tx1"/>
                        </w14:solidFill>
                      </w14:textFill>
                    </w:rPr>
                    <w:t>装置处理后</w:t>
                  </w:r>
                  <w:r>
                    <w:rPr>
                      <w:rFonts w:hint="eastAsia" w:ascii="Times New Roman" w:hAnsi="Times New Roman" w:eastAsia="宋体"/>
                      <w:color w:val="000000" w:themeColor="text1"/>
                      <w:sz w:val="21"/>
                      <w:szCs w:val="21"/>
                      <w:lang w:val="en-US" w:eastAsia="zh-CN"/>
                      <w14:textFill>
                        <w14:solidFill>
                          <w14:schemeClr w14:val="tx1"/>
                        </w14:solidFill>
                      </w14:textFill>
                    </w:rPr>
                    <w:t>于</w:t>
                  </w:r>
                  <w:r>
                    <w:rPr>
                      <w:rFonts w:hint="eastAsia" w:ascii="Times New Roman" w:hAnsi="Times New Roman" w:eastAsia="宋体"/>
                      <w:color w:val="000000" w:themeColor="text1"/>
                      <w:sz w:val="21"/>
                      <w:szCs w:val="21"/>
                      <w14:textFill>
                        <w14:solidFill>
                          <w14:schemeClr w14:val="tx1"/>
                        </w14:solidFill>
                      </w14:textFill>
                    </w:rPr>
                    <w:t>15m高的排气筒</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DA003</w:t>
                  </w:r>
                  <w:r>
                    <w:rPr>
                      <w:rFonts w:hint="eastAsia"/>
                      <w:color w:val="000000" w:themeColor="text1"/>
                      <w:sz w:val="21"/>
                      <w:szCs w:val="21"/>
                      <w:lang w:eastAsia="zh-CN"/>
                      <w14:textFill>
                        <w14:solidFill>
                          <w14:schemeClr w14:val="tx1"/>
                        </w14:solidFill>
                      </w14:textFill>
                    </w:rPr>
                    <w:t>）</w:t>
                  </w:r>
                  <w:r>
                    <w:rPr>
                      <w:rFonts w:hint="eastAsia" w:ascii="Times New Roman" w:hAnsi="Times New Roman" w:eastAsia="宋体"/>
                      <w:color w:val="000000" w:themeColor="text1"/>
                      <w:sz w:val="21"/>
                      <w:szCs w:val="21"/>
                      <w14:textFill>
                        <w14:solidFill>
                          <w14:schemeClr w14:val="tx1"/>
                        </w14:solidFill>
                      </w14:textFill>
                    </w:rPr>
                    <w:t>排放</w:t>
                  </w:r>
                  <w:r>
                    <w:rPr>
                      <w:rFonts w:hint="eastAsia" w:ascii="Times New Roman" w:hAnsi="Times New Roman" w:eastAsia="宋体"/>
                      <w:color w:val="000000" w:themeColor="text1"/>
                      <w:sz w:val="21"/>
                      <w:szCs w:val="21"/>
                      <w:lang w:eastAsia="zh-CN"/>
                      <w14:textFill>
                        <w14:solidFill>
                          <w14:schemeClr w14:val="tx1"/>
                        </w14:solidFill>
                      </w14:textFill>
                    </w:rPr>
                    <w:t>。</w:t>
                  </w:r>
                </w:p>
              </w:tc>
              <w:tc>
                <w:tcPr>
                  <w:tcW w:w="1074" w:type="dxa"/>
                  <w:vAlign w:val="center"/>
                </w:tcPr>
                <w:p>
                  <w:pPr>
                    <w:keepNext/>
                    <w:keepLines/>
                    <w:pageBreakBefore w:val="0"/>
                    <w:widowControl w:val="0"/>
                    <w:wordWrap/>
                    <w:topLinePunct w:val="0"/>
                    <w:autoSpaceDE/>
                    <w:autoSpaceDN/>
                    <w:bidi w:val="0"/>
                    <w:spacing w:line="360" w:lineRule="exact"/>
                    <w:ind w:left="0"/>
                    <w:jc w:val="center"/>
                    <w:textAlignment w:val="auto"/>
                    <w:rPr>
                      <w:rFonts w:ascii="Times New Roman" w:hAnsi="Times New Roman" w:eastAsia="宋体"/>
                      <w:sz w:val="21"/>
                      <w:szCs w:val="21"/>
                    </w:rPr>
                  </w:pPr>
                  <w:r>
                    <w:rPr>
                      <w:rFonts w:hint="eastAsia" w:ascii="Times New Roman" w:hAnsi="Times New Roman" w:eastAsia="宋体"/>
                      <w:kern w:val="0"/>
                      <w:sz w:val="21"/>
                      <w:szCs w:val="21"/>
                      <w:lang w:val="en-US" w:eastAsia="zh-CN" w:bidi="ar"/>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41" w:type="dxa"/>
                  <w:vMerge w:val="continue"/>
                  <w:vAlign w:val="center"/>
                </w:tcPr>
                <w:p>
                  <w:pPr>
                    <w:keepNext/>
                    <w:keepLines/>
                    <w:pageBreakBefore w:val="0"/>
                    <w:widowControl w:val="0"/>
                    <w:wordWrap/>
                    <w:topLinePunct w:val="0"/>
                    <w:autoSpaceDE/>
                    <w:autoSpaceDN/>
                    <w:bidi w:val="0"/>
                    <w:spacing w:line="360" w:lineRule="exact"/>
                    <w:ind w:left="0"/>
                    <w:jc w:val="center"/>
                    <w:textAlignment w:val="auto"/>
                    <w:rPr>
                      <w:rFonts w:hint="eastAsia" w:ascii="Times New Roman" w:hAnsi="Times New Roman" w:eastAsia="宋体"/>
                      <w:b/>
                      <w:bCs/>
                      <w:kern w:val="0"/>
                      <w:sz w:val="21"/>
                      <w:szCs w:val="21"/>
                      <w:lang w:bidi="ar"/>
                    </w:rPr>
                  </w:pPr>
                </w:p>
              </w:tc>
              <w:tc>
                <w:tcPr>
                  <w:tcW w:w="1383" w:type="dxa"/>
                  <w:vMerge w:val="continue"/>
                  <w:vAlign w:val="center"/>
                </w:tcPr>
                <w:p>
                  <w:pPr>
                    <w:keepNext/>
                    <w:keepLines/>
                    <w:pageBreakBefore w:val="0"/>
                    <w:widowControl w:val="0"/>
                    <w:wordWrap/>
                    <w:topLinePunct w:val="0"/>
                    <w:autoSpaceDE/>
                    <w:autoSpaceDN/>
                    <w:bidi w:val="0"/>
                    <w:spacing w:line="360" w:lineRule="exact"/>
                    <w:ind w:left="0"/>
                    <w:jc w:val="center"/>
                    <w:textAlignment w:val="auto"/>
                    <w:rPr>
                      <w:rFonts w:hint="eastAsia" w:ascii="Times New Roman" w:hAnsi="Times New Roman" w:eastAsia="宋体"/>
                      <w:kern w:val="0"/>
                      <w:sz w:val="21"/>
                      <w:szCs w:val="21"/>
                      <w:lang w:bidi="ar"/>
                    </w:rPr>
                  </w:pPr>
                </w:p>
              </w:tc>
              <w:tc>
                <w:tcPr>
                  <w:tcW w:w="1121" w:type="dxa"/>
                  <w:vAlign w:val="center"/>
                </w:tcPr>
                <w:p>
                  <w:pPr>
                    <w:keepNext/>
                    <w:keepLines/>
                    <w:pageBreakBefore w:val="0"/>
                    <w:widowControl w:val="0"/>
                    <w:wordWrap/>
                    <w:topLinePunct w:val="0"/>
                    <w:autoSpaceDE/>
                    <w:autoSpaceDN/>
                    <w:bidi w:val="0"/>
                    <w:spacing w:line="360" w:lineRule="exact"/>
                    <w:ind w:left="0"/>
                    <w:jc w:val="center"/>
                    <w:textAlignment w:val="auto"/>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隧道窑废气</w:t>
                  </w:r>
                </w:p>
              </w:tc>
              <w:tc>
                <w:tcPr>
                  <w:tcW w:w="4175" w:type="dxa"/>
                  <w:vAlign w:val="center"/>
                </w:tcPr>
                <w:p>
                  <w:pPr>
                    <w:keepNext/>
                    <w:keepLines/>
                    <w:pageBreakBefore w:val="0"/>
                    <w:widowControl w:val="0"/>
                    <w:kinsoku/>
                    <w:wordWrap/>
                    <w:overflowPunct/>
                    <w:topLinePunct w:val="0"/>
                    <w:autoSpaceDE/>
                    <w:autoSpaceDN/>
                    <w:bidi w:val="0"/>
                    <w:adjustRightInd/>
                    <w:snapToGrid/>
                    <w:spacing w:line="360" w:lineRule="exact"/>
                    <w:ind w:left="0"/>
                    <w:jc w:val="both"/>
                    <w:textAlignment w:val="auto"/>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1#隧道窑和2#</w:t>
                  </w:r>
                  <w:r>
                    <w:rPr>
                      <w:rFonts w:hint="default" w:ascii="Times New Roman" w:hAnsi="Times New Roman" w:eastAsia="宋体" w:cs="Times New Roman"/>
                      <w:color w:val="auto"/>
                      <w:sz w:val="21"/>
                      <w:szCs w:val="21"/>
                    </w:rPr>
                    <w:t>隧道窑</w:t>
                  </w:r>
                  <w:r>
                    <w:rPr>
                      <w:rFonts w:hint="eastAsia" w:ascii="Times New Roman" w:hAnsi="Times New Roman" w:eastAsia="宋体"/>
                      <w:color w:val="000000" w:themeColor="text1"/>
                      <w:sz w:val="21"/>
                      <w:szCs w:val="21"/>
                      <w:lang w:val="en-US" w:eastAsia="zh-CN"/>
                      <w14:textFill>
                        <w14:solidFill>
                          <w14:schemeClr w14:val="tx1"/>
                        </w14:solidFill>
                      </w14:textFill>
                    </w:rPr>
                    <w:t>废气经1个脱硫塔处理，3#隧道窑和4#</w:t>
                  </w:r>
                  <w:r>
                    <w:rPr>
                      <w:rFonts w:hint="default" w:ascii="Times New Roman" w:hAnsi="Times New Roman" w:eastAsia="宋体" w:cs="Times New Roman"/>
                      <w:color w:val="auto"/>
                      <w:sz w:val="21"/>
                      <w:szCs w:val="21"/>
                    </w:rPr>
                    <w:t>隧道窑</w:t>
                  </w:r>
                  <w:r>
                    <w:rPr>
                      <w:rFonts w:hint="eastAsia" w:ascii="Times New Roman" w:hAnsi="Times New Roman" w:eastAsia="宋体"/>
                      <w:color w:val="000000" w:themeColor="text1"/>
                      <w:sz w:val="21"/>
                      <w:szCs w:val="21"/>
                      <w:lang w:val="en-US" w:eastAsia="zh-CN"/>
                      <w14:textFill>
                        <w14:solidFill>
                          <w14:schemeClr w14:val="tx1"/>
                        </w14:solidFill>
                      </w14:textFill>
                    </w:rPr>
                    <w:t>废气经1个脱硫塔处理后，共同经1根15m高排气筒（DA002）排放。并配备1套在线监测系统。</w:t>
                  </w:r>
                </w:p>
              </w:tc>
              <w:tc>
                <w:tcPr>
                  <w:tcW w:w="1074" w:type="dxa"/>
                  <w:vAlign w:val="center"/>
                </w:tcPr>
                <w:p>
                  <w:pPr>
                    <w:keepNext/>
                    <w:keepLines/>
                    <w:pageBreakBefore w:val="0"/>
                    <w:widowControl w:val="0"/>
                    <w:wordWrap/>
                    <w:topLinePunct w:val="0"/>
                    <w:autoSpaceDE/>
                    <w:autoSpaceDN/>
                    <w:bidi w:val="0"/>
                    <w:spacing w:line="360" w:lineRule="exact"/>
                    <w:ind w:left="0"/>
                    <w:jc w:val="center"/>
                    <w:textAlignment w:val="auto"/>
                    <w:rPr>
                      <w:rFonts w:hint="default" w:ascii="Times New Roman" w:hAnsi="Times New Roman" w:eastAsia="宋体"/>
                      <w:kern w:val="0"/>
                      <w:sz w:val="21"/>
                      <w:szCs w:val="21"/>
                      <w:lang w:val="en-US" w:eastAsia="zh-CN" w:bidi="ar"/>
                    </w:rPr>
                  </w:pPr>
                  <w:r>
                    <w:rPr>
                      <w:rFonts w:hint="eastAsia" w:ascii="Times New Roman" w:hAnsi="Times New Roman" w:eastAsia="宋体"/>
                      <w:kern w:val="0"/>
                      <w:sz w:val="21"/>
                      <w:szCs w:val="21"/>
                      <w:lang w:val="en-US" w:eastAsia="zh-CN" w:bidi="ar"/>
                    </w:rPr>
                    <w:t>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41" w:type="dxa"/>
                  <w:vMerge w:val="continue"/>
                  <w:vAlign w:val="center"/>
                </w:tcPr>
                <w:p>
                  <w:pPr>
                    <w:keepNext/>
                    <w:keepLines/>
                    <w:pageBreakBefore w:val="0"/>
                    <w:widowControl w:val="0"/>
                    <w:wordWrap/>
                    <w:topLinePunct w:val="0"/>
                    <w:autoSpaceDE/>
                    <w:autoSpaceDN/>
                    <w:bidi w:val="0"/>
                    <w:spacing w:line="360" w:lineRule="exact"/>
                    <w:ind w:left="0"/>
                    <w:jc w:val="center"/>
                    <w:textAlignment w:val="auto"/>
                    <w:rPr>
                      <w:rFonts w:hint="eastAsia" w:ascii="Times New Roman" w:hAnsi="Times New Roman" w:eastAsia="宋体"/>
                      <w:b/>
                      <w:bCs/>
                      <w:kern w:val="0"/>
                      <w:sz w:val="21"/>
                      <w:szCs w:val="21"/>
                      <w:lang w:bidi="ar"/>
                    </w:rPr>
                  </w:pPr>
                </w:p>
              </w:tc>
              <w:tc>
                <w:tcPr>
                  <w:tcW w:w="1383" w:type="dxa"/>
                  <w:vMerge w:val="continue"/>
                  <w:vAlign w:val="center"/>
                </w:tcPr>
                <w:p>
                  <w:pPr>
                    <w:keepNext/>
                    <w:keepLines/>
                    <w:pageBreakBefore w:val="0"/>
                    <w:widowControl w:val="0"/>
                    <w:wordWrap/>
                    <w:topLinePunct w:val="0"/>
                    <w:autoSpaceDE/>
                    <w:autoSpaceDN/>
                    <w:bidi w:val="0"/>
                    <w:spacing w:line="360" w:lineRule="exact"/>
                    <w:ind w:left="0"/>
                    <w:jc w:val="center"/>
                    <w:textAlignment w:val="auto"/>
                    <w:rPr>
                      <w:rFonts w:hint="eastAsia" w:ascii="Times New Roman" w:hAnsi="Times New Roman" w:eastAsia="宋体"/>
                      <w:kern w:val="0"/>
                      <w:sz w:val="21"/>
                      <w:szCs w:val="21"/>
                      <w:lang w:bidi="ar"/>
                    </w:rPr>
                  </w:pPr>
                </w:p>
              </w:tc>
              <w:tc>
                <w:tcPr>
                  <w:tcW w:w="1121" w:type="dxa"/>
                  <w:vAlign w:val="center"/>
                </w:tcPr>
                <w:p>
                  <w:pPr>
                    <w:pStyle w:val="26"/>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烧</w:t>
                  </w:r>
                  <w:r>
                    <w:rPr>
                      <w:rFonts w:hint="default" w:ascii="Times New Roman" w:hAnsi="Times New Roman" w:cs="Times New Roman"/>
                      <w:color w:val="auto"/>
                      <w:sz w:val="21"/>
                      <w:szCs w:val="21"/>
                    </w:rPr>
                    <w:t>结砖原料破碎</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筛选</w:t>
                  </w:r>
                  <w:r>
                    <w:rPr>
                      <w:rFonts w:hint="default" w:ascii="Times New Roman" w:hAnsi="Times New Roman" w:cs="Times New Roman"/>
                      <w:color w:val="auto"/>
                      <w:sz w:val="21"/>
                      <w:szCs w:val="21"/>
                    </w:rPr>
                    <w:t>产生的粉尘</w:t>
                  </w:r>
                </w:p>
              </w:tc>
              <w:tc>
                <w:tcPr>
                  <w:tcW w:w="4175" w:type="dxa"/>
                  <w:vAlign w:val="center"/>
                </w:tcPr>
                <w:p>
                  <w:pPr>
                    <w:pStyle w:val="26"/>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both"/>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在</w:t>
                  </w:r>
                  <w:r>
                    <w:rPr>
                      <w:rFonts w:hint="default" w:ascii="Times New Roman" w:hAnsi="Times New Roman" w:cs="Times New Roman"/>
                      <w:color w:val="auto"/>
                      <w:sz w:val="21"/>
                      <w:szCs w:val="21"/>
                    </w:rPr>
                    <w:t>产尘点设置集气罩+20000m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/h进行收集，经布袋除尘器进行处理，最终由15m高排气排放</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DA001</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排放。</w:t>
                  </w:r>
                </w:p>
              </w:tc>
              <w:tc>
                <w:tcPr>
                  <w:tcW w:w="1074" w:type="dxa"/>
                  <w:vAlign w:val="center"/>
                </w:tcPr>
                <w:p>
                  <w:pPr>
                    <w:keepNext/>
                    <w:keepLines/>
                    <w:pageBreakBefore w:val="0"/>
                    <w:widowControl w:val="0"/>
                    <w:wordWrap/>
                    <w:topLinePunct w:val="0"/>
                    <w:autoSpaceDE/>
                    <w:autoSpaceDN/>
                    <w:bidi w:val="0"/>
                    <w:spacing w:line="360" w:lineRule="exact"/>
                    <w:ind w:left="0"/>
                    <w:jc w:val="center"/>
                    <w:textAlignment w:val="auto"/>
                    <w:rPr>
                      <w:rFonts w:hint="default" w:ascii="Times New Roman" w:hAnsi="Times New Roman" w:eastAsia="宋体"/>
                      <w:kern w:val="0"/>
                      <w:sz w:val="21"/>
                      <w:szCs w:val="21"/>
                      <w:lang w:val="en-US" w:eastAsia="zh-CN" w:bidi="ar"/>
                    </w:rPr>
                  </w:pPr>
                  <w:r>
                    <w:rPr>
                      <w:rFonts w:hint="eastAsia" w:ascii="Times New Roman" w:hAnsi="Times New Roman" w:eastAsia="宋体"/>
                      <w:kern w:val="0"/>
                      <w:sz w:val="21"/>
                      <w:szCs w:val="21"/>
                      <w:lang w:val="en-US" w:eastAsia="zh-CN" w:bidi="ar"/>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741" w:type="dxa"/>
                  <w:vMerge w:val="continue"/>
                  <w:vAlign w:val="center"/>
                </w:tcPr>
                <w:p>
                  <w:pPr>
                    <w:keepNext/>
                    <w:keepLines/>
                    <w:pageBreakBefore w:val="0"/>
                    <w:widowControl w:val="0"/>
                    <w:wordWrap/>
                    <w:topLinePunct w:val="0"/>
                    <w:autoSpaceDE/>
                    <w:autoSpaceDN/>
                    <w:bidi w:val="0"/>
                    <w:spacing w:line="360" w:lineRule="exact"/>
                    <w:ind w:left="0"/>
                    <w:jc w:val="center"/>
                    <w:textAlignment w:val="auto"/>
                    <w:rPr>
                      <w:rFonts w:hint="eastAsia" w:ascii="Times New Roman" w:hAnsi="Times New Roman" w:eastAsia="宋体"/>
                      <w:b/>
                      <w:bCs/>
                      <w:kern w:val="0"/>
                      <w:sz w:val="21"/>
                      <w:szCs w:val="21"/>
                      <w:lang w:bidi="ar"/>
                    </w:rPr>
                  </w:pPr>
                </w:p>
              </w:tc>
              <w:tc>
                <w:tcPr>
                  <w:tcW w:w="1383" w:type="dxa"/>
                  <w:vMerge w:val="continue"/>
                  <w:vAlign w:val="center"/>
                </w:tcPr>
                <w:p>
                  <w:pPr>
                    <w:keepNext/>
                    <w:keepLines/>
                    <w:pageBreakBefore w:val="0"/>
                    <w:widowControl w:val="0"/>
                    <w:wordWrap/>
                    <w:topLinePunct w:val="0"/>
                    <w:autoSpaceDE/>
                    <w:autoSpaceDN/>
                    <w:bidi w:val="0"/>
                    <w:spacing w:line="360" w:lineRule="exact"/>
                    <w:ind w:left="0"/>
                    <w:jc w:val="center"/>
                    <w:textAlignment w:val="auto"/>
                    <w:rPr>
                      <w:rFonts w:hint="eastAsia" w:ascii="Times New Roman" w:hAnsi="Times New Roman" w:eastAsia="宋体"/>
                      <w:kern w:val="0"/>
                      <w:sz w:val="21"/>
                      <w:szCs w:val="21"/>
                      <w:lang w:bidi="ar"/>
                    </w:rPr>
                  </w:pPr>
                </w:p>
              </w:tc>
              <w:tc>
                <w:tcPr>
                  <w:tcW w:w="112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原料堆场</w:t>
                  </w:r>
                </w:p>
              </w:tc>
              <w:tc>
                <w:tcPr>
                  <w:tcW w:w="41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三面封闭围挡+顶棚，并采用</w:t>
                  </w:r>
                  <w:r>
                    <w:rPr>
                      <w:rFonts w:hint="default" w:ascii="Times New Roman" w:hAnsi="Times New Roman" w:cs="Times New Roman"/>
                      <w:color w:val="auto"/>
                      <w:sz w:val="21"/>
                      <w:szCs w:val="21"/>
                      <w:lang w:val="en-US" w:eastAsia="zh-CN"/>
                    </w:rPr>
                    <w:t>喷淋设备对</w:t>
                  </w:r>
                  <w:r>
                    <w:rPr>
                      <w:rFonts w:hint="default" w:ascii="Times New Roman" w:hAnsi="Times New Roman" w:cs="Times New Roman"/>
                      <w:color w:val="auto"/>
                      <w:sz w:val="21"/>
                      <w:szCs w:val="21"/>
                    </w:rPr>
                    <w:t>原料堆场</w:t>
                  </w:r>
                  <w:r>
                    <w:rPr>
                      <w:rFonts w:hint="default" w:ascii="Times New Roman" w:hAnsi="Times New Roman" w:cs="Times New Roman"/>
                      <w:color w:val="auto"/>
                      <w:sz w:val="21"/>
                      <w:szCs w:val="21"/>
                      <w:lang w:val="en-US" w:eastAsia="zh-CN"/>
                    </w:rPr>
                    <w:t>喷淋</w:t>
                  </w:r>
                  <w:r>
                    <w:rPr>
                      <w:rFonts w:hint="eastAsia" w:cs="Times New Roman"/>
                      <w:color w:val="auto"/>
                      <w:sz w:val="21"/>
                      <w:szCs w:val="21"/>
                      <w:lang w:val="en-US" w:eastAsia="zh-CN"/>
                    </w:rPr>
                    <w:t>。</w:t>
                  </w:r>
                </w:p>
              </w:tc>
              <w:tc>
                <w:tcPr>
                  <w:tcW w:w="1074" w:type="dxa"/>
                  <w:vAlign w:val="center"/>
                </w:tcPr>
                <w:p>
                  <w:pPr>
                    <w:keepNext/>
                    <w:keepLines/>
                    <w:pageBreakBefore w:val="0"/>
                    <w:widowControl w:val="0"/>
                    <w:wordWrap/>
                    <w:topLinePunct w:val="0"/>
                    <w:autoSpaceDE/>
                    <w:autoSpaceDN/>
                    <w:bidi w:val="0"/>
                    <w:spacing w:line="360" w:lineRule="exact"/>
                    <w:ind w:left="0"/>
                    <w:jc w:val="center"/>
                    <w:textAlignment w:val="auto"/>
                    <w:rPr>
                      <w:rFonts w:hint="default" w:ascii="Times New Roman" w:hAnsi="Times New Roman" w:eastAsia="宋体"/>
                      <w:kern w:val="0"/>
                      <w:sz w:val="21"/>
                      <w:szCs w:val="21"/>
                      <w:lang w:val="en-US" w:eastAsia="zh-CN" w:bidi="ar"/>
                    </w:rPr>
                  </w:pPr>
                  <w:r>
                    <w:rPr>
                      <w:rFonts w:hint="eastAsia" w:ascii="Times New Roman" w:hAnsi="Times New Roman" w:eastAsia="宋体"/>
                      <w:kern w:val="0"/>
                      <w:sz w:val="21"/>
                      <w:szCs w:val="21"/>
                      <w:lang w:val="en-US" w:eastAsia="zh-CN" w:bidi="ar"/>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41" w:type="dxa"/>
                  <w:vMerge w:val="continue"/>
                  <w:vAlign w:val="center"/>
                </w:tcPr>
                <w:p>
                  <w:pPr>
                    <w:keepNext/>
                    <w:keepLines/>
                    <w:pageBreakBefore w:val="0"/>
                    <w:widowControl w:val="0"/>
                    <w:wordWrap/>
                    <w:topLinePunct w:val="0"/>
                    <w:autoSpaceDE/>
                    <w:autoSpaceDN/>
                    <w:bidi w:val="0"/>
                    <w:spacing w:line="360" w:lineRule="exact"/>
                    <w:ind w:left="0"/>
                    <w:jc w:val="center"/>
                    <w:textAlignment w:val="auto"/>
                    <w:rPr>
                      <w:rFonts w:hint="eastAsia" w:ascii="Times New Roman" w:hAnsi="Times New Roman" w:eastAsia="宋体"/>
                      <w:b/>
                      <w:bCs/>
                      <w:kern w:val="0"/>
                      <w:sz w:val="21"/>
                      <w:szCs w:val="21"/>
                      <w:lang w:bidi="ar"/>
                    </w:rPr>
                  </w:pPr>
                </w:p>
              </w:tc>
              <w:tc>
                <w:tcPr>
                  <w:tcW w:w="1383" w:type="dxa"/>
                  <w:vMerge w:val="continue"/>
                  <w:vAlign w:val="center"/>
                </w:tcPr>
                <w:p>
                  <w:pPr>
                    <w:keepNext/>
                    <w:keepLines/>
                    <w:pageBreakBefore w:val="0"/>
                    <w:widowControl w:val="0"/>
                    <w:wordWrap/>
                    <w:topLinePunct w:val="0"/>
                    <w:autoSpaceDE/>
                    <w:autoSpaceDN/>
                    <w:bidi w:val="0"/>
                    <w:spacing w:line="360" w:lineRule="exact"/>
                    <w:ind w:left="0"/>
                    <w:jc w:val="center"/>
                    <w:textAlignment w:val="auto"/>
                    <w:rPr>
                      <w:rFonts w:hint="eastAsia" w:ascii="Times New Roman" w:hAnsi="Times New Roman" w:eastAsia="宋体"/>
                      <w:kern w:val="0"/>
                      <w:sz w:val="21"/>
                      <w:szCs w:val="21"/>
                      <w:lang w:bidi="ar"/>
                    </w:rPr>
                  </w:pPr>
                </w:p>
              </w:tc>
              <w:tc>
                <w:tcPr>
                  <w:tcW w:w="1121" w:type="dxa"/>
                  <w:vAlign w:val="center"/>
                </w:tcPr>
                <w:p>
                  <w:pPr>
                    <w:keepNext/>
                    <w:keepLines/>
                    <w:pageBreakBefore w:val="0"/>
                    <w:widowControl w:val="0"/>
                    <w:wordWrap/>
                    <w:topLinePunct w:val="0"/>
                    <w:autoSpaceDE/>
                    <w:autoSpaceDN/>
                    <w:bidi w:val="0"/>
                    <w:spacing w:line="360" w:lineRule="exact"/>
                    <w:ind w:left="0"/>
                    <w:jc w:val="center"/>
                    <w:textAlignment w:val="auto"/>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原料装卸产生的扬尘</w:t>
                  </w:r>
                </w:p>
              </w:tc>
              <w:tc>
                <w:tcPr>
                  <w:tcW w:w="4175" w:type="dxa"/>
                  <w:vAlign w:val="center"/>
                </w:tcPr>
                <w:p>
                  <w:pPr>
                    <w:keepNext/>
                    <w:keepLines/>
                    <w:pageBreakBefore w:val="0"/>
                    <w:widowControl w:val="0"/>
                    <w:wordWrap/>
                    <w:topLinePunct w:val="0"/>
                    <w:autoSpaceDE/>
                    <w:autoSpaceDN/>
                    <w:bidi w:val="0"/>
                    <w:spacing w:line="360" w:lineRule="exact"/>
                    <w:ind w:left="0"/>
                    <w:jc w:val="center"/>
                    <w:textAlignment w:val="auto"/>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采用雾炮器进行洒水降尘</w:t>
                  </w:r>
                  <w:r>
                    <w:rPr>
                      <w:rFonts w:hint="eastAsia"/>
                      <w:color w:val="000000" w:themeColor="text1"/>
                      <w:sz w:val="21"/>
                      <w:szCs w:val="21"/>
                      <w:lang w:val="en-US" w:eastAsia="zh-CN"/>
                      <w14:textFill>
                        <w14:solidFill>
                          <w14:schemeClr w14:val="tx1"/>
                        </w14:solidFill>
                      </w14:textFill>
                    </w:rPr>
                    <w:t>。</w:t>
                  </w:r>
                </w:p>
              </w:tc>
              <w:tc>
                <w:tcPr>
                  <w:tcW w:w="1074" w:type="dxa"/>
                  <w:vAlign w:val="center"/>
                </w:tcPr>
                <w:p>
                  <w:pPr>
                    <w:keepNext/>
                    <w:keepLines/>
                    <w:pageBreakBefore w:val="0"/>
                    <w:widowControl w:val="0"/>
                    <w:wordWrap/>
                    <w:topLinePunct w:val="0"/>
                    <w:autoSpaceDE/>
                    <w:autoSpaceDN/>
                    <w:bidi w:val="0"/>
                    <w:spacing w:line="360" w:lineRule="exact"/>
                    <w:ind w:left="0"/>
                    <w:jc w:val="center"/>
                    <w:textAlignment w:val="auto"/>
                    <w:rPr>
                      <w:rFonts w:hint="eastAsia" w:ascii="Times New Roman" w:hAnsi="Times New Roman" w:eastAsia="宋体"/>
                      <w:kern w:val="0"/>
                      <w:sz w:val="21"/>
                      <w:szCs w:val="21"/>
                      <w:lang w:val="en-US" w:eastAsia="zh-CN" w:bidi="ar"/>
                    </w:rPr>
                  </w:pPr>
                  <w:r>
                    <w:rPr>
                      <w:rFonts w:hint="eastAsia" w:ascii="Times New Roman" w:hAnsi="Times New Roman" w:eastAsia="宋体"/>
                      <w:kern w:val="0"/>
                      <w:sz w:val="21"/>
                      <w:szCs w:val="21"/>
                      <w:lang w:val="en-US" w:eastAsia="zh-CN" w:bidi="ar"/>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741" w:type="dxa"/>
                  <w:vMerge w:val="continue"/>
                  <w:vAlign w:val="center"/>
                </w:tcPr>
                <w:p>
                  <w:pPr>
                    <w:keepNext/>
                    <w:keepLines/>
                    <w:pageBreakBefore w:val="0"/>
                    <w:widowControl w:val="0"/>
                    <w:wordWrap/>
                    <w:topLinePunct w:val="0"/>
                    <w:autoSpaceDE/>
                    <w:autoSpaceDN/>
                    <w:bidi w:val="0"/>
                    <w:spacing w:line="360" w:lineRule="exact"/>
                    <w:ind w:left="0"/>
                    <w:jc w:val="center"/>
                    <w:textAlignment w:val="auto"/>
                    <w:rPr>
                      <w:rFonts w:ascii="Times New Roman" w:hAnsi="Times New Roman" w:eastAsia="宋体"/>
                      <w:b/>
                      <w:bCs/>
                      <w:kern w:val="0"/>
                      <w:sz w:val="21"/>
                      <w:szCs w:val="21"/>
                      <w:lang w:bidi="ar"/>
                    </w:rPr>
                  </w:pPr>
                </w:p>
              </w:tc>
              <w:tc>
                <w:tcPr>
                  <w:tcW w:w="1383" w:type="dxa"/>
                  <w:vMerge w:val="restart"/>
                  <w:vAlign w:val="center"/>
                </w:tcPr>
                <w:p>
                  <w:pPr>
                    <w:keepNext/>
                    <w:keepLines/>
                    <w:pageBreakBefore w:val="0"/>
                    <w:widowControl w:val="0"/>
                    <w:wordWrap/>
                    <w:topLinePunct w:val="0"/>
                    <w:autoSpaceDE/>
                    <w:autoSpaceDN/>
                    <w:bidi w:val="0"/>
                    <w:spacing w:line="360" w:lineRule="exact"/>
                    <w:ind w:left="0"/>
                    <w:jc w:val="center"/>
                    <w:textAlignment w:val="auto"/>
                    <w:rPr>
                      <w:rFonts w:ascii="Times New Roman" w:hAnsi="Times New Roman" w:eastAsia="宋体"/>
                      <w:kern w:val="0"/>
                      <w:sz w:val="21"/>
                      <w:szCs w:val="21"/>
                      <w:lang w:bidi="ar"/>
                    </w:rPr>
                  </w:pPr>
                  <w:r>
                    <w:rPr>
                      <w:rFonts w:hint="eastAsia" w:ascii="Times New Roman" w:hAnsi="Times New Roman" w:eastAsia="宋体"/>
                      <w:kern w:val="0"/>
                      <w:sz w:val="21"/>
                      <w:szCs w:val="21"/>
                      <w:lang w:bidi="ar"/>
                    </w:rPr>
                    <w:t>废水治理</w:t>
                  </w:r>
                </w:p>
              </w:tc>
              <w:tc>
                <w:tcPr>
                  <w:tcW w:w="5296" w:type="dxa"/>
                  <w:gridSpan w:val="2"/>
                  <w:vAlign w:val="center"/>
                </w:tcPr>
                <w:p>
                  <w:pPr>
                    <w:keepNext/>
                    <w:keepLines/>
                    <w:pageBreakBefore w:val="0"/>
                    <w:widowControl w:val="0"/>
                    <w:wordWrap/>
                    <w:topLinePunct w:val="0"/>
                    <w:autoSpaceDE/>
                    <w:autoSpaceDN/>
                    <w:bidi w:val="0"/>
                    <w:spacing w:line="360" w:lineRule="exact"/>
                    <w:ind w:left="0"/>
                    <w:jc w:val="both"/>
                    <w:textAlignment w:val="auto"/>
                    <w:rPr>
                      <w:rFonts w:hint="default" w:ascii="Times New Roman" w:hAnsi="Times New Roman" w:eastAsia="宋体"/>
                      <w:sz w:val="21"/>
                      <w:szCs w:val="21"/>
                      <w:lang w:val="en-US" w:eastAsia="zh-CN"/>
                    </w:rPr>
                  </w:pPr>
                  <w:r>
                    <w:rPr>
                      <w:rFonts w:hint="eastAsia" w:ascii="Times New Roman" w:hAnsi="Times New Roman" w:eastAsia="宋体"/>
                      <w:color w:val="000000"/>
                      <w:sz w:val="21"/>
                      <w:szCs w:val="21"/>
                      <w:lang w:val="en-US" w:eastAsia="zh-CN"/>
                    </w:rPr>
                    <w:t>在</w:t>
                  </w:r>
                  <w:r>
                    <w:rPr>
                      <w:rFonts w:hint="eastAsia"/>
                      <w:color w:val="000000"/>
                      <w:sz w:val="21"/>
                      <w:szCs w:val="21"/>
                      <w:lang w:val="en-US" w:eastAsia="zh-CN"/>
                    </w:rPr>
                    <w:t>污泥处理</w:t>
                  </w:r>
                  <w:r>
                    <w:rPr>
                      <w:rFonts w:hint="eastAsia" w:ascii="Times New Roman" w:hAnsi="Times New Roman" w:eastAsia="宋体"/>
                      <w:color w:val="000000"/>
                      <w:sz w:val="21"/>
                      <w:szCs w:val="21"/>
                      <w:lang w:val="en-US" w:eastAsia="zh-CN"/>
                    </w:rPr>
                    <w:t>生产厂房内</w:t>
                  </w:r>
                  <w:r>
                    <w:rPr>
                      <w:rFonts w:hint="eastAsia"/>
                      <w:color w:val="000000"/>
                      <w:sz w:val="21"/>
                      <w:szCs w:val="21"/>
                      <w:lang w:val="en-US" w:eastAsia="zh-CN"/>
                    </w:rPr>
                    <w:t>设置</w:t>
                  </w:r>
                  <w:r>
                    <w:rPr>
                      <w:rFonts w:hint="eastAsia" w:ascii="Times New Roman" w:hAnsi="Times New Roman" w:eastAsia="宋体"/>
                      <w:color w:val="000000"/>
                      <w:sz w:val="21"/>
                      <w:szCs w:val="21"/>
                      <w:lang w:val="en-US" w:eastAsia="zh-CN"/>
                    </w:rPr>
                    <w:t>收集池4个，每个容积为100m</w:t>
                  </w:r>
                  <w:r>
                    <w:rPr>
                      <w:rFonts w:hint="eastAsia" w:ascii="Times New Roman" w:hAnsi="Times New Roman" w:eastAsia="宋体"/>
                      <w:color w:val="000000"/>
                      <w:sz w:val="21"/>
                      <w:szCs w:val="21"/>
                      <w:vertAlign w:val="superscript"/>
                      <w:lang w:val="en-US" w:eastAsia="zh-CN"/>
                    </w:rPr>
                    <w:t>3</w:t>
                  </w:r>
                  <w:r>
                    <w:rPr>
                      <w:rFonts w:hint="eastAsia" w:ascii="Times New Roman" w:hAnsi="Times New Roman" w:eastAsia="宋体"/>
                      <w:color w:val="000000"/>
                      <w:sz w:val="21"/>
                      <w:szCs w:val="21"/>
                      <w:lang w:val="en-US" w:eastAsia="zh-CN"/>
                    </w:rPr>
                    <w:t>，用于压滤机压制污泥时产生的废水，生产废水循环使用不外排</w:t>
                  </w:r>
                  <w:r>
                    <w:rPr>
                      <w:rFonts w:hint="eastAsia" w:ascii="Times New Roman" w:hAnsi="Times New Roman" w:eastAsia="宋体"/>
                      <w:color w:val="000000"/>
                      <w:sz w:val="21"/>
                      <w:szCs w:val="21"/>
                      <w:lang w:eastAsia="zh-CN"/>
                    </w:rPr>
                    <w:t>。</w:t>
                  </w:r>
                </w:p>
              </w:tc>
              <w:tc>
                <w:tcPr>
                  <w:tcW w:w="1074" w:type="dxa"/>
                  <w:vAlign w:val="center"/>
                </w:tcPr>
                <w:p>
                  <w:pPr>
                    <w:keepNext/>
                    <w:keepLines/>
                    <w:pageBreakBefore w:val="0"/>
                    <w:widowControl w:val="0"/>
                    <w:wordWrap/>
                    <w:topLinePunct w:val="0"/>
                    <w:autoSpaceDE/>
                    <w:autoSpaceDN/>
                    <w:bidi w:val="0"/>
                    <w:spacing w:line="360" w:lineRule="exact"/>
                    <w:ind w:left="0"/>
                    <w:jc w:val="center"/>
                    <w:textAlignment w:val="auto"/>
                    <w:rPr>
                      <w:rFonts w:ascii="Times New Roman" w:hAnsi="Times New Roman" w:eastAsia="宋体"/>
                      <w:color w:val="000000"/>
                      <w:sz w:val="21"/>
                      <w:szCs w:val="21"/>
                    </w:rPr>
                  </w:pPr>
                  <w:r>
                    <w:rPr>
                      <w:rFonts w:hint="eastAsia" w:ascii="Times New Roman" w:hAnsi="Times New Roman" w:eastAsia="宋体"/>
                      <w:kern w:val="0"/>
                      <w:sz w:val="21"/>
                      <w:szCs w:val="21"/>
                      <w:lang w:val="en-US" w:eastAsia="zh-CN" w:bidi="ar"/>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741" w:type="dxa"/>
                  <w:vMerge w:val="continue"/>
                  <w:vAlign w:val="center"/>
                </w:tcPr>
                <w:p>
                  <w:pPr>
                    <w:keepNext/>
                    <w:keepLines/>
                    <w:pageBreakBefore w:val="0"/>
                    <w:widowControl w:val="0"/>
                    <w:wordWrap/>
                    <w:topLinePunct w:val="0"/>
                    <w:autoSpaceDE/>
                    <w:autoSpaceDN/>
                    <w:bidi w:val="0"/>
                    <w:spacing w:line="360" w:lineRule="exact"/>
                    <w:ind w:left="0"/>
                    <w:jc w:val="center"/>
                    <w:textAlignment w:val="auto"/>
                    <w:rPr>
                      <w:rFonts w:ascii="Times New Roman" w:hAnsi="Times New Roman" w:eastAsia="宋体"/>
                      <w:b/>
                      <w:bCs/>
                      <w:kern w:val="0"/>
                      <w:sz w:val="21"/>
                      <w:szCs w:val="21"/>
                      <w:lang w:bidi="ar"/>
                    </w:rPr>
                  </w:pPr>
                </w:p>
              </w:tc>
              <w:tc>
                <w:tcPr>
                  <w:tcW w:w="1383" w:type="dxa"/>
                  <w:vMerge w:val="continue"/>
                  <w:vAlign w:val="center"/>
                </w:tcPr>
                <w:p>
                  <w:pPr>
                    <w:keepNext/>
                    <w:keepLines/>
                    <w:pageBreakBefore w:val="0"/>
                    <w:widowControl w:val="0"/>
                    <w:wordWrap/>
                    <w:topLinePunct w:val="0"/>
                    <w:autoSpaceDE/>
                    <w:autoSpaceDN/>
                    <w:bidi w:val="0"/>
                    <w:spacing w:line="360" w:lineRule="exact"/>
                    <w:ind w:left="0"/>
                    <w:jc w:val="center"/>
                    <w:textAlignment w:val="auto"/>
                    <w:rPr>
                      <w:rFonts w:hint="eastAsia" w:ascii="Times New Roman" w:hAnsi="Times New Roman" w:eastAsia="宋体"/>
                      <w:kern w:val="0"/>
                      <w:sz w:val="21"/>
                      <w:szCs w:val="21"/>
                      <w:lang w:bidi="ar"/>
                    </w:rPr>
                  </w:pPr>
                </w:p>
              </w:tc>
              <w:tc>
                <w:tcPr>
                  <w:tcW w:w="5296" w:type="dxa"/>
                  <w:gridSpan w:val="2"/>
                  <w:vAlign w:val="center"/>
                </w:tcPr>
                <w:p>
                  <w:pPr>
                    <w:keepNext/>
                    <w:keepLines/>
                    <w:pageBreakBefore w:val="0"/>
                    <w:widowControl w:val="0"/>
                    <w:wordWrap/>
                    <w:topLinePunct w:val="0"/>
                    <w:autoSpaceDE/>
                    <w:autoSpaceDN/>
                    <w:bidi w:val="0"/>
                    <w:spacing w:line="360" w:lineRule="exact"/>
                    <w:ind w:left="0"/>
                    <w:jc w:val="both"/>
                    <w:textAlignment w:val="auto"/>
                    <w:rPr>
                      <w:rFonts w:hint="eastAsia" w:ascii="Times New Roman" w:hAnsi="Times New Roman" w:eastAsia="宋体"/>
                      <w:color w:val="000000"/>
                      <w:sz w:val="21"/>
                      <w:szCs w:val="21"/>
                      <w:lang w:val="en-US" w:eastAsia="zh-CN"/>
                    </w:rPr>
                  </w:pPr>
                  <w:r>
                    <w:rPr>
                      <w:rFonts w:hint="eastAsia" w:ascii="Times New Roman" w:hAnsi="Times New Roman" w:eastAsia="宋体"/>
                      <w:color w:val="000000"/>
                      <w:sz w:val="21"/>
                      <w:szCs w:val="21"/>
                      <w:lang w:val="en-US" w:eastAsia="zh-CN"/>
                    </w:rPr>
                    <w:t>在</w:t>
                  </w:r>
                  <w:r>
                    <w:rPr>
                      <w:rFonts w:hint="eastAsia"/>
                      <w:color w:val="000000"/>
                      <w:sz w:val="21"/>
                      <w:szCs w:val="21"/>
                      <w:lang w:val="en-US" w:eastAsia="zh-CN"/>
                    </w:rPr>
                    <w:t>污泥处理</w:t>
                  </w:r>
                  <w:r>
                    <w:rPr>
                      <w:rFonts w:hint="eastAsia" w:ascii="Times New Roman" w:hAnsi="Times New Roman" w:eastAsia="宋体"/>
                      <w:color w:val="000000"/>
                      <w:sz w:val="21"/>
                      <w:szCs w:val="21"/>
                      <w:lang w:val="en-US" w:eastAsia="zh-CN"/>
                    </w:rPr>
                    <w:t>生产厂房内设置1个容积为20m</w:t>
                  </w:r>
                  <w:r>
                    <w:rPr>
                      <w:rFonts w:hint="eastAsia" w:ascii="Times New Roman" w:hAnsi="Times New Roman" w:eastAsia="宋体"/>
                      <w:color w:val="000000"/>
                      <w:sz w:val="21"/>
                      <w:szCs w:val="21"/>
                      <w:vertAlign w:val="superscript"/>
                      <w:lang w:val="en-US" w:eastAsia="zh-CN"/>
                    </w:rPr>
                    <w:t>3</w:t>
                  </w:r>
                  <w:r>
                    <w:rPr>
                      <w:rFonts w:hint="eastAsia" w:ascii="Times New Roman" w:hAnsi="Times New Roman" w:eastAsia="宋体"/>
                      <w:color w:val="000000"/>
                      <w:sz w:val="21"/>
                      <w:szCs w:val="21"/>
                      <w:lang w:val="en-US" w:eastAsia="zh-CN"/>
                    </w:rPr>
                    <w:t>的沉淀池收集喷淋废水，生产废水循环使用，不外排。</w:t>
                  </w:r>
                </w:p>
              </w:tc>
              <w:tc>
                <w:tcPr>
                  <w:tcW w:w="1074" w:type="dxa"/>
                  <w:vAlign w:val="center"/>
                </w:tcPr>
                <w:p>
                  <w:pPr>
                    <w:keepNext/>
                    <w:keepLines/>
                    <w:pageBreakBefore w:val="0"/>
                    <w:widowControl w:val="0"/>
                    <w:wordWrap/>
                    <w:topLinePunct w:val="0"/>
                    <w:autoSpaceDE/>
                    <w:autoSpaceDN/>
                    <w:bidi w:val="0"/>
                    <w:spacing w:line="360" w:lineRule="exact"/>
                    <w:ind w:left="0"/>
                    <w:jc w:val="center"/>
                    <w:textAlignment w:val="auto"/>
                    <w:rPr>
                      <w:rFonts w:hint="default" w:ascii="Times New Roman" w:hAnsi="Times New Roman" w:eastAsia="宋体"/>
                      <w:kern w:val="0"/>
                      <w:sz w:val="21"/>
                      <w:szCs w:val="21"/>
                      <w:lang w:val="en-US" w:eastAsia="zh-CN" w:bidi="ar"/>
                    </w:rPr>
                  </w:pPr>
                  <w:r>
                    <w:rPr>
                      <w:rFonts w:hint="eastAsia"/>
                      <w:kern w:val="0"/>
                      <w:sz w:val="21"/>
                      <w:szCs w:val="21"/>
                      <w:lang w:val="en-US" w:eastAsia="zh-CN" w:bidi="ar"/>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741" w:type="dxa"/>
                  <w:vMerge w:val="continue"/>
                  <w:vAlign w:val="center"/>
                </w:tcPr>
                <w:p>
                  <w:pPr>
                    <w:keepNext/>
                    <w:keepLines/>
                    <w:pageBreakBefore w:val="0"/>
                    <w:widowControl w:val="0"/>
                    <w:wordWrap/>
                    <w:topLinePunct w:val="0"/>
                    <w:autoSpaceDE/>
                    <w:autoSpaceDN/>
                    <w:bidi w:val="0"/>
                    <w:spacing w:line="360" w:lineRule="exact"/>
                    <w:ind w:left="0"/>
                    <w:jc w:val="center"/>
                    <w:textAlignment w:val="auto"/>
                    <w:rPr>
                      <w:rFonts w:ascii="Times New Roman" w:hAnsi="Times New Roman" w:eastAsia="宋体"/>
                      <w:b/>
                      <w:bCs/>
                      <w:kern w:val="0"/>
                      <w:sz w:val="21"/>
                      <w:szCs w:val="21"/>
                      <w:lang w:bidi="ar"/>
                    </w:rPr>
                  </w:pPr>
                </w:p>
              </w:tc>
              <w:tc>
                <w:tcPr>
                  <w:tcW w:w="1383" w:type="dxa"/>
                  <w:vMerge w:val="continue"/>
                  <w:vAlign w:val="center"/>
                </w:tcPr>
                <w:p>
                  <w:pPr>
                    <w:keepNext/>
                    <w:keepLines/>
                    <w:pageBreakBefore w:val="0"/>
                    <w:widowControl w:val="0"/>
                    <w:wordWrap/>
                    <w:topLinePunct w:val="0"/>
                    <w:autoSpaceDE/>
                    <w:autoSpaceDN/>
                    <w:bidi w:val="0"/>
                    <w:spacing w:line="360" w:lineRule="exact"/>
                    <w:ind w:left="0"/>
                    <w:jc w:val="center"/>
                    <w:textAlignment w:val="auto"/>
                    <w:rPr>
                      <w:rFonts w:hint="eastAsia" w:ascii="Times New Roman" w:hAnsi="Times New Roman" w:eastAsia="宋体"/>
                      <w:kern w:val="0"/>
                      <w:sz w:val="21"/>
                      <w:szCs w:val="21"/>
                      <w:lang w:bidi="ar"/>
                    </w:rPr>
                  </w:pPr>
                </w:p>
              </w:tc>
              <w:tc>
                <w:tcPr>
                  <w:tcW w:w="5296" w:type="dxa"/>
                  <w:gridSpan w:val="2"/>
                  <w:vAlign w:val="center"/>
                </w:tcPr>
                <w:p>
                  <w:pPr>
                    <w:keepNext/>
                    <w:keepLines/>
                    <w:pageBreakBefore w:val="0"/>
                    <w:widowControl w:val="0"/>
                    <w:wordWrap/>
                    <w:topLinePunct w:val="0"/>
                    <w:autoSpaceDE/>
                    <w:autoSpaceDN/>
                    <w:bidi w:val="0"/>
                    <w:spacing w:line="360" w:lineRule="exact"/>
                    <w:ind w:left="0"/>
                    <w:jc w:val="center"/>
                    <w:textAlignment w:val="auto"/>
                    <w:rPr>
                      <w:rFonts w:hint="eastAsia" w:ascii="Times New Roman" w:hAnsi="Times New Roman" w:eastAsia="宋体"/>
                      <w:sz w:val="21"/>
                      <w:szCs w:val="21"/>
                      <w:lang w:eastAsia="zh-CN"/>
                    </w:rPr>
                  </w:pPr>
                  <w:r>
                    <w:rPr>
                      <w:rFonts w:hint="eastAsia" w:ascii="Times New Roman" w:hAnsi="Times New Roman" w:eastAsia="宋体"/>
                      <w:sz w:val="21"/>
                      <w:szCs w:val="21"/>
                      <w:lang w:eastAsia="zh-CN"/>
                    </w:rPr>
                    <w:t>设置有1个容积为</w:t>
                  </w:r>
                  <w:r>
                    <w:rPr>
                      <w:rFonts w:hint="eastAsia"/>
                      <w:sz w:val="21"/>
                      <w:szCs w:val="21"/>
                      <w:lang w:val="en-US" w:eastAsia="zh-CN"/>
                    </w:rPr>
                    <w:t>2</w:t>
                  </w:r>
                  <w:r>
                    <w:rPr>
                      <w:rFonts w:hint="eastAsia" w:ascii="Times New Roman" w:hAnsi="Times New Roman" w:eastAsia="宋体"/>
                      <w:sz w:val="21"/>
                      <w:szCs w:val="21"/>
                      <w:lang w:eastAsia="zh-CN"/>
                    </w:rPr>
                    <w:t>m</w:t>
                  </w:r>
                  <w:r>
                    <w:rPr>
                      <w:rFonts w:hint="eastAsia" w:ascii="Times New Roman" w:hAnsi="Times New Roman" w:eastAsia="宋体"/>
                      <w:sz w:val="21"/>
                      <w:szCs w:val="21"/>
                      <w:vertAlign w:val="superscript"/>
                      <w:lang w:eastAsia="zh-CN"/>
                    </w:rPr>
                    <w:t>3</w:t>
                  </w:r>
                  <w:r>
                    <w:rPr>
                      <w:rFonts w:hint="eastAsia" w:ascii="Times New Roman" w:hAnsi="Times New Roman" w:eastAsia="宋体"/>
                      <w:sz w:val="21"/>
                      <w:szCs w:val="21"/>
                      <w:lang w:eastAsia="zh-CN"/>
                    </w:rPr>
                    <w:t>隔油池处理食堂含油废水。</w:t>
                  </w:r>
                </w:p>
              </w:tc>
              <w:tc>
                <w:tcPr>
                  <w:tcW w:w="1074" w:type="dxa"/>
                  <w:vAlign w:val="center"/>
                </w:tcPr>
                <w:p>
                  <w:pPr>
                    <w:keepNext/>
                    <w:keepLines/>
                    <w:pageBreakBefore w:val="0"/>
                    <w:widowControl w:val="0"/>
                    <w:wordWrap/>
                    <w:topLinePunct w:val="0"/>
                    <w:autoSpaceDE/>
                    <w:autoSpaceDN/>
                    <w:bidi w:val="0"/>
                    <w:spacing w:line="360" w:lineRule="exact"/>
                    <w:ind w:left="0"/>
                    <w:jc w:val="center"/>
                    <w:textAlignment w:val="auto"/>
                    <w:rPr>
                      <w:rFonts w:hint="eastAsia" w:ascii="Times New Roman" w:hAnsi="Times New Roman" w:eastAsia="宋体"/>
                      <w:color w:val="000000"/>
                      <w:sz w:val="21"/>
                      <w:szCs w:val="21"/>
                      <w:lang w:val="en-US" w:eastAsia="zh-CN"/>
                    </w:rPr>
                  </w:pPr>
                  <w:r>
                    <w:rPr>
                      <w:rFonts w:hint="eastAsia" w:ascii="Times New Roman" w:hAnsi="Times New Roman" w:eastAsia="宋体"/>
                      <w:kern w:val="0"/>
                      <w:sz w:val="21"/>
                      <w:szCs w:val="21"/>
                      <w:lang w:val="en-US" w:eastAsia="zh-CN" w:bidi="ar"/>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741" w:type="dxa"/>
                  <w:vMerge w:val="continue"/>
                  <w:vAlign w:val="center"/>
                </w:tcPr>
                <w:p>
                  <w:pPr>
                    <w:keepNext/>
                    <w:keepLines/>
                    <w:pageBreakBefore w:val="0"/>
                    <w:widowControl w:val="0"/>
                    <w:wordWrap/>
                    <w:topLinePunct w:val="0"/>
                    <w:autoSpaceDE/>
                    <w:autoSpaceDN/>
                    <w:bidi w:val="0"/>
                    <w:spacing w:line="360" w:lineRule="exact"/>
                    <w:ind w:left="0"/>
                    <w:jc w:val="center"/>
                    <w:textAlignment w:val="auto"/>
                    <w:rPr>
                      <w:rFonts w:ascii="Times New Roman" w:hAnsi="Times New Roman" w:eastAsia="宋体"/>
                      <w:b/>
                      <w:bCs/>
                      <w:kern w:val="0"/>
                      <w:sz w:val="21"/>
                      <w:szCs w:val="21"/>
                      <w:lang w:bidi="ar"/>
                    </w:rPr>
                  </w:pPr>
                </w:p>
              </w:tc>
              <w:tc>
                <w:tcPr>
                  <w:tcW w:w="1383" w:type="dxa"/>
                  <w:vMerge w:val="continue"/>
                  <w:vAlign w:val="center"/>
                </w:tcPr>
                <w:p>
                  <w:pPr>
                    <w:keepNext/>
                    <w:keepLines/>
                    <w:pageBreakBefore w:val="0"/>
                    <w:widowControl w:val="0"/>
                    <w:wordWrap/>
                    <w:topLinePunct w:val="0"/>
                    <w:autoSpaceDE/>
                    <w:autoSpaceDN/>
                    <w:bidi w:val="0"/>
                    <w:spacing w:line="360" w:lineRule="exact"/>
                    <w:ind w:left="0"/>
                    <w:jc w:val="center"/>
                    <w:textAlignment w:val="auto"/>
                    <w:rPr>
                      <w:rFonts w:hint="eastAsia" w:ascii="Times New Roman" w:hAnsi="Times New Roman" w:eastAsia="宋体"/>
                      <w:kern w:val="0"/>
                      <w:sz w:val="21"/>
                      <w:szCs w:val="21"/>
                      <w:lang w:bidi="ar"/>
                    </w:rPr>
                  </w:pPr>
                </w:p>
              </w:tc>
              <w:tc>
                <w:tcPr>
                  <w:tcW w:w="5296" w:type="dxa"/>
                  <w:gridSpan w:val="2"/>
                  <w:vAlign w:val="center"/>
                </w:tcPr>
                <w:p>
                  <w:pPr>
                    <w:keepNext/>
                    <w:keepLines/>
                    <w:pageBreakBefore w:val="0"/>
                    <w:widowControl w:val="0"/>
                    <w:wordWrap/>
                    <w:topLinePunct w:val="0"/>
                    <w:autoSpaceDE/>
                    <w:autoSpaceDN/>
                    <w:bidi w:val="0"/>
                    <w:spacing w:line="360" w:lineRule="exact"/>
                    <w:ind w:left="0"/>
                    <w:jc w:val="both"/>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化粪池1个，容积为20m</w:t>
                  </w:r>
                  <w:r>
                    <w:rPr>
                      <w:rFonts w:hint="eastAsia" w:ascii="Times New Roman" w:hAnsi="Times New Roman" w:eastAsia="宋体"/>
                      <w:sz w:val="21"/>
                      <w:szCs w:val="21"/>
                      <w:vertAlign w:val="superscript"/>
                      <w:lang w:val="en-US" w:eastAsia="zh-CN"/>
                    </w:rPr>
                    <w:t>3</w:t>
                  </w:r>
                  <w:r>
                    <w:rPr>
                      <w:rFonts w:hint="eastAsia" w:ascii="Times New Roman" w:hAnsi="Times New Roman" w:eastAsia="宋体"/>
                      <w:sz w:val="21"/>
                      <w:szCs w:val="21"/>
                      <w:vertAlign w:val="baseline"/>
                      <w:lang w:val="en-US" w:eastAsia="zh-CN"/>
                    </w:rPr>
                    <w:t>。生活处理后进入晋宁工业园区污水管网，最终排至淤泥河污水处理厂进行处置。</w:t>
                  </w:r>
                </w:p>
              </w:tc>
              <w:tc>
                <w:tcPr>
                  <w:tcW w:w="1074" w:type="dxa"/>
                  <w:vAlign w:val="center"/>
                </w:tcPr>
                <w:p>
                  <w:pPr>
                    <w:keepNext/>
                    <w:keepLines/>
                    <w:pageBreakBefore w:val="0"/>
                    <w:widowControl w:val="0"/>
                    <w:wordWrap/>
                    <w:topLinePunct w:val="0"/>
                    <w:autoSpaceDE/>
                    <w:autoSpaceDN/>
                    <w:bidi w:val="0"/>
                    <w:spacing w:line="360" w:lineRule="exact"/>
                    <w:ind w:left="0"/>
                    <w:jc w:val="center"/>
                    <w:textAlignment w:val="auto"/>
                    <w:rPr>
                      <w:rFonts w:hint="eastAsia" w:ascii="Times New Roman" w:hAnsi="Times New Roman" w:eastAsia="宋体"/>
                      <w:kern w:val="0"/>
                      <w:sz w:val="21"/>
                      <w:szCs w:val="21"/>
                      <w:lang w:val="en-US" w:eastAsia="zh-CN" w:bidi="ar"/>
                    </w:rPr>
                  </w:pPr>
                  <w:r>
                    <w:rPr>
                      <w:rFonts w:hint="eastAsia" w:ascii="Times New Roman" w:hAnsi="Times New Roman" w:eastAsia="宋体"/>
                      <w:kern w:val="0"/>
                      <w:sz w:val="21"/>
                      <w:szCs w:val="21"/>
                      <w:lang w:val="en-US" w:eastAsia="zh-CN" w:bidi="ar"/>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741" w:type="dxa"/>
                  <w:vMerge w:val="continue"/>
                  <w:vAlign w:val="center"/>
                </w:tcPr>
                <w:p>
                  <w:pPr>
                    <w:keepNext/>
                    <w:keepLines/>
                    <w:pageBreakBefore w:val="0"/>
                    <w:widowControl w:val="0"/>
                    <w:wordWrap/>
                    <w:topLinePunct w:val="0"/>
                    <w:autoSpaceDE/>
                    <w:autoSpaceDN/>
                    <w:bidi w:val="0"/>
                    <w:spacing w:line="360" w:lineRule="exact"/>
                    <w:ind w:left="0"/>
                    <w:jc w:val="center"/>
                    <w:textAlignment w:val="auto"/>
                    <w:rPr>
                      <w:rFonts w:ascii="Times New Roman" w:hAnsi="Times New Roman" w:eastAsia="宋体"/>
                      <w:b/>
                      <w:bCs/>
                      <w:kern w:val="0"/>
                      <w:sz w:val="21"/>
                      <w:szCs w:val="21"/>
                      <w:lang w:bidi="ar"/>
                    </w:rPr>
                  </w:pPr>
                </w:p>
              </w:tc>
              <w:tc>
                <w:tcPr>
                  <w:tcW w:w="1383" w:type="dxa"/>
                  <w:vMerge w:val="continue"/>
                  <w:vAlign w:val="center"/>
                </w:tcPr>
                <w:p>
                  <w:pPr>
                    <w:keepNext/>
                    <w:keepLines/>
                    <w:pageBreakBefore w:val="0"/>
                    <w:widowControl w:val="0"/>
                    <w:wordWrap/>
                    <w:topLinePunct w:val="0"/>
                    <w:autoSpaceDE/>
                    <w:autoSpaceDN/>
                    <w:bidi w:val="0"/>
                    <w:spacing w:line="360" w:lineRule="exact"/>
                    <w:ind w:left="0"/>
                    <w:jc w:val="center"/>
                    <w:textAlignment w:val="auto"/>
                    <w:rPr>
                      <w:rFonts w:hint="eastAsia" w:ascii="Times New Roman" w:hAnsi="Times New Roman" w:eastAsia="宋体"/>
                      <w:kern w:val="0"/>
                      <w:sz w:val="21"/>
                      <w:szCs w:val="21"/>
                      <w:lang w:bidi="ar"/>
                    </w:rPr>
                  </w:pPr>
                </w:p>
              </w:tc>
              <w:tc>
                <w:tcPr>
                  <w:tcW w:w="5296" w:type="dxa"/>
                  <w:gridSpan w:val="2"/>
                  <w:vAlign w:val="center"/>
                </w:tcPr>
                <w:p>
                  <w:pPr>
                    <w:keepNext/>
                    <w:keepLines/>
                    <w:pageBreakBefore w:val="0"/>
                    <w:widowControl w:val="0"/>
                    <w:wordWrap/>
                    <w:topLinePunct w:val="0"/>
                    <w:autoSpaceDE/>
                    <w:autoSpaceDN/>
                    <w:bidi w:val="0"/>
                    <w:spacing w:line="360" w:lineRule="exact"/>
                    <w:ind w:left="0"/>
                    <w:jc w:val="both"/>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设置1个容积为50m</w:t>
                  </w:r>
                  <w:r>
                    <w:rPr>
                      <w:rFonts w:hint="eastAsia" w:ascii="Times New Roman" w:hAnsi="Times New Roman" w:eastAsia="宋体"/>
                      <w:sz w:val="21"/>
                      <w:szCs w:val="21"/>
                      <w:vertAlign w:val="superscript"/>
                      <w:lang w:val="en-US" w:eastAsia="zh-CN"/>
                    </w:rPr>
                    <w:t>3</w:t>
                  </w:r>
                  <w:r>
                    <w:rPr>
                      <w:rFonts w:hint="eastAsia" w:ascii="Times New Roman" w:hAnsi="Times New Roman" w:eastAsia="宋体"/>
                      <w:sz w:val="21"/>
                      <w:szCs w:val="21"/>
                      <w:lang w:val="en-US" w:eastAsia="zh-CN"/>
                    </w:rPr>
                    <w:t>脱硫设施碱液池，主要用于储存脱硫所使用的碱液。</w:t>
                  </w:r>
                </w:p>
              </w:tc>
              <w:tc>
                <w:tcPr>
                  <w:tcW w:w="1074" w:type="dxa"/>
                  <w:vAlign w:val="center"/>
                </w:tcPr>
                <w:p>
                  <w:pPr>
                    <w:keepNext/>
                    <w:keepLines/>
                    <w:pageBreakBefore w:val="0"/>
                    <w:widowControl w:val="0"/>
                    <w:wordWrap/>
                    <w:topLinePunct w:val="0"/>
                    <w:autoSpaceDE/>
                    <w:autoSpaceDN/>
                    <w:bidi w:val="0"/>
                    <w:spacing w:line="360" w:lineRule="exact"/>
                    <w:ind w:left="0"/>
                    <w:jc w:val="center"/>
                    <w:textAlignment w:val="auto"/>
                    <w:rPr>
                      <w:rFonts w:hint="default" w:ascii="Times New Roman" w:hAnsi="Times New Roman" w:eastAsia="宋体"/>
                      <w:kern w:val="0"/>
                      <w:sz w:val="21"/>
                      <w:szCs w:val="21"/>
                      <w:lang w:val="en-US" w:eastAsia="zh-CN" w:bidi="ar"/>
                    </w:rPr>
                  </w:pPr>
                  <w:r>
                    <w:rPr>
                      <w:rFonts w:hint="eastAsia" w:ascii="Times New Roman" w:hAnsi="Times New Roman" w:eastAsia="宋体"/>
                      <w:kern w:val="0"/>
                      <w:sz w:val="21"/>
                      <w:szCs w:val="21"/>
                      <w:lang w:val="en-US" w:eastAsia="zh-CN" w:bidi="ar"/>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741" w:type="dxa"/>
                  <w:vMerge w:val="continue"/>
                  <w:vAlign w:val="center"/>
                </w:tcPr>
                <w:p>
                  <w:pPr>
                    <w:keepNext/>
                    <w:keepLines/>
                    <w:pageBreakBefore w:val="0"/>
                    <w:widowControl w:val="0"/>
                    <w:wordWrap/>
                    <w:topLinePunct w:val="0"/>
                    <w:autoSpaceDE/>
                    <w:autoSpaceDN/>
                    <w:bidi w:val="0"/>
                    <w:spacing w:line="360" w:lineRule="exact"/>
                    <w:ind w:left="0"/>
                    <w:jc w:val="center"/>
                    <w:textAlignment w:val="auto"/>
                    <w:rPr>
                      <w:rFonts w:ascii="Times New Roman" w:hAnsi="Times New Roman" w:eastAsia="宋体"/>
                      <w:b/>
                      <w:bCs/>
                      <w:kern w:val="0"/>
                      <w:sz w:val="21"/>
                      <w:szCs w:val="21"/>
                      <w:lang w:bidi="ar"/>
                    </w:rPr>
                  </w:pPr>
                </w:p>
              </w:tc>
              <w:tc>
                <w:tcPr>
                  <w:tcW w:w="1383" w:type="dxa"/>
                  <w:vMerge w:val="continue"/>
                  <w:vAlign w:val="center"/>
                </w:tcPr>
                <w:p>
                  <w:pPr>
                    <w:keepNext/>
                    <w:keepLines/>
                    <w:pageBreakBefore w:val="0"/>
                    <w:widowControl w:val="0"/>
                    <w:wordWrap/>
                    <w:topLinePunct w:val="0"/>
                    <w:autoSpaceDE/>
                    <w:autoSpaceDN/>
                    <w:bidi w:val="0"/>
                    <w:spacing w:line="360" w:lineRule="exact"/>
                    <w:ind w:left="0"/>
                    <w:jc w:val="center"/>
                    <w:textAlignment w:val="auto"/>
                    <w:rPr>
                      <w:rFonts w:hint="eastAsia" w:ascii="Times New Roman" w:hAnsi="Times New Roman" w:eastAsia="宋体"/>
                      <w:kern w:val="0"/>
                      <w:sz w:val="21"/>
                      <w:szCs w:val="21"/>
                      <w:lang w:bidi="ar"/>
                    </w:rPr>
                  </w:pPr>
                </w:p>
              </w:tc>
              <w:tc>
                <w:tcPr>
                  <w:tcW w:w="5296" w:type="dxa"/>
                  <w:gridSpan w:val="2"/>
                  <w:vAlign w:val="center"/>
                </w:tcPr>
                <w:p>
                  <w:pPr>
                    <w:keepNext/>
                    <w:keepLines/>
                    <w:pageBreakBefore w:val="0"/>
                    <w:widowControl w:val="0"/>
                    <w:wordWrap/>
                    <w:topLinePunct w:val="0"/>
                    <w:autoSpaceDE/>
                    <w:autoSpaceDN/>
                    <w:bidi w:val="0"/>
                    <w:spacing w:line="360" w:lineRule="exact"/>
                    <w:ind w:left="0"/>
                    <w:jc w:val="both"/>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设置1个脱硫塔反应池，容积为50m</w:t>
                  </w:r>
                  <w:r>
                    <w:rPr>
                      <w:rFonts w:hint="eastAsia" w:ascii="Times New Roman" w:hAnsi="Times New Roman" w:eastAsia="宋体"/>
                      <w:sz w:val="21"/>
                      <w:szCs w:val="21"/>
                      <w:vertAlign w:val="superscript"/>
                      <w:lang w:val="en-US" w:eastAsia="zh-CN"/>
                    </w:rPr>
                    <w:t>3</w:t>
                  </w:r>
                  <w:r>
                    <w:rPr>
                      <w:rFonts w:hint="eastAsia" w:ascii="Times New Roman" w:hAnsi="Times New Roman" w:eastAsia="宋体"/>
                      <w:sz w:val="21"/>
                      <w:szCs w:val="21"/>
                      <w:lang w:val="en-US" w:eastAsia="zh-CN"/>
                    </w:rPr>
                    <w:t>，主要用于碱液再生。</w:t>
                  </w:r>
                </w:p>
              </w:tc>
              <w:tc>
                <w:tcPr>
                  <w:tcW w:w="1074" w:type="dxa"/>
                  <w:vAlign w:val="center"/>
                </w:tcPr>
                <w:p>
                  <w:pPr>
                    <w:keepNext/>
                    <w:keepLines/>
                    <w:pageBreakBefore w:val="0"/>
                    <w:widowControl w:val="0"/>
                    <w:wordWrap/>
                    <w:topLinePunct w:val="0"/>
                    <w:autoSpaceDE/>
                    <w:autoSpaceDN/>
                    <w:bidi w:val="0"/>
                    <w:spacing w:line="360" w:lineRule="exact"/>
                    <w:ind w:left="0"/>
                    <w:jc w:val="center"/>
                    <w:textAlignment w:val="auto"/>
                    <w:rPr>
                      <w:rFonts w:hint="eastAsia" w:ascii="Times New Roman" w:hAnsi="Times New Roman" w:eastAsia="宋体"/>
                      <w:kern w:val="0"/>
                      <w:sz w:val="21"/>
                      <w:szCs w:val="21"/>
                      <w:lang w:val="en-US" w:eastAsia="zh-CN" w:bidi="ar"/>
                    </w:rPr>
                  </w:pPr>
                  <w:r>
                    <w:rPr>
                      <w:rFonts w:hint="eastAsia" w:ascii="Times New Roman" w:hAnsi="Times New Roman" w:eastAsia="宋体"/>
                      <w:kern w:val="0"/>
                      <w:sz w:val="21"/>
                      <w:szCs w:val="21"/>
                      <w:lang w:val="en-US" w:eastAsia="zh-CN" w:bidi="ar"/>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741" w:type="dxa"/>
                  <w:vMerge w:val="continue"/>
                  <w:vAlign w:val="center"/>
                </w:tcPr>
                <w:p>
                  <w:pPr>
                    <w:keepNext/>
                    <w:keepLines/>
                    <w:pageBreakBefore w:val="0"/>
                    <w:widowControl w:val="0"/>
                    <w:wordWrap/>
                    <w:topLinePunct w:val="0"/>
                    <w:autoSpaceDE/>
                    <w:autoSpaceDN/>
                    <w:bidi w:val="0"/>
                    <w:spacing w:line="360" w:lineRule="exact"/>
                    <w:ind w:left="0"/>
                    <w:jc w:val="center"/>
                    <w:textAlignment w:val="auto"/>
                    <w:rPr>
                      <w:rFonts w:ascii="Times New Roman" w:hAnsi="Times New Roman" w:eastAsia="宋体"/>
                      <w:b/>
                      <w:bCs/>
                      <w:kern w:val="0"/>
                      <w:sz w:val="21"/>
                      <w:szCs w:val="21"/>
                      <w:lang w:bidi="ar"/>
                    </w:rPr>
                  </w:pPr>
                </w:p>
              </w:tc>
              <w:tc>
                <w:tcPr>
                  <w:tcW w:w="1383" w:type="dxa"/>
                  <w:vMerge w:val="continue"/>
                  <w:vAlign w:val="center"/>
                </w:tcPr>
                <w:p>
                  <w:pPr>
                    <w:keepNext/>
                    <w:keepLines/>
                    <w:pageBreakBefore w:val="0"/>
                    <w:widowControl w:val="0"/>
                    <w:wordWrap/>
                    <w:topLinePunct w:val="0"/>
                    <w:autoSpaceDE/>
                    <w:autoSpaceDN/>
                    <w:bidi w:val="0"/>
                    <w:spacing w:line="360" w:lineRule="exact"/>
                    <w:ind w:left="0"/>
                    <w:jc w:val="center"/>
                    <w:textAlignment w:val="auto"/>
                    <w:rPr>
                      <w:rFonts w:hint="eastAsia" w:ascii="Times New Roman" w:hAnsi="Times New Roman" w:eastAsia="宋体"/>
                      <w:kern w:val="0"/>
                      <w:sz w:val="21"/>
                      <w:szCs w:val="21"/>
                      <w:lang w:bidi="ar"/>
                    </w:rPr>
                  </w:pPr>
                </w:p>
              </w:tc>
              <w:tc>
                <w:tcPr>
                  <w:tcW w:w="5296" w:type="dxa"/>
                  <w:gridSpan w:val="2"/>
                  <w:vAlign w:val="center"/>
                </w:tcPr>
                <w:p>
                  <w:pPr>
                    <w:keepNext/>
                    <w:keepLines/>
                    <w:pageBreakBefore w:val="0"/>
                    <w:widowControl w:val="0"/>
                    <w:wordWrap/>
                    <w:topLinePunct w:val="0"/>
                    <w:autoSpaceDE/>
                    <w:autoSpaceDN/>
                    <w:bidi w:val="0"/>
                    <w:spacing w:line="360" w:lineRule="exact"/>
                    <w:ind w:left="0"/>
                    <w:jc w:val="both"/>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脱硫设施沉淀池为两级沉淀池，每级容积为50m</w:t>
                  </w:r>
                  <w:r>
                    <w:rPr>
                      <w:rFonts w:hint="eastAsia" w:ascii="Times New Roman" w:hAnsi="Times New Roman" w:eastAsia="宋体"/>
                      <w:sz w:val="21"/>
                      <w:szCs w:val="21"/>
                      <w:vertAlign w:val="superscript"/>
                      <w:lang w:val="en-US" w:eastAsia="zh-CN"/>
                    </w:rPr>
                    <w:t>3</w:t>
                  </w:r>
                  <w:r>
                    <w:rPr>
                      <w:rFonts w:hint="eastAsia" w:ascii="Times New Roman" w:hAnsi="Times New Roman" w:eastAsia="宋体"/>
                      <w:sz w:val="21"/>
                      <w:szCs w:val="21"/>
                      <w:lang w:val="en-US" w:eastAsia="zh-CN"/>
                    </w:rPr>
                    <w:t>，主要用于将反应池中反应生产的CaSO</w:t>
                  </w:r>
                  <w:r>
                    <w:rPr>
                      <w:rFonts w:hint="eastAsia" w:ascii="Times New Roman" w:hAnsi="Times New Roman" w:eastAsia="宋体"/>
                      <w:sz w:val="21"/>
                      <w:szCs w:val="21"/>
                      <w:vertAlign w:val="subscript"/>
                      <w:lang w:val="en-US" w:eastAsia="zh-CN"/>
                    </w:rPr>
                    <w:t>4</w:t>
                  </w:r>
                  <w:r>
                    <w:rPr>
                      <w:rFonts w:hint="eastAsia" w:ascii="Times New Roman" w:hAnsi="Times New Roman" w:eastAsia="宋体"/>
                      <w:sz w:val="21"/>
                      <w:szCs w:val="21"/>
                      <w:lang w:val="en-US" w:eastAsia="zh-CN"/>
                    </w:rPr>
                    <w:t>进行沉淀。</w:t>
                  </w:r>
                </w:p>
              </w:tc>
              <w:tc>
                <w:tcPr>
                  <w:tcW w:w="1074" w:type="dxa"/>
                  <w:vAlign w:val="center"/>
                </w:tcPr>
                <w:p>
                  <w:pPr>
                    <w:keepNext/>
                    <w:keepLines/>
                    <w:pageBreakBefore w:val="0"/>
                    <w:widowControl w:val="0"/>
                    <w:wordWrap/>
                    <w:topLinePunct w:val="0"/>
                    <w:autoSpaceDE/>
                    <w:autoSpaceDN/>
                    <w:bidi w:val="0"/>
                    <w:spacing w:line="360" w:lineRule="exact"/>
                    <w:ind w:left="0"/>
                    <w:jc w:val="center"/>
                    <w:textAlignment w:val="auto"/>
                    <w:rPr>
                      <w:rFonts w:hint="eastAsia" w:ascii="Times New Roman" w:hAnsi="Times New Roman" w:eastAsia="宋体"/>
                      <w:kern w:val="0"/>
                      <w:sz w:val="21"/>
                      <w:szCs w:val="21"/>
                      <w:lang w:val="en-US" w:eastAsia="zh-CN" w:bidi="ar"/>
                    </w:rPr>
                  </w:pPr>
                  <w:r>
                    <w:rPr>
                      <w:rFonts w:hint="eastAsia" w:ascii="Times New Roman" w:hAnsi="Times New Roman" w:eastAsia="宋体"/>
                      <w:kern w:val="0"/>
                      <w:sz w:val="21"/>
                      <w:szCs w:val="21"/>
                      <w:lang w:val="en-US" w:eastAsia="zh-CN" w:bidi="ar"/>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741" w:type="dxa"/>
                  <w:vMerge w:val="continue"/>
                  <w:vAlign w:val="center"/>
                </w:tcPr>
                <w:p>
                  <w:pPr>
                    <w:keepNext/>
                    <w:keepLines/>
                    <w:pageBreakBefore w:val="0"/>
                    <w:widowControl w:val="0"/>
                    <w:wordWrap/>
                    <w:topLinePunct w:val="0"/>
                    <w:autoSpaceDE/>
                    <w:autoSpaceDN/>
                    <w:bidi w:val="0"/>
                    <w:spacing w:line="360" w:lineRule="exact"/>
                    <w:ind w:left="0"/>
                    <w:jc w:val="center"/>
                    <w:textAlignment w:val="auto"/>
                    <w:rPr>
                      <w:rFonts w:ascii="Times New Roman" w:hAnsi="Times New Roman" w:eastAsia="宋体"/>
                      <w:b/>
                      <w:bCs/>
                      <w:kern w:val="0"/>
                      <w:sz w:val="21"/>
                      <w:szCs w:val="21"/>
                      <w:lang w:bidi="ar"/>
                    </w:rPr>
                  </w:pPr>
                </w:p>
              </w:tc>
              <w:tc>
                <w:tcPr>
                  <w:tcW w:w="1383" w:type="dxa"/>
                  <w:vMerge w:val="continue"/>
                  <w:vAlign w:val="center"/>
                </w:tcPr>
                <w:p>
                  <w:pPr>
                    <w:keepNext/>
                    <w:keepLines/>
                    <w:pageBreakBefore w:val="0"/>
                    <w:widowControl w:val="0"/>
                    <w:wordWrap/>
                    <w:topLinePunct w:val="0"/>
                    <w:autoSpaceDE/>
                    <w:autoSpaceDN/>
                    <w:bidi w:val="0"/>
                    <w:spacing w:line="360" w:lineRule="exact"/>
                    <w:ind w:left="0"/>
                    <w:jc w:val="center"/>
                    <w:textAlignment w:val="auto"/>
                    <w:rPr>
                      <w:rFonts w:hint="eastAsia" w:ascii="Times New Roman" w:hAnsi="Times New Roman" w:eastAsia="宋体"/>
                      <w:kern w:val="0"/>
                      <w:sz w:val="21"/>
                      <w:szCs w:val="21"/>
                      <w:lang w:bidi="ar"/>
                    </w:rPr>
                  </w:pPr>
                </w:p>
              </w:tc>
              <w:tc>
                <w:tcPr>
                  <w:tcW w:w="5296" w:type="dxa"/>
                  <w:gridSpan w:val="2"/>
                  <w:vAlign w:val="center"/>
                </w:tcPr>
                <w:p>
                  <w:pPr>
                    <w:keepNext/>
                    <w:keepLines/>
                    <w:pageBreakBefore w:val="0"/>
                    <w:widowControl w:val="0"/>
                    <w:wordWrap/>
                    <w:topLinePunct w:val="0"/>
                    <w:autoSpaceDE/>
                    <w:autoSpaceDN/>
                    <w:bidi w:val="0"/>
                    <w:spacing w:line="360" w:lineRule="exact"/>
                    <w:ind w:left="0"/>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cs="Times New Roman"/>
                      <w:color w:val="auto"/>
                      <w:sz w:val="21"/>
                      <w:szCs w:val="21"/>
                      <w:lang w:val="en-US" w:eastAsia="zh-CN"/>
                    </w:rPr>
                    <w:t>设置1个</w:t>
                  </w:r>
                  <w:r>
                    <w:rPr>
                      <w:rFonts w:hint="default" w:ascii="Times New Roman" w:hAnsi="Times New Roman" w:eastAsia="宋体" w:cs="Times New Roman"/>
                      <w:color w:val="auto"/>
                      <w:sz w:val="21"/>
                      <w:szCs w:val="21"/>
                    </w:rPr>
                    <w:t>脱硫设施的清液池</w:t>
                  </w:r>
                  <w:r>
                    <w:rPr>
                      <w:rFonts w:hint="eastAsia" w:ascii="Times New Roman" w:hAnsi="Times New Roman" w:eastAsia="宋体" w:cs="Times New Roman"/>
                      <w:color w:val="auto"/>
                      <w:sz w:val="21"/>
                      <w:szCs w:val="21"/>
                      <w:lang w:val="en-US" w:eastAsia="zh-CN"/>
                    </w:rPr>
                    <w:t>为</w:t>
                  </w:r>
                  <w:r>
                    <w:rPr>
                      <w:rFonts w:hint="default" w:ascii="Times New Roman" w:hAnsi="Times New Roman" w:eastAsia="宋体" w:cs="Times New Roman"/>
                      <w:color w:val="auto"/>
                      <w:sz w:val="21"/>
                      <w:szCs w:val="21"/>
                    </w:rPr>
                    <w:t>50m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主要用于储存经沉淀池沉淀后的清液</w:t>
                  </w:r>
                  <w:r>
                    <w:rPr>
                      <w:rFonts w:hint="eastAsia" w:cs="Times New Roman"/>
                      <w:color w:val="auto"/>
                      <w:sz w:val="21"/>
                      <w:szCs w:val="21"/>
                      <w:lang w:eastAsia="zh-CN"/>
                    </w:rPr>
                    <w:t>。</w:t>
                  </w:r>
                </w:p>
              </w:tc>
              <w:tc>
                <w:tcPr>
                  <w:tcW w:w="1074" w:type="dxa"/>
                  <w:vAlign w:val="center"/>
                </w:tcPr>
                <w:p>
                  <w:pPr>
                    <w:keepNext/>
                    <w:keepLines/>
                    <w:pageBreakBefore w:val="0"/>
                    <w:widowControl w:val="0"/>
                    <w:wordWrap/>
                    <w:topLinePunct w:val="0"/>
                    <w:autoSpaceDE/>
                    <w:autoSpaceDN/>
                    <w:bidi w:val="0"/>
                    <w:spacing w:line="360" w:lineRule="exact"/>
                    <w:ind w:left="0"/>
                    <w:jc w:val="center"/>
                    <w:textAlignment w:val="auto"/>
                    <w:rPr>
                      <w:rFonts w:hint="eastAsia" w:ascii="Times New Roman" w:hAnsi="Times New Roman" w:eastAsia="宋体"/>
                      <w:kern w:val="0"/>
                      <w:sz w:val="21"/>
                      <w:szCs w:val="21"/>
                      <w:lang w:val="en-US" w:eastAsia="zh-CN" w:bidi="ar"/>
                    </w:rPr>
                  </w:pPr>
                  <w:r>
                    <w:rPr>
                      <w:rFonts w:hint="eastAsia" w:ascii="Times New Roman" w:hAnsi="Times New Roman" w:eastAsia="宋体"/>
                      <w:kern w:val="0"/>
                      <w:sz w:val="21"/>
                      <w:szCs w:val="21"/>
                      <w:lang w:val="en-US" w:eastAsia="zh-CN" w:bidi="ar"/>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741" w:type="dxa"/>
                  <w:vMerge w:val="continue"/>
                  <w:vAlign w:val="center"/>
                </w:tcPr>
                <w:p>
                  <w:pPr>
                    <w:keepNext/>
                    <w:keepLines/>
                    <w:pageBreakBefore w:val="0"/>
                    <w:widowControl w:val="0"/>
                    <w:wordWrap/>
                    <w:topLinePunct w:val="0"/>
                    <w:autoSpaceDE/>
                    <w:autoSpaceDN/>
                    <w:bidi w:val="0"/>
                    <w:spacing w:line="360" w:lineRule="exact"/>
                    <w:ind w:left="0"/>
                    <w:jc w:val="center"/>
                    <w:textAlignment w:val="auto"/>
                    <w:rPr>
                      <w:rFonts w:ascii="Times New Roman" w:hAnsi="Times New Roman" w:eastAsia="宋体"/>
                      <w:b/>
                      <w:bCs/>
                      <w:kern w:val="0"/>
                      <w:sz w:val="21"/>
                      <w:szCs w:val="21"/>
                      <w:lang w:bidi="ar"/>
                    </w:rPr>
                  </w:pPr>
                </w:p>
              </w:tc>
              <w:tc>
                <w:tcPr>
                  <w:tcW w:w="1383" w:type="dxa"/>
                  <w:vMerge w:val="restart"/>
                  <w:vAlign w:val="center"/>
                </w:tcPr>
                <w:p>
                  <w:pPr>
                    <w:keepNext/>
                    <w:keepLines/>
                    <w:pageBreakBefore w:val="0"/>
                    <w:widowControl w:val="0"/>
                    <w:wordWrap/>
                    <w:topLinePunct w:val="0"/>
                    <w:autoSpaceDE/>
                    <w:autoSpaceDN/>
                    <w:bidi w:val="0"/>
                    <w:spacing w:line="360" w:lineRule="exact"/>
                    <w:ind w:left="0"/>
                    <w:jc w:val="center"/>
                    <w:textAlignment w:val="auto"/>
                    <w:rPr>
                      <w:rFonts w:ascii="Times New Roman" w:hAnsi="Times New Roman" w:eastAsia="宋体"/>
                      <w:kern w:val="0"/>
                      <w:sz w:val="21"/>
                      <w:szCs w:val="21"/>
                      <w:lang w:bidi="ar"/>
                    </w:rPr>
                  </w:pPr>
                  <w:r>
                    <w:rPr>
                      <w:rFonts w:hint="eastAsia" w:ascii="Times New Roman" w:hAnsi="Times New Roman" w:eastAsia="宋体"/>
                      <w:kern w:val="0"/>
                      <w:sz w:val="21"/>
                      <w:szCs w:val="21"/>
                      <w:lang w:bidi="ar"/>
                    </w:rPr>
                    <w:t>固废处置</w:t>
                  </w:r>
                </w:p>
              </w:tc>
              <w:tc>
                <w:tcPr>
                  <w:tcW w:w="5296" w:type="dxa"/>
                  <w:gridSpan w:val="2"/>
                  <w:vAlign w:val="center"/>
                </w:tcPr>
                <w:p>
                  <w:pPr>
                    <w:pageBreakBefore w:val="0"/>
                    <w:widowControl w:val="0"/>
                    <w:wordWrap/>
                    <w:topLinePunct w:val="0"/>
                    <w:autoSpaceDE/>
                    <w:autoSpaceDN/>
                    <w:bidi w:val="0"/>
                    <w:spacing w:line="360" w:lineRule="exact"/>
                    <w:ind w:left="0"/>
                    <w:jc w:val="center"/>
                    <w:textAlignment w:val="auto"/>
                    <w:rPr>
                      <w:rFonts w:hint="default" w:ascii="Times New Roman" w:hAnsi="Times New Roman" w:eastAsia="宋体"/>
                      <w:color w:val="000000"/>
                      <w:sz w:val="21"/>
                      <w:szCs w:val="21"/>
                      <w:lang w:val="en-US" w:eastAsia="zh-CN"/>
                    </w:rPr>
                  </w:pPr>
                  <w:r>
                    <w:rPr>
                      <w:rFonts w:hint="eastAsia" w:ascii="Times New Roman" w:hAnsi="Times New Roman" w:eastAsia="宋体"/>
                      <w:color w:val="000000"/>
                      <w:sz w:val="21"/>
                      <w:szCs w:val="21"/>
                      <w:lang w:val="en-US" w:eastAsia="zh-CN"/>
                    </w:rPr>
                    <w:t>设置1间危废暂存间，建筑面积10m</w:t>
                  </w:r>
                  <w:r>
                    <w:rPr>
                      <w:rFonts w:hint="eastAsia" w:ascii="Times New Roman" w:hAnsi="Times New Roman" w:eastAsia="宋体"/>
                      <w:color w:val="000000"/>
                      <w:sz w:val="21"/>
                      <w:szCs w:val="21"/>
                      <w:vertAlign w:val="superscript"/>
                      <w:lang w:val="en-US" w:eastAsia="zh-CN"/>
                    </w:rPr>
                    <w:t>2</w:t>
                  </w:r>
                  <w:r>
                    <w:rPr>
                      <w:rFonts w:hint="eastAsia" w:ascii="Times New Roman" w:hAnsi="Times New Roman" w:eastAsia="宋体"/>
                      <w:color w:val="000000"/>
                      <w:sz w:val="21"/>
                      <w:szCs w:val="21"/>
                      <w:lang w:val="en-US" w:eastAsia="zh-CN"/>
                    </w:rPr>
                    <w:t>，用于放置危险废物。</w:t>
                  </w:r>
                </w:p>
              </w:tc>
              <w:tc>
                <w:tcPr>
                  <w:tcW w:w="1074" w:type="dxa"/>
                  <w:vAlign w:val="center"/>
                </w:tcPr>
                <w:p>
                  <w:pPr>
                    <w:pageBreakBefore w:val="0"/>
                    <w:widowControl w:val="0"/>
                    <w:wordWrap/>
                    <w:topLinePunct w:val="0"/>
                    <w:autoSpaceDE/>
                    <w:autoSpaceDN/>
                    <w:bidi w:val="0"/>
                    <w:spacing w:line="360" w:lineRule="exact"/>
                    <w:ind w:left="0"/>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kern w:val="0"/>
                      <w:sz w:val="21"/>
                      <w:szCs w:val="21"/>
                      <w:lang w:val="en-US" w:eastAsia="zh-CN" w:bidi="ar"/>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741" w:type="dxa"/>
                  <w:vMerge w:val="continue"/>
                  <w:vAlign w:val="center"/>
                </w:tcPr>
                <w:p>
                  <w:pPr>
                    <w:keepNext/>
                    <w:keepLines/>
                    <w:pageBreakBefore w:val="0"/>
                    <w:widowControl w:val="0"/>
                    <w:wordWrap/>
                    <w:topLinePunct w:val="0"/>
                    <w:autoSpaceDE/>
                    <w:autoSpaceDN/>
                    <w:bidi w:val="0"/>
                    <w:spacing w:line="360" w:lineRule="exact"/>
                    <w:ind w:left="0"/>
                    <w:jc w:val="center"/>
                    <w:textAlignment w:val="auto"/>
                    <w:rPr>
                      <w:rFonts w:ascii="Times New Roman" w:hAnsi="Times New Roman" w:eastAsia="宋体"/>
                      <w:b/>
                      <w:bCs/>
                      <w:kern w:val="0"/>
                      <w:sz w:val="21"/>
                      <w:szCs w:val="21"/>
                      <w:lang w:bidi="ar"/>
                    </w:rPr>
                  </w:pPr>
                </w:p>
              </w:tc>
              <w:tc>
                <w:tcPr>
                  <w:tcW w:w="1383" w:type="dxa"/>
                  <w:vMerge w:val="continue"/>
                  <w:vAlign w:val="center"/>
                </w:tcPr>
                <w:p>
                  <w:pPr>
                    <w:keepNext/>
                    <w:keepLines/>
                    <w:pageBreakBefore w:val="0"/>
                    <w:widowControl w:val="0"/>
                    <w:wordWrap/>
                    <w:topLinePunct w:val="0"/>
                    <w:autoSpaceDE/>
                    <w:autoSpaceDN/>
                    <w:bidi w:val="0"/>
                    <w:spacing w:line="360" w:lineRule="exact"/>
                    <w:ind w:left="0"/>
                    <w:jc w:val="center"/>
                    <w:textAlignment w:val="auto"/>
                    <w:rPr>
                      <w:rFonts w:hint="eastAsia" w:ascii="Times New Roman" w:hAnsi="Times New Roman" w:eastAsia="宋体"/>
                      <w:kern w:val="0"/>
                      <w:sz w:val="21"/>
                      <w:szCs w:val="21"/>
                      <w:lang w:bidi="ar"/>
                    </w:rPr>
                  </w:pPr>
                </w:p>
              </w:tc>
              <w:tc>
                <w:tcPr>
                  <w:tcW w:w="5296" w:type="dxa"/>
                  <w:gridSpan w:val="2"/>
                  <w:vAlign w:val="center"/>
                </w:tcPr>
                <w:p>
                  <w:pPr>
                    <w:pageBreakBefore w:val="0"/>
                    <w:widowControl w:val="0"/>
                    <w:wordWrap/>
                    <w:topLinePunct w:val="0"/>
                    <w:autoSpaceDE/>
                    <w:autoSpaceDN/>
                    <w:bidi w:val="0"/>
                    <w:spacing w:line="360" w:lineRule="exact"/>
                    <w:ind w:left="0"/>
                    <w:jc w:val="both"/>
                    <w:textAlignment w:val="auto"/>
                    <w:rPr>
                      <w:rFonts w:hint="default" w:ascii="Times New Roman" w:hAnsi="Times New Roman" w:eastAsia="宋体"/>
                      <w:color w:val="000000"/>
                      <w:sz w:val="21"/>
                      <w:szCs w:val="21"/>
                      <w:lang w:val="en-US" w:eastAsia="zh-CN"/>
                    </w:rPr>
                  </w:pPr>
                  <w:r>
                    <w:rPr>
                      <w:rFonts w:hint="eastAsia"/>
                      <w:color w:val="000000"/>
                      <w:sz w:val="21"/>
                      <w:szCs w:val="21"/>
                      <w:lang w:val="en-US" w:eastAsia="zh-CN"/>
                    </w:rPr>
                    <w:t>一般工业固废</w:t>
                  </w:r>
                  <w:r>
                    <w:rPr>
                      <w:rFonts w:hint="eastAsia"/>
                      <w:color w:val="000000" w:themeColor="text1"/>
                      <w:sz w:val="21"/>
                      <w:szCs w:val="21"/>
                      <w:lang w:val="en-US" w:eastAsia="zh-CN"/>
                      <w14:textFill>
                        <w14:solidFill>
                          <w14:schemeClr w14:val="tx1"/>
                        </w14:solidFill>
                      </w14:textFill>
                    </w:rPr>
                    <w:t>脱硫石膏</w:t>
                  </w:r>
                  <w:r>
                    <w:rPr>
                      <w:rFonts w:hint="eastAsia"/>
                      <w:color w:val="000000"/>
                      <w:sz w:val="21"/>
                      <w:szCs w:val="21"/>
                      <w:lang w:val="en-US" w:eastAsia="zh-CN"/>
                    </w:rPr>
                    <w:t>、除尘器收集的粉尘、生物质燃烧炉炉渣返回制砖生产线利用。</w:t>
                  </w:r>
                </w:p>
              </w:tc>
              <w:tc>
                <w:tcPr>
                  <w:tcW w:w="1074" w:type="dxa"/>
                  <w:vAlign w:val="center"/>
                </w:tcPr>
                <w:p>
                  <w:pPr>
                    <w:pageBreakBefore w:val="0"/>
                    <w:widowControl w:val="0"/>
                    <w:wordWrap/>
                    <w:topLinePunct w:val="0"/>
                    <w:autoSpaceDE/>
                    <w:autoSpaceDN/>
                    <w:bidi w:val="0"/>
                    <w:spacing w:line="360" w:lineRule="exact"/>
                    <w:ind w:left="0"/>
                    <w:jc w:val="center"/>
                    <w:textAlignment w:val="auto"/>
                    <w:rPr>
                      <w:rFonts w:hint="eastAsia" w:ascii="Times New Roman" w:hAnsi="Times New Roman" w:eastAsia="宋体"/>
                      <w:kern w:val="0"/>
                      <w:sz w:val="21"/>
                      <w:szCs w:val="21"/>
                      <w:lang w:val="en-US" w:eastAsia="zh-CN" w:bidi="ar"/>
                    </w:rPr>
                  </w:pPr>
                  <w:r>
                    <w:rPr>
                      <w:rFonts w:hint="eastAsia" w:ascii="Times New Roman" w:hAnsi="Times New Roman" w:eastAsia="宋体"/>
                      <w:kern w:val="0"/>
                      <w:sz w:val="21"/>
                      <w:szCs w:val="21"/>
                      <w:lang w:val="en-US" w:eastAsia="zh-CN" w:bidi="ar"/>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741" w:type="dxa"/>
                  <w:vMerge w:val="continue"/>
                  <w:vAlign w:val="center"/>
                </w:tcPr>
                <w:p>
                  <w:pPr>
                    <w:keepNext/>
                    <w:keepLines/>
                    <w:pageBreakBefore w:val="0"/>
                    <w:widowControl w:val="0"/>
                    <w:wordWrap/>
                    <w:topLinePunct w:val="0"/>
                    <w:autoSpaceDE/>
                    <w:autoSpaceDN/>
                    <w:bidi w:val="0"/>
                    <w:spacing w:line="360" w:lineRule="exact"/>
                    <w:ind w:left="0"/>
                    <w:jc w:val="center"/>
                    <w:textAlignment w:val="auto"/>
                    <w:rPr>
                      <w:rFonts w:ascii="Times New Roman" w:hAnsi="Times New Roman" w:eastAsia="宋体"/>
                      <w:b/>
                      <w:bCs/>
                      <w:kern w:val="0"/>
                      <w:sz w:val="21"/>
                      <w:szCs w:val="21"/>
                      <w:lang w:bidi="ar"/>
                    </w:rPr>
                  </w:pPr>
                </w:p>
              </w:tc>
              <w:tc>
                <w:tcPr>
                  <w:tcW w:w="1383" w:type="dxa"/>
                  <w:vMerge w:val="continue"/>
                  <w:vAlign w:val="center"/>
                </w:tcPr>
                <w:p>
                  <w:pPr>
                    <w:keepNext/>
                    <w:keepLines/>
                    <w:pageBreakBefore w:val="0"/>
                    <w:widowControl w:val="0"/>
                    <w:wordWrap/>
                    <w:topLinePunct w:val="0"/>
                    <w:autoSpaceDE/>
                    <w:autoSpaceDN/>
                    <w:bidi w:val="0"/>
                    <w:spacing w:line="360" w:lineRule="exact"/>
                    <w:ind w:left="0"/>
                    <w:jc w:val="center"/>
                    <w:textAlignment w:val="auto"/>
                    <w:rPr>
                      <w:rFonts w:hint="eastAsia" w:ascii="Times New Roman" w:hAnsi="Times New Roman" w:eastAsia="宋体"/>
                      <w:kern w:val="0"/>
                      <w:sz w:val="21"/>
                      <w:szCs w:val="21"/>
                      <w:lang w:bidi="ar"/>
                    </w:rPr>
                  </w:pPr>
                </w:p>
              </w:tc>
              <w:tc>
                <w:tcPr>
                  <w:tcW w:w="5296" w:type="dxa"/>
                  <w:gridSpan w:val="2"/>
                  <w:vAlign w:val="center"/>
                </w:tcPr>
                <w:p>
                  <w:pPr>
                    <w:pageBreakBefore w:val="0"/>
                    <w:widowControl w:val="0"/>
                    <w:wordWrap/>
                    <w:topLinePunct w:val="0"/>
                    <w:autoSpaceDE/>
                    <w:autoSpaceDN/>
                    <w:bidi w:val="0"/>
                    <w:spacing w:line="360" w:lineRule="exact"/>
                    <w:ind w:left="0"/>
                    <w:jc w:val="both"/>
                    <w:textAlignment w:val="auto"/>
                    <w:rPr>
                      <w:rFonts w:hint="eastAsia" w:ascii="Times New Roman" w:hAnsi="Times New Roman" w:eastAsia="宋体"/>
                      <w:color w:val="000000"/>
                      <w:sz w:val="21"/>
                      <w:szCs w:val="21"/>
                      <w:lang w:val="en-US" w:eastAsia="zh-CN"/>
                    </w:rPr>
                  </w:pPr>
                  <w:r>
                    <w:rPr>
                      <w:rFonts w:hint="eastAsia" w:ascii="Times New Roman" w:hAnsi="Times New Roman" w:eastAsia="宋体"/>
                      <w:color w:val="000000"/>
                      <w:sz w:val="21"/>
                      <w:szCs w:val="21"/>
                      <w:lang w:val="en-US" w:eastAsia="zh-CN"/>
                    </w:rPr>
                    <w:t>设置10个垃圾桶用于收集生活垃圾，</w:t>
                  </w:r>
                  <w:r>
                    <w:rPr>
                      <w:rFonts w:ascii="Times New Roman" w:hAnsi="Times New Roman" w:eastAsia="宋体"/>
                      <w:color w:val="000000"/>
                      <w:sz w:val="21"/>
                      <w:szCs w:val="21"/>
                    </w:rPr>
                    <w:t>生活垃圾由环卫部门定期清运</w:t>
                  </w:r>
                  <w:r>
                    <w:rPr>
                      <w:rFonts w:hint="eastAsia" w:ascii="Times New Roman" w:hAnsi="Times New Roman" w:eastAsia="宋体"/>
                      <w:color w:val="000000"/>
                      <w:sz w:val="21"/>
                      <w:szCs w:val="21"/>
                      <w:lang w:eastAsia="zh-CN"/>
                    </w:rPr>
                    <w:t>。</w:t>
                  </w:r>
                </w:p>
              </w:tc>
              <w:tc>
                <w:tcPr>
                  <w:tcW w:w="1074" w:type="dxa"/>
                  <w:vAlign w:val="center"/>
                </w:tcPr>
                <w:p>
                  <w:pPr>
                    <w:pageBreakBefore w:val="0"/>
                    <w:widowControl w:val="0"/>
                    <w:wordWrap/>
                    <w:topLinePunct w:val="0"/>
                    <w:autoSpaceDE/>
                    <w:autoSpaceDN/>
                    <w:bidi w:val="0"/>
                    <w:spacing w:line="360" w:lineRule="exact"/>
                    <w:ind w:left="0"/>
                    <w:jc w:val="center"/>
                    <w:textAlignment w:val="auto"/>
                    <w:rPr>
                      <w:rFonts w:hint="eastAsia" w:ascii="Times New Roman" w:hAnsi="Times New Roman" w:eastAsia="宋体"/>
                      <w:color w:val="000000"/>
                      <w:sz w:val="21"/>
                      <w:szCs w:val="21"/>
                      <w:lang w:val="en-US" w:eastAsia="zh-CN"/>
                    </w:rPr>
                  </w:pPr>
                  <w:r>
                    <w:rPr>
                      <w:rFonts w:hint="eastAsia" w:ascii="Times New Roman" w:hAnsi="Times New Roman" w:eastAsia="宋体"/>
                      <w:kern w:val="0"/>
                      <w:sz w:val="21"/>
                      <w:szCs w:val="21"/>
                      <w:lang w:val="en-US" w:eastAsia="zh-CN" w:bidi="ar"/>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41" w:type="dxa"/>
                  <w:vMerge w:val="continue"/>
                  <w:vAlign w:val="center"/>
                </w:tcPr>
                <w:p>
                  <w:pPr>
                    <w:keepNext/>
                    <w:keepLines/>
                    <w:pageBreakBefore w:val="0"/>
                    <w:widowControl w:val="0"/>
                    <w:wordWrap/>
                    <w:topLinePunct w:val="0"/>
                    <w:autoSpaceDE/>
                    <w:autoSpaceDN/>
                    <w:bidi w:val="0"/>
                    <w:spacing w:line="360" w:lineRule="exact"/>
                    <w:ind w:left="0"/>
                    <w:jc w:val="center"/>
                    <w:textAlignment w:val="auto"/>
                    <w:rPr>
                      <w:rFonts w:ascii="Times New Roman" w:hAnsi="Times New Roman" w:eastAsia="宋体"/>
                      <w:b/>
                      <w:bCs/>
                      <w:kern w:val="0"/>
                      <w:sz w:val="21"/>
                      <w:szCs w:val="21"/>
                      <w:lang w:bidi="ar"/>
                    </w:rPr>
                  </w:pPr>
                </w:p>
              </w:tc>
              <w:tc>
                <w:tcPr>
                  <w:tcW w:w="1383" w:type="dxa"/>
                  <w:vAlign w:val="center"/>
                </w:tcPr>
                <w:p>
                  <w:pPr>
                    <w:keepNext/>
                    <w:keepLines/>
                    <w:pageBreakBefore w:val="0"/>
                    <w:widowControl w:val="0"/>
                    <w:wordWrap/>
                    <w:topLinePunct w:val="0"/>
                    <w:autoSpaceDE/>
                    <w:autoSpaceDN/>
                    <w:bidi w:val="0"/>
                    <w:spacing w:line="360" w:lineRule="exact"/>
                    <w:ind w:left="0"/>
                    <w:jc w:val="center"/>
                    <w:textAlignment w:val="auto"/>
                    <w:rPr>
                      <w:rFonts w:ascii="Times New Roman" w:hAnsi="Times New Roman" w:eastAsia="宋体"/>
                      <w:kern w:val="0"/>
                      <w:sz w:val="21"/>
                      <w:szCs w:val="21"/>
                      <w:lang w:bidi="ar"/>
                    </w:rPr>
                  </w:pPr>
                  <w:r>
                    <w:rPr>
                      <w:rFonts w:hint="eastAsia" w:ascii="Times New Roman" w:hAnsi="Times New Roman" w:eastAsia="宋体"/>
                      <w:kern w:val="0"/>
                      <w:sz w:val="21"/>
                      <w:szCs w:val="21"/>
                      <w:lang w:bidi="ar"/>
                    </w:rPr>
                    <w:t>噪声</w:t>
                  </w:r>
                </w:p>
              </w:tc>
              <w:tc>
                <w:tcPr>
                  <w:tcW w:w="5296" w:type="dxa"/>
                  <w:gridSpan w:val="2"/>
                  <w:vAlign w:val="center"/>
                </w:tcPr>
                <w:p>
                  <w:pPr>
                    <w:pageBreakBefore w:val="0"/>
                    <w:widowControl w:val="0"/>
                    <w:wordWrap/>
                    <w:topLinePunct w:val="0"/>
                    <w:autoSpaceDE/>
                    <w:autoSpaceDN/>
                    <w:bidi w:val="0"/>
                    <w:spacing w:line="360" w:lineRule="exact"/>
                    <w:ind w:left="0"/>
                    <w:jc w:val="center"/>
                    <w:textAlignment w:val="auto"/>
                    <w:rPr>
                      <w:rFonts w:hint="eastAsia" w:ascii="Times New Roman" w:hAnsi="Times New Roman" w:eastAsia="宋体"/>
                      <w:color w:val="000000"/>
                      <w:sz w:val="21"/>
                      <w:szCs w:val="21"/>
                      <w:lang w:eastAsia="zh-CN"/>
                    </w:rPr>
                  </w:pPr>
                  <w:r>
                    <w:rPr>
                      <w:rFonts w:hint="eastAsia" w:ascii="Times New Roman" w:hAnsi="Times New Roman" w:eastAsia="宋体"/>
                      <w:color w:val="000000"/>
                      <w:sz w:val="21"/>
                      <w:szCs w:val="21"/>
                    </w:rPr>
                    <w:t>合理布局、增加减震垫</w:t>
                  </w:r>
                  <w:r>
                    <w:rPr>
                      <w:rFonts w:hint="eastAsia" w:ascii="Times New Roman" w:hAnsi="Times New Roman" w:eastAsia="宋体"/>
                      <w:color w:val="000000"/>
                      <w:sz w:val="21"/>
                      <w:szCs w:val="21"/>
                      <w:lang w:eastAsia="zh-CN"/>
                    </w:rPr>
                    <w:t>、</w:t>
                  </w:r>
                  <w:r>
                    <w:rPr>
                      <w:rFonts w:hint="eastAsia" w:ascii="Times New Roman" w:hAnsi="Times New Roman" w:eastAsia="宋体"/>
                      <w:color w:val="000000"/>
                      <w:sz w:val="21"/>
                      <w:szCs w:val="21"/>
                      <w:lang w:val="en-US" w:eastAsia="zh-CN"/>
                    </w:rPr>
                    <w:t>厂房隔音</w:t>
                  </w:r>
                  <w:r>
                    <w:rPr>
                      <w:rFonts w:hint="eastAsia" w:ascii="Times New Roman" w:hAnsi="Times New Roman" w:eastAsia="宋体"/>
                      <w:color w:val="000000"/>
                      <w:sz w:val="21"/>
                      <w:szCs w:val="21"/>
                      <w:lang w:eastAsia="zh-CN"/>
                    </w:rPr>
                    <w:t>。</w:t>
                  </w:r>
                </w:p>
              </w:tc>
              <w:tc>
                <w:tcPr>
                  <w:tcW w:w="1074" w:type="dxa"/>
                  <w:vAlign w:val="center"/>
                </w:tcPr>
                <w:p>
                  <w:pPr>
                    <w:pageBreakBefore w:val="0"/>
                    <w:widowControl w:val="0"/>
                    <w:wordWrap/>
                    <w:topLinePunct w:val="0"/>
                    <w:autoSpaceDE/>
                    <w:autoSpaceDN/>
                    <w:bidi w:val="0"/>
                    <w:spacing w:line="360" w:lineRule="exact"/>
                    <w:ind w:left="0"/>
                    <w:jc w:val="center"/>
                    <w:textAlignment w:val="auto"/>
                    <w:rPr>
                      <w:rFonts w:ascii="Times New Roman" w:hAnsi="Times New Roman" w:eastAsia="宋体"/>
                      <w:color w:val="000000"/>
                      <w:sz w:val="21"/>
                      <w:szCs w:val="21"/>
                    </w:rPr>
                  </w:pPr>
                  <w:r>
                    <w:rPr>
                      <w:rFonts w:hint="eastAsia" w:ascii="Times New Roman" w:hAnsi="Times New Roman" w:eastAsia="宋体"/>
                      <w:kern w:val="0"/>
                      <w:sz w:val="21"/>
                      <w:szCs w:val="21"/>
                      <w:lang w:val="en-US" w:eastAsia="zh-CN" w:bidi="ar"/>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41" w:type="dxa"/>
                  <w:vMerge w:val="continue"/>
                  <w:vAlign w:val="center"/>
                </w:tcPr>
                <w:p>
                  <w:pPr>
                    <w:keepNext/>
                    <w:keepLines/>
                    <w:pageBreakBefore w:val="0"/>
                    <w:widowControl w:val="0"/>
                    <w:wordWrap/>
                    <w:topLinePunct w:val="0"/>
                    <w:autoSpaceDE/>
                    <w:autoSpaceDN/>
                    <w:bidi w:val="0"/>
                    <w:spacing w:line="360" w:lineRule="exact"/>
                    <w:ind w:left="0"/>
                    <w:jc w:val="center"/>
                    <w:textAlignment w:val="auto"/>
                    <w:rPr>
                      <w:rFonts w:ascii="Times New Roman" w:hAnsi="Times New Roman" w:eastAsia="宋体"/>
                      <w:b/>
                      <w:bCs/>
                      <w:kern w:val="0"/>
                      <w:sz w:val="21"/>
                      <w:szCs w:val="21"/>
                      <w:lang w:bidi="ar"/>
                    </w:rPr>
                  </w:pPr>
                </w:p>
              </w:tc>
              <w:tc>
                <w:tcPr>
                  <w:tcW w:w="1383" w:type="dxa"/>
                  <w:vAlign w:val="center"/>
                </w:tcPr>
                <w:p>
                  <w:pPr>
                    <w:keepNext/>
                    <w:keepLines/>
                    <w:pageBreakBefore w:val="0"/>
                    <w:widowControl w:val="0"/>
                    <w:wordWrap/>
                    <w:topLinePunct w:val="0"/>
                    <w:autoSpaceDE/>
                    <w:autoSpaceDN/>
                    <w:bidi w:val="0"/>
                    <w:spacing w:line="360" w:lineRule="exact"/>
                    <w:ind w:left="0"/>
                    <w:jc w:val="center"/>
                    <w:textAlignment w:val="auto"/>
                    <w:rPr>
                      <w:rFonts w:ascii="Times New Roman" w:hAnsi="Times New Roman" w:eastAsia="宋体"/>
                      <w:kern w:val="0"/>
                      <w:sz w:val="21"/>
                      <w:szCs w:val="21"/>
                      <w:lang w:bidi="ar"/>
                    </w:rPr>
                  </w:pPr>
                  <w:r>
                    <w:rPr>
                      <w:rFonts w:hint="eastAsia" w:ascii="Times New Roman" w:hAnsi="Times New Roman" w:eastAsia="宋体"/>
                      <w:kern w:val="0"/>
                      <w:sz w:val="21"/>
                      <w:szCs w:val="21"/>
                      <w:lang w:bidi="ar"/>
                    </w:rPr>
                    <w:t>环境风险</w:t>
                  </w:r>
                </w:p>
              </w:tc>
              <w:tc>
                <w:tcPr>
                  <w:tcW w:w="5296" w:type="dxa"/>
                  <w:gridSpan w:val="2"/>
                  <w:vAlign w:val="center"/>
                </w:tcPr>
                <w:p>
                  <w:pPr>
                    <w:pStyle w:val="4"/>
                    <w:pageBreakBefore w:val="0"/>
                    <w:widowControl w:val="0"/>
                    <w:wordWrap/>
                    <w:topLinePunct w:val="0"/>
                    <w:autoSpaceDE/>
                    <w:autoSpaceDN/>
                    <w:bidi w:val="0"/>
                    <w:spacing w:line="360" w:lineRule="exact"/>
                    <w:ind w:left="0"/>
                    <w:jc w:val="both"/>
                    <w:textAlignment w:val="auto"/>
                    <w:rPr>
                      <w:rFonts w:hint="eastAsia" w:ascii="Times New Roman" w:hAnsi="Times New Roman" w:eastAsia="宋体"/>
                      <w:color w:val="000000"/>
                      <w:sz w:val="21"/>
                      <w:szCs w:val="21"/>
                      <w:lang w:eastAsia="zh-CN"/>
                    </w:rPr>
                  </w:pPr>
                  <w:r>
                    <w:rPr>
                      <w:rFonts w:hint="eastAsia" w:ascii="Times New Roman" w:hAnsi="Times New Roman" w:eastAsia="宋体"/>
                      <w:sz w:val="21"/>
                      <w:szCs w:val="21"/>
                      <w:lang w:val="en-US" w:eastAsia="zh-CN"/>
                    </w:rPr>
                    <w:t>设置1间10m</w:t>
                  </w:r>
                  <w:r>
                    <w:rPr>
                      <w:rFonts w:hint="eastAsia" w:ascii="Times New Roman" w:hAnsi="Times New Roman" w:eastAsia="宋体"/>
                      <w:sz w:val="21"/>
                      <w:szCs w:val="21"/>
                      <w:vertAlign w:val="superscript"/>
                      <w:lang w:val="en-US" w:eastAsia="zh-CN"/>
                    </w:rPr>
                    <w:t>2</w:t>
                  </w:r>
                  <w:r>
                    <w:rPr>
                      <w:rFonts w:ascii="Times New Roman" w:hAnsi="Times New Roman" w:eastAsia="宋体"/>
                      <w:sz w:val="21"/>
                      <w:szCs w:val="21"/>
                    </w:rPr>
                    <w:t>危废暂存间</w:t>
                  </w:r>
                  <w:r>
                    <w:rPr>
                      <w:rFonts w:hint="eastAsia" w:ascii="Times New Roman" w:hAnsi="Times New Roman" w:eastAsia="宋体"/>
                      <w:sz w:val="21"/>
                      <w:szCs w:val="21"/>
                      <w:lang w:eastAsia="zh-CN"/>
                    </w:rPr>
                    <w:t>，</w:t>
                  </w:r>
                  <w:r>
                    <w:rPr>
                      <w:rFonts w:hint="eastAsia"/>
                      <w:sz w:val="21"/>
                      <w:szCs w:val="21"/>
                      <w:lang w:val="en-US" w:eastAsia="zh-CN"/>
                    </w:rPr>
                    <w:t>废机油用收集桶收集后暂存危废暂存间，委托有资质单位处理。危废间</w:t>
                  </w:r>
                  <w:r>
                    <w:rPr>
                      <w:rFonts w:ascii="Times New Roman" w:hAnsi="Times New Roman" w:eastAsia="宋体"/>
                      <w:sz w:val="21"/>
                      <w:szCs w:val="21"/>
                    </w:rPr>
                    <w:t>按《危险废物贮存污染控制标准》（GB18597-20</w:t>
                  </w:r>
                  <w:r>
                    <w:rPr>
                      <w:rFonts w:hint="eastAsia" w:ascii="Times New Roman" w:hAnsi="Times New Roman" w:eastAsia="宋体"/>
                      <w:sz w:val="21"/>
                      <w:szCs w:val="21"/>
                      <w:lang w:val="en-US" w:eastAsia="zh-CN"/>
                    </w:rPr>
                    <w:t>23</w:t>
                  </w:r>
                  <w:r>
                    <w:rPr>
                      <w:rFonts w:ascii="Times New Roman" w:hAnsi="Times New Roman" w:eastAsia="宋体"/>
                      <w:sz w:val="21"/>
                      <w:szCs w:val="21"/>
                    </w:rPr>
                    <w:t>）中相关要求规范建设，</w:t>
                  </w:r>
                  <w:r>
                    <w:rPr>
                      <w:rFonts w:hint="eastAsia" w:ascii="Times New Roman" w:hAnsi="Times New Roman" w:eastAsia="宋体"/>
                      <w:sz w:val="21"/>
                      <w:szCs w:val="21"/>
                    </w:rPr>
                    <w:t>采取必要的防风、防晒、防雨、防漏、防渗、防腐措施，贮存设施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1 m厚黏土层（渗透系数不大于10</w:t>
                  </w:r>
                  <w:r>
                    <w:rPr>
                      <w:rFonts w:hint="eastAsia" w:ascii="Times New Roman" w:hAnsi="Times New Roman" w:eastAsia="宋体"/>
                      <w:sz w:val="21"/>
                      <w:szCs w:val="21"/>
                      <w:vertAlign w:val="superscript"/>
                    </w:rPr>
                    <w:t>-7</w:t>
                  </w:r>
                  <w:r>
                    <w:rPr>
                      <w:rFonts w:hint="eastAsia" w:ascii="Times New Roman" w:hAnsi="Times New Roman" w:eastAsia="宋体"/>
                      <w:sz w:val="21"/>
                      <w:szCs w:val="21"/>
                    </w:rPr>
                    <w:t xml:space="preserve"> cm/s），或至少2mm厚高密度聚乙烯膜等人工防渗材料（渗透系数不大于10</w:t>
                  </w:r>
                  <w:r>
                    <w:rPr>
                      <w:rFonts w:hint="eastAsia" w:ascii="Times New Roman" w:hAnsi="Times New Roman" w:eastAsia="宋体"/>
                      <w:sz w:val="21"/>
                      <w:szCs w:val="21"/>
                      <w:vertAlign w:val="superscript"/>
                    </w:rPr>
                    <w:t>-10</w:t>
                  </w:r>
                  <w:r>
                    <w:rPr>
                      <w:rFonts w:hint="eastAsia" w:ascii="Times New Roman" w:hAnsi="Times New Roman" w:eastAsia="宋体"/>
                      <w:sz w:val="21"/>
                      <w:szCs w:val="21"/>
                    </w:rPr>
                    <w:t xml:space="preserve"> cm/s），或其他防渗性能等效的材料</w:t>
                  </w:r>
                  <w:r>
                    <w:rPr>
                      <w:rFonts w:hint="eastAsia" w:ascii="Times New Roman" w:hAnsi="Times New Roman" w:eastAsia="宋体"/>
                      <w:sz w:val="21"/>
                      <w:szCs w:val="21"/>
                      <w:lang w:eastAsia="zh-CN"/>
                    </w:rPr>
                    <w:t>。</w:t>
                  </w:r>
                </w:p>
              </w:tc>
              <w:tc>
                <w:tcPr>
                  <w:tcW w:w="1074" w:type="dxa"/>
                  <w:vAlign w:val="center"/>
                </w:tcPr>
                <w:p>
                  <w:pPr>
                    <w:pageBreakBefore w:val="0"/>
                    <w:widowControl w:val="0"/>
                    <w:wordWrap/>
                    <w:topLinePunct w:val="0"/>
                    <w:autoSpaceDE/>
                    <w:autoSpaceDN/>
                    <w:bidi w:val="0"/>
                    <w:spacing w:line="360" w:lineRule="exact"/>
                    <w:ind w:left="0"/>
                    <w:jc w:val="center"/>
                    <w:textAlignment w:val="auto"/>
                    <w:rPr>
                      <w:rFonts w:ascii="Times New Roman" w:hAnsi="Times New Roman" w:eastAsia="宋体"/>
                      <w:sz w:val="21"/>
                      <w:szCs w:val="21"/>
                    </w:rPr>
                  </w:pPr>
                  <w:r>
                    <w:rPr>
                      <w:rFonts w:hint="eastAsia" w:ascii="Times New Roman" w:hAnsi="Times New Roman" w:eastAsia="宋体"/>
                      <w:kern w:val="0"/>
                      <w:sz w:val="21"/>
                      <w:szCs w:val="21"/>
                      <w:lang w:val="en-US" w:eastAsia="zh-CN" w:bidi="ar"/>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41" w:type="dxa"/>
                  <w:vMerge w:val="continue"/>
                  <w:vAlign w:val="center"/>
                </w:tcPr>
                <w:p>
                  <w:pPr>
                    <w:keepNext/>
                    <w:keepLines/>
                    <w:pageBreakBefore w:val="0"/>
                    <w:widowControl w:val="0"/>
                    <w:wordWrap/>
                    <w:topLinePunct w:val="0"/>
                    <w:autoSpaceDE/>
                    <w:autoSpaceDN/>
                    <w:bidi w:val="0"/>
                    <w:spacing w:line="360" w:lineRule="exact"/>
                    <w:ind w:left="0"/>
                    <w:jc w:val="center"/>
                    <w:textAlignment w:val="auto"/>
                    <w:rPr>
                      <w:rFonts w:ascii="Times New Roman" w:hAnsi="Times New Roman" w:eastAsia="宋体"/>
                      <w:b/>
                      <w:bCs/>
                      <w:kern w:val="0"/>
                      <w:sz w:val="21"/>
                      <w:szCs w:val="21"/>
                      <w:lang w:bidi="ar"/>
                    </w:rPr>
                  </w:pPr>
                </w:p>
              </w:tc>
              <w:tc>
                <w:tcPr>
                  <w:tcW w:w="1383" w:type="dxa"/>
                  <w:vAlign w:val="center"/>
                </w:tcPr>
                <w:p>
                  <w:pPr>
                    <w:keepNext/>
                    <w:keepLines/>
                    <w:pageBreakBefore w:val="0"/>
                    <w:widowControl w:val="0"/>
                    <w:wordWrap/>
                    <w:topLinePunct w:val="0"/>
                    <w:autoSpaceDE/>
                    <w:autoSpaceDN/>
                    <w:bidi w:val="0"/>
                    <w:spacing w:line="360" w:lineRule="exact"/>
                    <w:ind w:left="0"/>
                    <w:jc w:val="center"/>
                    <w:textAlignment w:val="auto"/>
                    <w:rPr>
                      <w:rFonts w:hint="eastAsia" w:ascii="Times New Roman" w:hAnsi="Times New Roman" w:eastAsia="宋体"/>
                      <w:kern w:val="0"/>
                      <w:sz w:val="21"/>
                      <w:szCs w:val="21"/>
                      <w:lang w:val="en-US" w:eastAsia="zh-CN" w:bidi="ar"/>
                    </w:rPr>
                  </w:pPr>
                  <w:r>
                    <w:rPr>
                      <w:rFonts w:hint="eastAsia" w:ascii="Times New Roman" w:hAnsi="Times New Roman" w:eastAsia="宋体"/>
                      <w:kern w:val="0"/>
                      <w:sz w:val="21"/>
                      <w:szCs w:val="21"/>
                      <w:lang w:val="en-US" w:eastAsia="zh-CN" w:bidi="ar"/>
                    </w:rPr>
                    <w:t>绿化</w:t>
                  </w:r>
                </w:p>
              </w:tc>
              <w:tc>
                <w:tcPr>
                  <w:tcW w:w="5296" w:type="dxa"/>
                  <w:gridSpan w:val="2"/>
                  <w:vAlign w:val="center"/>
                </w:tcPr>
                <w:p>
                  <w:pPr>
                    <w:pStyle w:val="4"/>
                    <w:pageBreakBefore w:val="0"/>
                    <w:widowControl w:val="0"/>
                    <w:wordWrap/>
                    <w:topLinePunct w:val="0"/>
                    <w:autoSpaceDE/>
                    <w:autoSpaceDN/>
                    <w:bidi w:val="0"/>
                    <w:spacing w:line="360" w:lineRule="exact"/>
                    <w:ind w:left="0"/>
                    <w:jc w:val="center"/>
                    <w:textAlignment w:val="auto"/>
                    <w:rPr>
                      <w:rFonts w:hint="eastAsia" w:ascii="Times New Roman" w:hAnsi="Times New Roman" w:eastAsia="宋体"/>
                      <w:sz w:val="21"/>
                      <w:szCs w:val="21"/>
                      <w:lang w:eastAsia="zh-CN"/>
                    </w:rPr>
                  </w:pPr>
                  <w:r>
                    <w:rPr>
                      <w:rFonts w:hint="eastAsia" w:ascii="Times New Roman" w:hAnsi="Times New Roman" w:eastAsia="宋体"/>
                      <w:sz w:val="21"/>
                      <w:szCs w:val="21"/>
                    </w:rPr>
                    <w:t>本项目在项目区内设置绿化，面积2000m</w:t>
                  </w:r>
                  <w:r>
                    <w:rPr>
                      <w:rFonts w:hint="eastAsia" w:ascii="Times New Roman" w:hAnsi="Times New Roman" w:eastAsia="宋体"/>
                      <w:sz w:val="21"/>
                      <w:szCs w:val="21"/>
                      <w:vertAlign w:val="superscript"/>
                    </w:rPr>
                    <w:t>2</w:t>
                  </w:r>
                  <w:r>
                    <w:rPr>
                      <w:rFonts w:hint="eastAsia" w:ascii="Times New Roman" w:hAnsi="Times New Roman" w:eastAsia="宋体"/>
                      <w:sz w:val="21"/>
                      <w:szCs w:val="21"/>
                      <w:vertAlign w:val="baseline"/>
                      <w:lang w:eastAsia="zh-CN"/>
                    </w:rPr>
                    <w:t>。</w:t>
                  </w:r>
                </w:p>
              </w:tc>
              <w:tc>
                <w:tcPr>
                  <w:tcW w:w="1074" w:type="dxa"/>
                  <w:vAlign w:val="center"/>
                </w:tcPr>
                <w:p>
                  <w:pPr>
                    <w:pageBreakBefore w:val="0"/>
                    <w:widowControl w:val="0"/>
                    <w:wordWrap/>
                    <w:topLinePunct w:val="0"/>
                    <w:autoSpaceDE/>
                    <w:autoSpaceDN/>
                    <w:bidi w:val="0"/>
                    <w:spacing w:line="360" w:lineRule="exact"/>
                    <w:ind w:left="0"/>
                    <w:jc w:val="center"/>
                    <w:textAlignment w:val="auto"/>
                    <w:rPr>
                      <w:rFonts w:hint="default" w:ascii="Times New Roman" w:hAnsi="Times New Roman" w:eastAsia="宋体"/>
                      <w:kern w:val="0"/>
                      <w:sz w:val="21"/>
                      <w:szCs w:val="21"/>
                      <w:lang w:val="en-US" w:eastAsia="zh-CN" w:bidi="ar"/>
                    </w:rPr>
                  </w:pPr>
                  <w:r>
                    <w:rPr>
                      <w:rFonts w:hint="eastAsia" w:ascii="Times New Roman" w:hAnsi="Times New Roman" w:eastAsia="宋体"/>
                      <w:kern w:val="0"/>
                      <w:sz w:val="21"/>
                      <w:szCs w:val="21"/>
                      <w:lang w:val="en-US" w:eastAsia="zh-CN" w:bidi="ar"/>
                    </w:rPr>
                    <w:t>依托</w:t>
                  </w:r>
                </w:p>
              </w:tc>
            </w:tr>
          </w:tbl>
          <w:p>
            <w:pPr>
              <w:spacing w:line="360" w:lineRule="auto"/>
              <w:ind w:firstLine="482" w:firstLineChars="200"/>
              <w:rPr>
                <w:rFonts w:cs="宋体"/>
                <w:b/>
                <w:bCs/>
                <w:color w:val="000000" w:themeColor="text1"/>
                <w:sz w:val="24"/>
                <w14:textFill>
                  <w14:solidFill>
                    <w14:schemeClr w14:val="tx1"/>
                  </w14:solidFill>
                </w14:textFill>
              </w:rPr>
            </w:pPr>
            <w:r>
              <w:rPr>
                <w:rFonts w:hint="eastAsia" w:cs="宋体"/>
                <w:b/>
                <w:bCs/>
                <w:color w:val="000000" w:themeColor="text1"/>
                <w:sz w:val="24"/>
                <w:lang w:val="en-US" w:eastAsia="zh-CN"/>
                <w14:textFill>
                  <w14:solidFill>
                    <w14:schemeClr w14:val="tx1"/>
                  </w14:solidFill>
                </w14:textFill>
              </w:rPr>
              <w:t>4</w:t>
            </w:r>
            <w:r>
              <w:rPr>
                <w:rFonts w:hint="eastAsia" w:cs="宋体"/>
                <w:b/>
                <w:bCs/>
                <w:color w:val="000000" w:themeColor="text1"/>
                <w:sz w:val="24"/>
                <w14:textFill>
                  <w14:solidFill>
                    <w14:schemeClr w14:val="tx1"/>
                  </w14:solidFill>
                </w14:textFill>
              </w:rPr>
              <w:t>.产品方案及规模</w:t>
            </w:r>
          </w:p>
          <w:p>
            <w:pPr>
              <w:spacing w:line="360" w:lineRule="auto"/>
              <w:ind w:firstLine="480"/>
              <w:rPr>
                <w:rFonts w:cs="宋体"/>
                <w:color w:val="000000" w:themeColor="text1"/>
                <w:sz w:val="24"/>
                <w14:textFill>
                  <w14:solidFill>
                    <w14:schemeClr w14:val="tx1"/>
                  </w14:solidFill>
                </w14:textFill>
              </w:rPr>
            </w:pPr>
            <w:r>
              <w:rPr>
                <w:rFonts w:hint="eastAsia" w:cs="宋体"/>
                <w:color w:val="000000" w:themeColor="text1"/>
                <w:sz w:val="24"/>
                <w:lang w:val="en-US" w:eastAsia="zh-CN"/>
                <w14:textFill>
                  <w14:solidFill>
                    <w14:schemeClr w14:val="tx1"/>
                  </w14:solidFill>
                </w14:textFill>
              </w:rPr>
              <w:t>本次技改</w:t>
            </w:r>
            <w:r>
              <w:rPr>
                <w:rFonts w:hint="eastAsia" w:cs="宋体"/>
                <w:color w:val="000000" w:themeColor="text1"/>
                <w:sz w:val="24"/>
                <w14:textFill>
                  <w14:solidFill>
                    <w14:schemeClr w14:val="tx1"/>
                  </w14:solidFill>
                </w14:textFill>
              </w:rPr>
              <w:t>昆明十里宏原新型建材有限责任公司决定对制砖原料配比进行调整，用污泥</w:t>
            </w:r>
            <w:r>
              <w:rPr>
                <w:rFonts w:hint="eastAsia" w:cs="宋体"/>
                <w:color w:val="000000" w:themeColor="text1"/>
                <w:sz w:val="24"/>
                <w:lang w:val="en-US" w:eastAsia="zh-CN"/>
                <w14:textFill>
                  <w14:solidFill>
                    <w14:schemeClr w14:val="tx1"/>
                  </w14:solidFill>
                </w14:textFill>
              </w:rPr>
              <w:t>和废弃矿渣</w:t>
            </w:r>
            <w:r>
              <w:rPr>
                <w:rFonts w:hint="eastAsia" w:cs="宋体"/>
                <w:color w:val="000000" w:themeColor="text1"/>
                <w:sz w:val="24"/>
                <w14:textFill>
                  <w14:solidFill>
                    <w14:schemeClr w14:val="tx1"/>
                  </w14:solidFill>
                </w14:textFill>
              </w:rPr>
              <w:t>替代部分废弃土石方作为制砖原料项目</w:t>
            </w:r>
            <w:r>
              <w:rPr>
                <w:rFonts w:hint="eastAsia" w:cs="宋体"/>
                <w:color w:val="000000" w:themeColor="text1"/>
                <w:sz w:val="24"/>
                <w:lang w:eastAsia="zh-CN"/>
                <w14:textFill>
                  <w14:solidFill>
                    <w14:schemeClr w14:val="tx1"/>
                  </w14:solidFill>
                </w14:textFill>
              </w:rPr>
              <w:t>。</w:t>
            </w:r>
            <w:r>
              <w:rPr>
                <w:rFonts w:hint="eastAsia" w:cs="宋体"/>
                <w:color w:val="000000" w:themeColor="text1"/>
                <w:sz w:val="24"/>
                <w14:textFill>
                  <w14:solidFill>
                    <w14:schemeClr w14:val="tx1"/>
                  </w14:solidFill>
                </w14:textFill>
              </w:rPr>
              <w:t>产品方案见表2-</w:t>
            </w:r>
            <w:r>
              <w:rPr>
                <w:rFonts w:hint="eastAsia" w:cs="宋体"/>
                <w:color w:val="000000" w:themeColor="text1"/>
                <w:sz w:val="24"/>
                <w:lang w:val="en-US" w:eastAsia="zh-CN"/>
                <w14:textFill>
                  <w14:solidFill>
                    <w14:schemeClr w14:val="tx1"/>
                  </w14:solidFill>
                </w14:textFill>
              </w:rPr>
              <w:t>2</w:t>
            </w:r>
            <w:r>
              <w:rPr>
                <w:rFonts w:hint="eastAsia" w:cs="宋体"/>
                <w:color w:val="000000" w:themeColor="text1"/>
                <w:sz w:val="24"/>
                <w14:textFill>
                  <w14:solidFill>
                    <w14:schemeClr w14:val="tx1"/>
                  </w14:solidFill>
                </w14:textFill>
              </w:rPr>
              <w:t>。</w:t>
            </w:r>
          </w:p>
          <w:p>
            <w:pPr>
              <w:spacing w:line="360" w:lineRule="auto"/>
              <w:ind w:firstLine="422"/>
              <w:jc w:val="center"/>
              <w:rPr>
                <w:rFonts w:cs="宋体"/>
                <w:b/>
                <w:bCs/>
                <w:color w:val="000000" w:themeColor="text1"/>
                <w:szCs w:val="21"/>
                <w14:textFill>
                  <w14:solidFill>
                    <w14:schemeClr w14:val="tx1"/>
                  </w14:solidFill>
                </w14:textFill>
              </w:rPr>
            </w:pPr>
            <w:r>
              <w:rPr>
                <w:rFonts w:hint="eastAsia" w:cs="宋体"/>
                <w:b/>
                <w:bCs/>
                <w:color w:val="000000" w:themeColor="text1"/>
                <w:szCs w:val="21"/>
                <w:lang w:val="zh-CN"/>
                <w14:textFill>
                  <w14:solidFill>
                    <w14:schemeClr w14:val="tx1"/>
                  </w14:solidFill>
                </w14:textFill>
              </w:rPr>
              <w:t>表</w:t>
            </w:r>
            <w:r>
              <w:rPr>
                <w:rFonts w:hint="eastAsia" w:cs="宋体"/>
                <w:b/>
                <w:bCs/>
                <w:color w:val="000000" w:themeColor="text1"/>
                <w:szCs w:val="21"/>
                <w14:textFill>
                  <w14:solidFill>
                    <w14:schemeClr w14:val="tx1"/>
                  </w14:solidFill>
                </w14:textFill>
              </w:rPr>
              <w:t>2</w:t>
            </w:r>
            <w:r>
              <w:rPr>
                <w:rFonts w:hint="eastAsia" w:cs="宋体"/>
                <w:b/>
                <w:bCs/>
                <w:color w:val="000000" w:themeColor="text1"/>
                <w:szCs w:val="21"/>
                <w:lang w:val="zh-CN"/>
                <w14:textFill>
                  <w14:solidFill>
                    <w14:schemeClr w14:val="tx1"/>
                  </w14:solidFill>
                </w14:textFill>
              </w:rPr>
              <w:t>-</w:t>
            </w:r>
            <w:r>
              <w:rPr>
                <w:rFonts w:hint="eastAsia" w:cs="宋体"/>
                <w:b/>
                <w:bCs/>
                <w:color w:val="000000" w:themeColor="text1"/>
                <w:szCs w:val="21"/>
                <w:lang w:val="en-US" w:eastAsia="zh-CN"/>
                <w14:textFill>
                  <w14:solidFill>
                    <w14:schemeClr w14:val="tx1"/>
                  </w14:solidFill>
                </w14:textFill>
              </w:rPr>
              <w:t>2</w:t>
            </w:r>
            <w:r>
              <w:rPr>
                <w:rFonts w:hint="eastAsia" w:cs="宋体"/>
                <w:b/>
                <w:bCs/>
                <w:color w:val="000000" w:themeColor="text1"/>
                <w:szCs w:val="21"/>
                <w:lang w:val="zh-CN"/>
                <w14:textFill>
                  <w14:solidFill>
                    <w14:schemeClr w14:val="tx1"/>
                  </w14:solidFill>
                </w14:textFill>
              </w:rPr>
              <w:t xml:space="preserve">  项目产品方案一览表</w:t>
            </w:r>
            <w:r>
              <w:rPr>
                <w:rFonts w:hint="eastAsia" w:cs="宋体"/>
                <w:b/>
                <w:bCs/>
                <w:color w:val="000000" w:themeColor="text1"/>
                <w:szCs w:val="21"/>
                <w14:textFill>
                  <w14:solidFill>
                    <w14:schemeClr w14:val="tx1"/>
                  </w14:solidFill>
                </w14:textFill>
              </w:rPr>
              <w:t xml:space="preserve"> </w:t>
            </w:r>
          </w:p>
          <w:tbl>
            <w:tblPr>
              <w:tblStyle w:val="15"/>
              <w:tblW w:w="85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3465"/>
              <w:gridCol w:w="3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blHeader/>
                <w:jc w:val="center"/>
              </w:trPr>
              <w:tc>
                <w:tcPr>
                  <w:tcW w:w="1578" w:type="dxa"/>
                  <w:vAlign w:val="center"/>
                </w:tcPr>
                <w:p>
                  <w:pPr>
                    <w:spacing w:line="360" w:lineRule="exact"/>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序号</w:t>
                  </w:r>
                </w:p>
              </w:tc>
              <w:tc>
                <w:tcPr>
                  <w:tcW w:w="3465" w:type="dxa"/>
                  <w:vAlign w:val="center"/>
                </w:tcPr>
                <w:p>
                  <w:pPr>
                    <w:spacing w:line="360" w:lineRule="exact"/>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产品名称</w:t>
                  </w:r>
                </w:p>
              </w:tc>
              <w:tc>
                <w:tcPr>
                  <w:tcW w:w="3465" w:type="dxa"/>
                  <w:vAlign w:val="center"/>
                </w:tcPr>
                <w:p>
                  <w:pPr>
                    <w:spacing w:line="360" w:lineRule="exact"/>
                    <w:jc w:val="center"/>
                    <w:rPr>
                      <w:rFonts w:hint="eastAsia" w:eastAsia="宋体" w:cs="宋体"/>
                      <w:b/>
                      <w:bCs/>
                      <w:color w:val="000000" w:themeColor="text1"/>
                      <w:szCs w:val="21"/>
                      <w:lang w:val="en-US" w:eastAsia="zh-CN"/>
                      <w14:textFill>
                        <w14:solidFill>
                          <w14:schemeClr w14:val="tx1"/>
                        </w14:solidFill>
                      </w14:textFill>
                    </w:rPr>
                  </w:pPr>
                  <w:r>
                    <w:rPr>
                      <w:rFonts w:hint="eastAsia" w:cs="宋体"/>
                      <w:b/>
                      <w:bCs/>
                      <w:color w:val="000000" w:themeColor="text1"/>
                      <w:szCs w:val="21"/>
                      <w:lang w:val="en-US" w:eastAsia="zh-CN"/>
                      <w14:textFill>
                        <w14:solidFill>
                          <w14:schemeClr w14:val="tx1"/>
                        </w14:solidFill>
                      </w14:textFill>
                    </w:rPr>
                    <w:t>产量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jc w:val="center"/>
              </w:trPr>
              <w:tc>
                <w:tcPr>
                  <w:tcW w:w="1578"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w:t>
                  </w:r>
                </w:p>
              </w:tc>
              <w:tc>
                <w:tcPr>
                  <w:tcW w:w="3465" w:type="dxa"/>
                  <w:vAlign w:val="center"/>
                </w:tcPr>
                <w:p>
                  <w:pPr>
                    <w:spacing w:line="360" w:lineRule="exact"/>
                    <w:jc w:val="center"/>
                    <w:rPr>
                      <w:rFonts w:hint="eastAsia" w:eastAsia="宋体" w:cs="宋体"/>
                      <w:color w:val="000000" w:themeColor="text1"/>
                      <w:szCs w:val="21"/>
                      <w:lang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污泥</w:t>
                  </w:r>
                </w:p>
              </w:tc>
              <w:tc>
                <w:tcPr>
                  <w:tcW w:w="3465" w:type="dxa"/>
                  <w:vAlign w:val="center"/>
                </w:tcPr>
                <w:p>
                  <w:pPr>
                    <w:spacing w:line="360" w:lineRule="exact"/>
                    <w:jc w:val="center"/>
                    <w:rPr>
                      <w:rFonts w:hint="default"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5.64万t/a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jc w:val="center"/>
              </w:trPr>
              <w:tc>
                <w:tcPr>
                  <w:tcW w:w="1578"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2</w:t>
                  </w:r>
                </w:p>
              </w:tc>
              <w:tc>
                <w:tcPr>
                  <w:tcW w:w="3465" w:type="dxa"/>
                  <w:vAlign w:val="center"/>
                </w:tcPr>
                <w:p>
                  <w:pPr>
                    <w:spacing w:line="360" w:lineRule="exact"/>
                    <w:jc w:val="center"/>
                    <w:rPr>
                      <w:rFonts w:hint="default" w:eastAsia="宋体"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环保型烧结砖</w:t>
                  </w:r>
                </w:p>
              </w:tc>
              <w:tc>
                <w:tcPr>
                  <w:tcW w:w="3465" w:type="dxa"/>
                  <w:vAlign w:val="center"/>
                </w:tcPr>
                <w:p>
                  <w:pPr>
                    <w:spacing w:line="360" w:lineRule="exact"/>
                    <w:jc w:val="center"/>
                    <w:rPr>
                      <w:rFonts w:hint="default"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1.8亿块/a</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cs="宋体"/>
                <w:b/>
                <w:bCs/>
                <w:color w:val="000000" w:themeColor="text1"/>
                <w:sz w:val="24"/>
                <w14:textFill>
                  <w14:solidFill>
                    <w14:schemeClr w14:val="tx1"/>
                  </w14:solidFill>
                </w14:textFill>
              </w:rPr>
            </w:pPr>
            <w:r>
              <w:rPr>
                <w:rFonts w:hint="eastAsia" w:cs="宋体"/>
                <w:b/>
                <w:bCs/>
                <w:color w:val="000000" w:themeColor="text1"/>
                <w:sz w:val="24"/>
                <w:lang w:val="en-US" w:eastAsia="zh-CN"/>
                <w14:textFill>
                  <w14:solidFill>
                    <w14:schemeClr w14:val="tx1"/>
                  </w14:solidFill>
                </w14:textFill>
              </w:rPr>
              <w:t>5</w:t>
            </w:r>
            <w:r>
              <w:rPr>
                <w:rFonts w:hint="eastAsia" w:cs="宋体"/>
                <w:b/>
                <w:bCs/>
                <w:color w:val="000000" w:themeColor="text1"/>
                <w:sz w:val="24"/>
                <w14:textFill>
                  <w14:solidFill>
                    <w14:schemeClr w14:val="tx1"/>
                  </w14:solidFill>
                </w14:textFill>
              </w:rPr>
              <w:t>.主要原辅材料及能源消耗</w:t>
            </w:r>
          </w:p>
          <w:p>
            <w:pPr>
              <w:spacing w:line="360" w:lineRule="auto"/>
              <w:ind w:firstLine="480"/>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w:t>
            </w:r>
            <w:r>
              <w:rPr>
                <w:rFonts w:hint="eastAsia"/>
                <w:bCs/>
                <w:color w:val="000000" w:themeColor="text1"/>
                <w:sz w:val="24"/>
                <w:lang w:val="en-US" w:eastAsia="zh-CN"/>
                <w14:textFill>
                  <w14:solidFill>
                    <w14:schemeClr w14:val="tx1"/>
                  </w14:solidFill>
                </w14:textFill>
              </w:rPr>
              <w:t>本次技改</w:t>
            </w:r>
            <w:r>
              <w:rPr>
                <w:rFonts w:hint="eastAsia"/>
                <w:bCs/>
                <w:color w:val="000000" w:themeColor="text1"/>
                <w:sz w:val="24"/>
                <w14:textFill>
                  <w14:solidFill>
                    <w14:schemeClr w14:val="tx1"/>
                  </w14:solidFill>
                </w14:textFill>
              </w:rPr>
              <w:t>项目主要原辅材料及能源消耗</w:t>
            </w:r>
          </w:p>
          <w:p>
            <w:pPr>
              <w:spacing w:line="360" w:lineRule="auto"/>
              <w:ind w:firstLine="480"/>
              <w:rPr>
                <w:bCs/>
                <w:color w:val="000000" w:themeColor="text1"/>
                <w:sz w:val="24"/>
                <w14:textFill>
                  <w14:solidFill>
                    <w14:schemeClr w14:val="tx1"/>
                  </w14:solidFill>
                </w14:textFill>
              </w:rPr>
            </w:pPr>
            <w:r>
              <w:rPr>
                <w:rFonts w:hint="eastAsia"/>
                <w:bCs/>
                <w:color w:val="000000" w:themeColor="text1"/>
                <w:sz w:val="24"/>
                <w:lang w:val="en-US" w:eastAsia="zh-CN"/>
                <w14:textFill>
                  <w14:solidFill>
                    <w14:schemeClr w14:val="tx1"/>
                  </w14:solidFill>
                </w14:textFill>
              </w:rPr>
              <w:t>本次技改</w:t>
            </w:r>
            <w:r>
              <w:rPr>
                <w:rFonts w:hint="eastAsia"/>
                <w:bCs/>
                <w:color w:val="000000" w:themeColor="text1"/>
                <w:sz w:val="24"/>
                <w14:textFill>
                  <w14:solidFill>
                    <w14:schemeClr w14:val="tx1"/>
                  </w14:solidFill>
                </w14:textFill>
              </w:rPr>
              <w:t>项目主要原辅材料及能源消耗详见表2-</w:t>
            </w:r>
            <w:r>
              <w:rPr>
                <w:rFonts w:hint="eastAsia"/>
                <w:bCs/>
                <w:color w:val="000000" w:themeColor="text1"/>
                <w:sz w:val="24"/>
                <w:lang w:val="en-US" w:eastAsia="zh-CN"/>
                <w14:textFill>
                  <w14:solidFill>
                    <w14:schemeClr w14:val="tx1"/>
                  </w14:solidFill>
                </w14:textFill>
              </w:rPr>
              <w:t>3</w:t>
            </w:r>
            <w:r>
              <w:rPr>
                <w:rFonts w:hint="eastAsia"/>
                <w:bCs/>
                <w:color w:val="000000" w:themeColor="text1"/>
                <w:sz w:val="24"/>
                <w14:textFill>
                  <w14:solidFill>
                    <w14:schemeClr w14:val="tx1"/>
                  </w14:solidFill>
                </w14:textFill>
              </w:rPr>
              <w:t>所示。</w:t>
            </w:r>
          </w:p>
          <w:p>
            <w:pPr>
              <w:spacing w:line="360" w:lineRule="auto"/>
              <w:ind w:firstLine="420"/>
              <w:jc w:val="center"/>
            </w:pPr>
            <w:r>
              <w:rPr>
                <w:rFonts w:hint="eastAsia" w:cs="宋体"/>
                <w:b/>
                <w:bCs/>
                <w:color w:val="000000" w:themeColor="text1"/>
                <w:szCs w:val="21"/>
                <w:lang w:val="zh-CN"/>
                <w14:textFill>
                  <w14:solidFill>
                    <w14:schemeClr w14:val="tx1"/>
                  </w14:solidFill>
                </w14:textFill>
              </w:rPr>
              <w:t xml:space="preserve">表 </w:t>
            </w:r>
            <w:r>
              <w:rPr>
                <w:rFonts w:hint="eastAsia" w:cs="宋体"/>
                <w:b/>
                <w:bCs/>
                <w:color w:val="000000" w:themeColor="text1"/>
                <w:szCs w:val="21"/>
                <w14:textFill>
                  <w14:solidFill>
                    <w14:schemeClr w14:val="tx1"/>
                  </w14:solidFill>
                </w14:textFill>
              </w:rPr>
              <w:t>2</w:t>
            </w:r>
            <w:r>
              <w:rPr>
                <w:rFonts w:hint="eastAsia" w:cs="宋体"/>
                <w:b/>
                <w:bCs/>
                <w:color w:val="000000" w:themeColor="text1"/>
                <w:szCs w:val="21"/>
                <w:lang w:val="zh-CN"/>
                <w14:textFill>
                  <w14:solidFill>
                    <w14:schemeClr w14:val="tx1"/>
                  </w14:solidFill>
                </w14:textFill>
              </w:rPr>
              <w:t>-</w:t>
            </w:r>
            <w:r>
              <w:rPr>
                <w:rFonts w:hint="eastAsia" w:cs="宋体"/>
                <w:b/>
                <w:bCs/>
                <w:color w:val="000000" w:themeColor="text1"/>
                <w:szCs w:val="21"/>
                <w:lang w:val="en-US" w:eastAsia="zh-CN"/>
                <w14:textFill>
                  <w14:solidFill>
                    <w14:schemeClr w14:val="tx1"/>
                  </w14:solidFill>
                </w14:textFill>
              </w:rPr>
              <w:t>3</w:t>
            </w:r>
            <w:r>
              <w:rPr>
                <w:rFonts w:hint="eastAsia" w:cs="宋体"/>
                <w:b/>
                <w:bCs/>
                <w:color w:val="000000" w:themeColor="text1"/>
                <w:szCs w:val="21"/>
                <w14:textFill>
                  <w14:solidFill>
                    <w14:schemeClr w14:val="tx1"/>
                  </w14:solidFill>
                </w14:textFill>
              </w:rPr>
              <w:t xml:space="preserve"> </w:t>
            </w:r>
            <w:r>
              <w:rPr>
                <w:rFonts w:hint="eastAsia" w:cs="宋体"/>
                <w:b/>
                <w:bCs/>
                <w:color w:val="000000" w:themeColor="text1"/>
                <w:szCs w:val="21"/>
                <w:lang w:val="en-US" w:eastAsia="zh-CN"/>
                <w14:textFill>
                  <w14:solidFill>
                    <w14:schemeClr w14:val="tx1"/>
                  </w14:solidFill>
                </w14:textFill>
              </w:rPr>
              <w:t>技改</w:t>
            </w:r>
            <w:r>
              <w:rPr>
                <w:rFonts w:hint="eastAsia" w:cs="宋体"/>
                <w:b/>
                <w:bCs/>
                <w:color w:val="000000" w:themeColor="text1"/>
                <w:szCs w:val="21"/>
                <w:lang w:val="zh-CN"/>
                <w14:textFill>
                  <w14:solidFill>
                    <w14:schemeClr w14:val="tx1"/>
                  </w14:solidFill>
                </w14:textFill>
              </w:rPr>
              <w:t>项目主要原辅材料及能耗情况表</w:t>
            </w:r>
          </w:p>
          <w:tbl>
            <w:tblPr>
              <w:tblStyle w:val="16"/>
              <w:tblW w:w="85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938"/>
              <w:gridCol w:w="1377"/>
              <w:gridCol w:w="1096"/>
              <w:gridCol w:w="1076"/>
              <w:gridCol w:w="1905"/>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6" w:type="dxa"/>
                  <w:vAlign w:val="center"/>
                </w:tcPr>
                <w:p>
                  <w:pPr>
                    <w:widowControl/>
                    <w:spacing w:line="360" w:lineRule="exact"/>
                    <w:jc w:val="center"/>
                    <w:textAlignment w:val="center"/>
                    <w:rPr>
                      <w:rFonts w:hint="eastAsia" w:cs="宋体"/>
                      <w:b/>
                      <w:bCs/>
                      <w:color w:val="000000" w:themeColor="text1"/>
                      <w:kern w:val="0"/>
                      <w:sz w:val="21"/>
                      <w:szCs w:val="21"/>
                      <w:lang w:val="en-US" w:eastAsia="zh-CN" w:bidi="ar"/>
                      <w14:textFill>
                        <w14:solidFill>
                          <w14:schemeClr w14:val="tx1"/>
                        </w14:solidFill>
                      </w14:textFill>
                    </w:rPr>
                  </w:pPr>
                  <w:r>
                    <w:rPr>
                      <w:rFonts w:hint="eastAsia" w:cs="宋体"/>
                      <w:b/>
                      <w:bCs/>
                      <w:color w:val="000000" w:themeColor="text1"/>
                      <w:kern w:val="0"/>
                      <w:sz w:val="21"/>
                      <w:szCs w:val="21"/>
                      <w:lang w:val="en-US" w:eastAsia="zh-CN" w:bidi="ar"/>
                      <w14:textFill>
                        <w14:solidFill>
                          <w14:schemeClr w14:val="tx1"/>
                        </w14:solidFill>
                      </w14:textFill>
                    </w:rPr>
                    <w:t>序号</w:t>
                  </w:r>
                </w:p>
              </w:tc>
              <w:tc>
                <w:tcPr>
                  <w:tcW w:w="2315" w:type="dxa"/>
                  <w:gridSpan w:val="2"/>
                  <w:vAlign w:val="center"/>
                </w:tcPr>
                <w:p>
                  <w:pPr>
                    <w:widowControl/>
                    <w:spacing w:line="360" w:lineRule="exact"/>
                    <w:jc w:val="center"/>
                    <w:textAlignment w:val="center"/>
                    <w:rPr>
                      <w:rFonts w:hint="default" w:cs="宋体"/>
                      <w:b/>
                      <w:bCs/>
                      <w:color w:val="000000" w:themeColor="text1"/>
                      <w:kern w:val="0"/>
                      <w:sz w:val="21"/>
                      <w:szCs w:val="21"/>
                      <w:lang w:val="en-US" w:eastAsia="zh-CN" w:bidi="ar"/>
                      <w14:textFill>
                        <w14:solidFill>
                          <w14:schemeClr w14:val="tx1"/>
                        </w14:solidFill>
                      </w14:textFill>
                    </w:rPr>
                  </w:pPr>
                  <w:r>
                    <w:rPr>
                      <w:rFonts w:hint="eastAsia" w:cs="宋体"/>
                      <w:b/>
                      <w:bCs/>
                      <w:color w:val="000000" w:themeColor="text1"/>
                      <w:kern w:val="0"/>
                      <w:sz w:val="21"/>
                      <w:szCs w:val="21"/>
                      <w:lang w:val="en-US" w:eastAsia="zh-CN" w:bidi="ar"/>
                      <w14:textFill>
                        <w14:solidFill>
                          <w14:schemeClr w14:val="tx1"/>
                        </w14:solidFill>
                      </w14:textFill>
                    </w:rPr>
                    <w:t>原料名称</w:t>
                  </w:r>
                </w:p>
              </w:tc>
              <w:tc>
                <w:tcPr>
                  <w:tcW w:w="1096" w:type="dxa"/>
                  <w:vAlign w:val="center"/>
                </w:tcPr>
                <w:p>
                  <w:pPr>
                    <w:widowControl/>
                    <w:spacing w:line="360" w:lineRule="exact"/>
                    <w:jc w:val="center"/>
                    <w:textAlignment w:val="center"/>
                    <w:rPr>
                      <w:rFonts w:hint="eastAsia" w:cs="宋体"/>
                      <w:b/>
                      <w:bCs/>
                      <w:color w:val="000000" w:themeColor="text1"/>
                      <w:kern w:val="0"/>
                      <w:sz w:val="21"/>
                      <w:szCs w:val="21"/>
                      <w:lang w:val="en-US" w:eastAsia="zh-CN" w:bidi="ar"/>
                      <w14:textFill>
                        <w14:solidFill>
                          <w14:schemeClr w14:val="tx1"/>
                        </w14:solidFill>
                      </w14:textFill>
                    </w:rPr>
                  </w:pPr>
                  <w:r>
                    <w:rPr>
                      <w:rFonts w:hint="eastAsia" w:cs="宋体"/>
                      <w:b/>
                      <w:bCs/>
                      <w:color w:val="000000" w:themeColor="text1"/>
                      <w:kern w:val="0"/>
                      <w:sz w:val="21"/>
                      <w:szCs w:val="21"/>
                      <w:lang w:val="en-US" w:eastAsia="zh-CN" w:bidi="ar"/>
                      <w14:textFill>
                        <w14:solidFill>
                          <w14:schemeClr w14:val="tx1"/>
                        </w14:solidFill>
                      </w14:textFill>
                    </w:rPr>
                    <w:t>单位</w:t>
                  </w:r>
                </w:p>
              </w:tc>
              <w:tc>
                <w:tcPr>
                  <w:tcW w:w="1076" w:type="dxa"/>
                  <w:vAlign w:val="center"/>
                </w:tcPr>
                <w:p>
                  <w:pPr>
                    <w:widowControl/>
                    <w:spacing w:line="360" w:lineRule="exact"/>
                    <w:jc w:val="center"/>
                    <w:textAlignment w:val="center"/>
                    <w:rPr>
                      <w:rFonts w:hint="eastAsia" w:cs="宋体"/>
                      <w:color w:val="000000" w:themeColor="text1"/>
                      <w:kern w:val="0"/>
                      <w:sz w:val="21"/>
                      <w:szCs w:val="21"/>
                      <w:lang w:val="en-US" w:eastAsia="zh-CN" w:bidi="ar"/>
                      <w14:textFill>
                        <w14:solidFill>
                          <w14:schemeClr w14:val="tx1"/>
                        </w14:solidFill>
                      </w14:textFill>
                    </w:rPr>
                  </w:pPr>
                  <w:r>
                    <w:rPr>
                      <w:rFonts w:hint="eastAsia" w:cs="宋体"/>
                      <w:b/>
                      <w:bCs/>
                      <w:color w:val="000000" w:themeColor="text1"/>
                      <w:kern w:val="0"/>
                      <w:sz w:val="21"/>
                      <w:szCs w:val="21"/>
                      <w:lang w:val="en-US" w:eastAsia="zh-CN" w:bidi="ar"/>
                      <w14:textFill>
                        <w14:solidFill>
                          <w14:schemeClr w14:val="tx1"/>
                        </w14:solidFill>
                      </w14:textFill>
                    </w:rPr>
                    <w:t>原有用量</w:t>
                  </w:r>
                </w:p>
              </w:tc>
              <w:tc>
                <w:tcPr>
                  <w:tcW w:w="1905" w:type="dxa"/>
                  <w:vAlign w:val="center"/>
                </w:tcPr>
                <w:p>
                  <w:pPr>
                    <w:widowControl/>
                    <w:spacing w:line="360" w:lineRule="exact"/>
                    <w:jc w:val="center"/>
                    <w:textAlignment w:val="center"/>
                    <w:rPr>
                      <w:rFonts w:hint="eastAsia" w:cs="宋体"/>
                      <w:color w:val="000000" w:themeColor="text1"/>
                      <w:kern w:val="0"/>
                      <w:sz w:val="21"/>
                      <w:szCs w:val="21"/>
                      <w:lang w:val="en-US" w:eastAsia="zh-CN" w:bidi="ar"/>
                      <w14:textFill>
                        <w14:solidFill>
                          <w14:schemeClr w14:val="tx1"/>
                        </w14:solidFill>
                      </w14:textFill>
                    </w:rPr>
                  </w:pPr>
                  <w:r>
                    <w:rPr>
                      <w:rFonts w:hint="eastAsia" w:cs="宋体"/>
                      <w:b/>
                      <w:bCs/>
                      <w:color w:val="000000" w:themeColor="text1"/>
                      <w:kern w:val="0"/>
                      <w:sz w:val="21"/>
                      <w:szCs w:val="21"/>
                      <w:lang w:val="en-US" w:eastAsia="zh-CN" w:bidi="ar"/>
                      <w14:textFill>
                        <w14:solidFill>
                          <w14:schemeClr w14:val="tx1"/>
                        </w14:solidFill>
                      </w14:textFill>
                    </w:rPr>
                    <w:t>因技改减少/新增</w:t>
                  </w:r>
                  <w:r>
                    <w:rPr>
                      <w:rFonts w:hint="eastAsia" w:cs="宋体"/>
                      <w:b/>
                      <w:bCs/>
                      <w:color w:val="000000" w:themeColor="text1"/>
                      <w:kern w:val="0"/>
                      <w:sz w:val="21"/>
                      <w:szCs w:val="21"/>
                      <w:lang w:bidi="ar"/>
                      <w14:textFill>
                        <w14:solidFill>
                          <w14:schemeClr w14:val="tx1"/>
                        </w14:solidFill>
                      </w14:textFill>
                    </w:rPr>
                    <w:t>用量</w:t>
                  </w:r>
                </w:p>
              </w:tc>
              <w:tc>
                <w:tcPr>
                  <w:tcW w:w="1348" w:type="dxa"/>
                  <w:vAlign w:val="center"/>
                </w:tcPr>
                <w:p>
                  <w:pPr>
                    <w:widowControl/>
                    <w:spacing w:line="360" w:lineRule="exact"/>
                    <w:jc w:val="center"/>
                    <w:textAlignment w:val="center"/>
                    <w:rPr>
                      <w:rFonts w:hint="default" w:cs="宋体"/>
                      <w:color w:val="000000" w:themeColor="text1"/>
                      <w:kern w:val="0"/>
                      <w:sz w:val="21"/>
                      <w:szCs w:val="21"/>
                      <w:lang w:val="en-US" w:eastAsia="zh-CN" w:bidi="ar"/>
                      <w14:textFill>
                        <w14:solidFill>
                          <w14:schemeClr w14:val="tx1"/>
                        </w14:solidFill>
                      </w14:textFill>
                    </w:rPr>
                  </w:pPr>
                  <w:r>
                    <w:rPr>
                      <w:rFonts w:hint="eastAsia" w:cs="宋体"/>
                      <w:b/>
                      <w:bCs/>
                      <w:color w:val="000000" w:themeColor="text1"/>
                      <w:kern w:val="0"/>
                      <w:sz w:val="21"/>
                      <w:szCs w:val="21"/>
                      <w:lang w:bidi="ar"/>
                      <w14:textFill>
                        <w14:solidFill>
                          <w14:schemeClr w14:val="tx1"/>
                        </w14:solidFill>
                      </w14:textFill>
                    </w:rPr>
                    <w:t>改扩建完成后总用量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6" w:type="dxa"/>
                  <w:vAlign w:val="center"/>
                </w:tcPr>
                <w:p>
                  <w:pPr>
                    <w:widowControl/>
                    <w:spacing w:line="360" w:lineRule="exact"/>
                    <w:jc w:val="center"/>
                    <w:textAlignment w:val="center"/>
                    <w:rPr>
                      <w:rFonts w:hint="eastAsia" w:cs="宋体"/>
                      <w:color w:val="000000" w:themeColor="text1"/>
                      <w:kern w:val="0"/>
                      <w:sz w:val="21"/>
                      <w:szCs w:val="21"/>
                      <w:lang w:val="en-US" w:eastAsia="zh-CN" w:bidi="ar"/>
                      <w14:textFill>
                        <w14:solidFill>
                          <w14:schemeClr w14:val="tx1"/>
                        </w14:solidFill>
                      </w14:textFill>
                    </w:rPr>
                  </w:pPr>
                  <w:r>
                    <w:rPr>
                      <w:rFonts w:hint="eastAsia" w:cs="宋体"/>
                      <w:color w:val="000000" w:themeColor="text1"/>
                      <w:kern w:val="0"/>
                      <w:sz w:val="21"/>
                      <w:szCs w:val="21"/>
                      <w:lang w:val="en-US" w:eastAsia="zh-CN" w:bidi="ar"/>
                      <w14:textFill>
                        <w14:solidFill>
                          <w14:schemeClr w14:val="tx1"/>
                        </w14:solidFill>
                      </w14:textFill>
                    </w:rPr>
                    <w:t>1</w:t>
                  </w:r>
                </w:p>
              </w:tc>
              <w:tc>
                <w:tcPr>
                  <w:tcW w:w="938" w:type="dxa"/>
                  <w:vMerge w:val="restart"/>
                  <w:vAlign w:val="center"/>
                </w:tcPr>
                <w:p>
                  <w:pPr>
                    <w:widowControl/>
                    <w:spacing w:line="360" w:lineRule="exact"/>
                    <w:jc w:val="center"/>
                    <w:textAlignment w:val="center"/>
                    <w:rPr>
                      <w:rFonts w:hint="default" w:cs="宋体"/>
                      <w:color w:val="000000" w:themeColor="text1"/>
                      <w:kern w:val="0"/>
                      <w:sz w:val="21"/>
                      <w:szCs w:val="21"/>
                      <w:lang w:val="en-US" w:eastAsia="zh-CN" w:bidi="ar"/>
                      <w14:textFill>
                        <w14:solidFill>
                          <w14:schemeClr w14:val="tx1"/>
                        </w14:solidFill>
                      </w14:textFill>
                    </w:rPr>
                  </w:pPr>
                  <w:r>
                    <w:rPr>
                      <w:rFonts w:hint="eastAsia" w:cs="宋体"/>
                      <w:color w:val="000000" w:themeColor="text1"/>
                      <w:kern w:val="0"/>
                      <w:sz w:val="21"/>
                      <w:szCs w:val="21"/>
                      <w:lang w:val="en-US" w:eastAsia="zh-CN" w:bidi="ar"/>
                      <w14:textFill>
                        <w14:solidFill>
                          <w14:schemeClr w14:val="tx1"/>
                        </w14:solidFill>
                      </w14:textFill>
                    </w:rPr>
                    <w:t>污泥生产线</w:t>
                  </w:r>
                </w:p>
              </w:tc>
              <w:tc>
                <w:tcPr>
                  <w:tcW w:w="1377" w:type="dxa"/>
                  <w:vAlign w:val="center"/>
                </w:tcPr>
                <w:p>
                  <w:pPr>
                    <w:widowControl/>
                    <w:spacing w:line="360" w:lineRule="exact"/>
                    <w:jc w:val="center"/>
                    <w:textAlignment w:val="center"/>
                    <w:rPr>
                      <w:rFonts w:hint="eastAsia" w:cs="宋体"/>
                      <w:color w:val="000000" w:themeColor="text1"/>
                      <w:kern w:val="0"/>
                      <w:sz w:val="21"/>
                      <w:szCs w:val="21"/>
                      <w:lang w:val="en-US" w:eastAsia="zh-CN" w:bidi="ar"/>
                      <w14:textFill>
                        <w14:solidFill>
                          <w14:schemeClr w14:val="tx1"/>
                        </w14:solidFill>
                      </w14:textFill>
                    </w:rPr>
                  </w:pPr>
                  <w:r>
                    <w:rPr>
                      <w:rFonts w:hint="eastAsia" w:cs="宋体"/>
                      <w:color w:val="000000" w:themeColor="text1"/>
                      <w:kern w:val="0"/>
                      <w:sz w:val="21"/>
                      <w:szCs w:val="21"/>
                      <w:lang w:val="en-US" w:eastAsia="zh-CN" w:bidi="ar"/>
                      <w14:textFill>
                        <w14:solidFill>
                          <w14:schemeClr w14:val="tx1"/>
                        </w14:solidFill>
                      </w14:textFill>
                    </w:rPr>
                    <w:t>污泥</w:t>
                  </w:r>
                </w:p>
              </w:tc>
              <w:tc>
                <w:tcPr>
                  <w:tcW w:w="1096" w:type="dxa"/>
                  <w:vAlign w:val="center"/>
                </w:tcPr>
                <w:p>
                  <w:pPr>
                    <w:widowControl/>
                    <w:spacing w:line="360" w:lineRule="exact"/>
                    <w:jc w:val="center"/>
                    <w:textAlignment w:val="center"/>
                    <w:rPr>
                      <w:rFonts w:hint="eastAsia" w:cs="宋体"/>
                      <w:color w:val="000000" w:themeColor="text1"/>
                      <w:kern w:val="0"/>
                      <w:sz w:val="21"/>
                      <w:szCs w:val="21"/>
                      <w:lang w:val="en-US" w:eastAsia="zh-CN" w:bidi="ar"/>
                      <w14:textFill>
                        <w14:solidFill>
                          <w14:schemeClr w14:val="tx1"/>
                        </w14:solidFill>
                      </w14:textFill>
                    </w:rPr>
                  </w:pPr>
                  <w:r>
                    <w:rPr>
                      <w:rFonts w:hint="eastAsia" w:cs="宋体"/>
                      <w:color w:val="000000" w:themeColor="text1"/>
                      <w:kern w:val="0"/>
                      <w:sz w:val="21"/>
                      <w:szCs w:val="21"/>
                      <w:lang w:val="en-US" w:eastAsia="zh-CN" w:bidi="ar"/>
                      <w14:textFill>
                        <w14:solidFill>
                          <w14:schemeClr w14:val="tx1"/>
                        </w14:solidFill>
                      </w14:textFill>
                    </w:rPr>
                    <w:t>万t/a</w:t>
                  </w:r>
                </w:p>
              </w:tc>
              <w:tc>
                <w:tcPr>
                  <w:tcW w:w="1076" w:type="dxa"/>
                  <w:vAlign w:val="center"/>
                </w:tcPr>
                <w:p>
                  <w:pPr>
                    <w:widowControl/>
                    <w:spacing w:line="360" w:lineRule="exact"/>
                    <w:jc w:val="center"/>
                    <w:textAlignment w:val="center"/>
                    <w:rPr>
                      <w:rFonts w:hint="default" w:cs="宋体"/>
                      <w:color w:val="000000" w:themeColor="text1"/>
                      <w:kern w:val="0"/>
                      <w:sz w:val="21"/>
                      <w:szCs w:val="21"/>
                      <w:lang w:val="en-US" w:eastAsia="zh-CN" w:bidi="ar"/>
                      <w14:textFill>
                        <w14:solidFill>
                          <w14:schemeClr w14:val="tx1"/>
                        </w14:solidFill>
                      </w14:textFill>
                    </w:rPr>
                  </w:pPr>
                  <w:r>
                    <w:rPr>
                      <w:rFonts w:hint="eastAsia" w:cs="宋体"/>
                      <w:color w:val="000000" w:themeColor="text1"/>
                      <w:kern w:val="0"/>
                      <w:sz w:val="21"/>
                      <w:szCs w:val="21"/>
                      <w:lang w:val="en-US" w:eastAsia="zh-CN" w:bidi="ar"/>
                      <w14:textFill>
                        <w14:solidFill>
                          <w14:schemeClr w14:val="tx1"/>
                        </w14:solidFill>
                      </w14:textFill>
                    </w:rPr>
                    <w:t>0</w:t>
                  </w:r>
                </w:p>
              </w:tc>
              <w:tc>
                <w:tcPr>
                  <w:tcW w:w="1905" w:type="dxa"/>
                  <w:vAlign w:val="center"/>
                </w:tcPr>
                <w:p>
                  <w:pPr>
                    <w:widowControl/>
                    <w:spacing w:line="360" w:lineRule="exact"/>
                    <w:jc w:val="center"/>
                    <w:textAlignment w:val="center"/>
                    <w:rPr>
                      <w:rFonts w:hint="default" w:eastAsia="宋体" w:cs="宋体"/>
                      <w:color w:val="000000" w:themeColor="text1"/>
                      <w:kern w:val="0"/>
                      <w:sz w:val="21"/>
                      <w:szCs w:val="21"/>
                      <w:lang w:val="en-US" w:eastAsia="zh-CN" w:bidi="ar"/>
                      <w14:textFill>
                        <w14:solidFill>
                          <w14:schemeClr w14:val="tx1"/>
                        </w14:solidFill>
                      </w14:textFill>
                    </w:rPr>
                  </w:pPr>
                  <w:r>
                    <w:rPr>
                      <w:rFonts w:hint="eastAsia" w:cs="宋体"/>
                      <w:color w:val="000000" w:themeColor="text1"/>
                      <w:kern w:val="0"/>
                      <w:sz w:val="21"/>
                      <w:szCs w:val="21"/>
                      <w:lang w:val="en-US" w:eastAsia="zh-CN" w:bidi="ar"/>
                      <w14:textFill>
                        <w14:solidFill>
                          <w14:schemeClr w14:val="tx1"/>
                        </w14:solidFill>
                      </w14:textFill>
                    </w:rPr>
                    <w:t>+19.8</w:t>
                  </w:r>
                </w:p>
              </w:tc>
              <w:tc>
                <w:tcPr>
                  <w:tcW w:w="1348" w:type="dxa"/>
                  <w:vAlign w:val="center"/>
                </w:tcPr>
                <w:p>
                  <w:pPr>
                    <w:widowControl/>
                    <w:spacing w:line="360" w:lineRule="exact"/>
                    <w:jc w:val="center"/>
                    <w:textAlignment w:val="center"/>
                    <w:rPr>
                      <w:rFonts w:hint="default" w:eastAsia="宋体" w:cs="宋体"/>
                      <w:color w:val="000000" w:themeColor="text1"/>
                      <w:kern w:val="0"/>
                      <w:sz w:val="21"/>
                      <w:szCs w:val="21"/>
                      <w:lang w:val="en-US" w:eastAsia="zh-CN" w:bidi="ar"/>
                      <w14:textFill>
                        <w14:solidFill>
                          <w14:schemeClr w14:val="tx1"/>
                        </w14:solidFill>
                      </w14:textFill>
                    </w:rPr>
                  </w:pPr>
                  <w:r>
                    <w:rPr>
                      <w:rFonts w:hint="eastAsia" w:cs="宋体"/>
                      <w:color w:val="000000" w:themeColor="text1"/>
                      <w:kern w:val="0"/>
                      <w:sz w:val="21"/>
                      <w:szCs w:val="21"/>
                      <w:lang w:val="en-US" w:eastAsia="zh-CN" w:bidi="ar"/>
                      <w14:textFill>
                        <w14:solidFill>
                          <w14:schemeClr w14:val="tx1"/>
                        </w14:solidFill>
                      </w14:textFill>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6" w:type="dxa"/>
                  <w:vAlign w:val="center"/>
                </w:tcPr>
                <w:p>
                  <w:pPr>
                    <w:widowControl/>
                    <w:spacing w:line="360" w:lineRule="exact"/>
                    <w:jc w:val="center"/>
                    <w:textAlignment w:val="center"/>
                    <w:rPr>
                      <w:rFonts w:hint="eastAsia" w:cs="宋体"/>
                      <w:color w:val="000000" w:themeColor="text1"/>
                      <w:kern w:val="0"/>
                      <w:sz w:val="21"/>
                      <w:szCs w:val="21"/>
                      <w:lang w:val="en-US" w:eastAsia="zh-CN" w:bidi="ar"/>
                      <w14:textFill>
                        <w14:solidFill>
                          <w14:schemeClr w14:val="tx1"/>
                        </w14:solidFill>
                      </w14:textFill>
                    </w:rPr>
                  </w:pPr>
                  <w:r>
                    <w:rPr>
                      <w:rFonts w:hint="eastAsia" w:cs="宋体"/>
                      <w:color w:val="000000" w:themeColor="text1"/>
                      <w:kern w:val="0"/>
                      <w:sz w:val="21"/>
                      <w:szCs w:val="21"/>
                      <w:lang w:val="en-US" w:eastAsia="zh-CN" w:bidi="ar"/>
                      <w14:textFill>
                        <w14:solidFill>
                          <w14:schemeClr w14:val="tx1"/>
                        </w14:solidFill>
                      </w14:textFill>
                    </w:rPr>
                    <w:t>2</w:t>
                  </w:r>
                </w:p>
              </w:tc>
              <w:tc>
                <w:tcPr>
                  <w:tcW w:w="938" w:type="dxa"/>
                  <w:vMerge w:val="continue"/>
                  <w:vAlign w:val="center"/>
                </w:tcPr>
                <w:p>
                  <w:pPr>
                    <w:widowControl/>
                    <w:spacing w:line="360" w:lineRule="exact"/>
                    <w:jc w:val="center"/>
                    <w:textAlignment w:val="center"/>
                    <w:rPr>
                      <w:rFonts w:hint="eastAsia" w:cs="宋体"/>
                      <w:color w:val="000000" w:themeColor="text1"/>
                      <w:kern w:val="0"/>
                      <w:sz w:val="21"/>
                      <w:szCs w:val="21"/>
                      <w:lang w:val="en-US" w:eastAsia="zh-CN" w:bidi="ar"/>
                      <w14:textFill>
                        <w14:solidFill>
                          <w14:schemeClr w14:val="tx1"/>
                        </w14:solidFill>
                      </w14:textFill>
                    </w:rPr>
                  </w:pPr>
                </w:p>
              </w:tc>
              <w:tc>
                <w:tcPr>
                  <w:tcW w:w="1377" w:type="dxa"/>
                  <w:vAlign w:val="center"/>
                </w:tcPr>
                <w:p>
                  <w:pPr>
                    <w:widowControl/>
                    <w:spacing w:line="360" w:lineRule="exact"/>
                    <w:jc w:val="center"/>
                    <w:textAlignment w:val="center"/>
                    <w:rPr>
                      <w:rFonts w:hint="eastAsia" w:cs="宋体"/>
                      <w:color w:val="000000" w:themeColor="text1"/>
                      <w:kern w:val="0"/>
                      <w:sz w:val="21"/>
                      <w:szCs w:val="21"/>
                      <w:lang w:val="en-US" w:eastAsia="zh-CN" w:bidi="ar"/>
                      <w14:textFill>
                        <w14:solidFill>
                          <w14:schemeClr w14:val="tx1"/>
                        </w14:solidFill>
                      </w14:textFill>
                    </w:rPr>
                  </w:pPr>
                  <w:r>
                    <w:rPr>
                      <w:rFonts w:hint="eastAsia" w:cs="宋体"/>
                      <w:color w:val="000000" w:themeColor="text1"/>
                      <w:kern w:val="0"/>
                      <w:sz w:val="21"/>
                      <w:szCs w:val="21"/>
                      <w:lang w:val="en-US" w:eastAsia="zh-CN" w:bidi="ar"/>
                      <w14:textFill>
                        <w14:solidFill>
                          <w14:schemeClr w14:val="tx1"/>
                        </w14:solidFill>
                      </w14:textFill>
                    </w:rPr>
                    <w:t>絮凝剂</w:t>
                  </w:r>
                </w:p>
              </w:tc>
              <w:tc>
                <w:tcPr>
                  <w:tcW w:w="1096" w:type="dxa"/>
                  <w:vAlign w:val="center"/>
                </w:tcPr>
                <w:p>
                  <w:pPr>
                    <w:widowControl/>
                    <w:spacing w:line="360" w:lineRule="exact"/>
                    <w:jc w:val="center"/>
                    <w:textAlignment w:val="center"/>
                    <w:rPr>
                      <w:rFonts w:hint="eastAsia" w:cs="宋体"/>
                      <w:color w:val="000000" w:themeColor="text1"/>
                      <w:kern w:val="0"/>
                      <w:sz w:val="21"/>
                      <w:szCs w:val="21"/>
                      <w:lang w:val="en-US" w:eastAsia="zh-CN" w:bidi="ar"/>
                      <w14:textFill>
                        <w14:solidFill>
                          <w14:schemeClr w14:val="tx1"/>
                        </w14:solidFill>
                      </w14:textFill>
                    </w:rPr>
                  </w:pPr>
                  <w:r>
                    <w:rPr>
                      <w:rFonts w:hint="eastAsia" w:cs="宋体"/>
                      <w:color w:val="000000" w:themeColor="text1"/>
                      <w:kern w:val="0"/>
                      <w:sz w:val="21"/>
                      <w:szCs w:val="21"/>
                      <w:lang w:val="en-US" w:eastAsia="zh-CN" w:bidi="ar"/>
                      <w14:textFill>
                        <w14:solidFill>
                          <w14:schemeClr w14:val="tx1"/>
                        </w14:solidFill>
                      </w14:textFill>
                    </w:rPr>
                    <w:t>t/a</w:t>
                  </w:r>
                </w:p>
              </w:tc>
              <w:tc>
                <w:tcPr>
                  <w:tcW w:w="1076" w:type="dxa"/>
                  <w:vAlign w:val="center"/>
                </w:tcPr>
                <w:p>
                  <w:pPr>
                    <w:widowControl/>
                    <w:spacing w:line="360" w:lineRule="exact"/>
                    <w:jc w:val="center"/>
                    <w:textAlignment w:val="center"/>
                    <w:rPr>
                      <w:rFonts w:hint="eastAsia" w:eastAsia="宋体" w:cs="宋体"/>
                      <w:color w:val="000000" w:themeColor="text1"/>
                      <w:kern w:val="0"/>
                      <w:sz w:val="21"/>
                      <w:szCs w:val="21"/>
                      <w:lang w:val="en-US" w:eastAsia="zh-CN" w:bidi="ar"/>
                      <w14:textFill>
                        <w14:solidFill>
                          <w14:schemeClr w14:val="tx1"/>
                        </w14:solidFill>
                      </w14:textFill>
                    </w:rPr>
                  </w:pPr>
                  <w:r>
                    <w:rPr>
                      <w:rFonts w:hint="eastAsia" w:cs="宋体"/>
                      <w:color w:val="000000" w:themeColor="text1"/>
                      <w:kern w:val="0"/>
                      <w:sz w:val="21"/>
                      <w:szCs w:val="21"/>
                      <w:lang w:val="en-US" w:eastAsia="zh-CN" w:bidi="ar"/>
                      <w14:textFill>
                        <w14:solidFill>
                          <w14:schemeClr w14:val="tx1"/>
                        </w14:solidFill>
                      </w14:textFill>
                    </w:rPr>
                    <w:t>0</w:t>
                  </w:r>
                </w:p>
              </w:tc>
              <w:tc>
                <w:tcPr>
                  <w:tcW w:w="1905" w:type="dxa"/>
                  <w:vAlign w:val="center"/>
                </w:tcPr>
                <w:p>
                  <w:pPr>
                    <w:widowControl/>
                    <w:spacing w:line="360" w:lineRule="exact"/>
                    <w:jc w:val="center"/>
                    <w:textAlignment w:val="center"/>
                    <w:rPr>
                      <w:rFonts w:hint="default" w:eastAsia="宋体" w:cs="宋体"/>
                      <w:color w:val="000000" w:themeColor="text1"/>
                      <w:kern w:val="0"/>
                      <w:sz w:val="21"/>
                      <w:szCs w:val="21"/>
                      <w:lang w:val="en-US" w:eastAsia="zh-CN" w:bidi="ar"/>
                      <w14:textFill>
                        <w14:solidFill>
                          <w14:schemeClr w14:val="tx1"/>
                        </w14:solidFill>
                      </w14:textFill>
                    </w:rPr>
                  </w:pPr>
                  <w:r>
                    <w:rPr>
                      <w:rFonts w:hint="eastAsia" w:cs="宋体"/>
                      <w:color w:val="000000" w:themeColor="text1"/>
                      <w:kern w:val="0"/>
                      <w:sz w:val="21"/>
                      <w:szCs w:val="21"/>
                      <w:lang w:val="en-US" w:eastAsia="zh-CN" w:bidi="ar"/>
                      <w14:textFill>
                        <w14:solidFill>
                          <w14:schemeClr w14:val="tx1"/>
                        </w14:solidFill>
                      </w14:textFill>
                    </w:rPr>
                    <w:t>+12.25</w:t>
                  </w:r>
                </w:p>
              </w:tc>
              <w:tc>
                <w:tcPr>
                  <w:tcW w:w="1348" w:type="dxa"/>
                  <w:vAlign w:val="center"/>
                </w:tcPr>
                <w:p>
                  <w:pPr>
                    <w:widowControl/>
                    <w:spacing w:line="360" w:lineRule="exact"/>
                    <w:jc w:val="center"/>
                    <w:textAlignment w:val="center"/>
                    <w:rPr>
                      <w:rFonts w:hint="default" w:eastAsia="宋体" w:cs="宋体"/>
                      <w:color w:val="000000" w:themeColor="text1"/>
                      <w:kern w:val="0"/>
                      <w:sz w:val="21"/>
                      <w:szCs w:val="21"/>
                      <w:lang w:val="en-US" w:eastAsia="zh-CN" w:bidi="ar"/>
                      <w14:textFill>
                        <w14:solidFill>
                          <w14:schemeClr w14:val="tx1"/>
                        </w14:solidFill>
                      </w14:textFill>
                    </w:rPr>
                  </w:pPr>
                  <w:r>
                    <w:rPr>
                      <w:rFonts w:hint="eastAsia" w:cs="宋体"/>
                      <w:color w:val="000000" w:themeColor="text1"/>
                      <w:kern w:val="0"/>
                      <w:sz w:val="21"/>
                      <w:szCs w:val="21"/>
                      <w:lang w:val="en-US" w:eastAsia="zh-CN" w:bidi="ar"/>
                      <w14:textFill>
                        <w14:solidFill>
                          <w14:schemeClr w14:val="tx1"/>
                        </w14:solidFill>
                      </w14:textFill>
                    </w:rPr>
                    <w:t>+12.25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6" w:type="dxa"/>
                  <w:vAlign w:val="center"/>
                </w:tcPr>
                <w:p>
                  <w:pPr>
                    <w:widowControl/>
                    <w:spacing w:line="360" w:lineRule="exact"/>
                    <w:jc w:val="center"/>
                    <w:textAlignment w:val="center"/>
                    <w:rPr>
                      <w:rFonts w:hint="eastAsia" w:ascii="Times New Roman" w:hAnsi="Times New Roman" w:eastAsia="宋体" w:cs="宋体"/>
                      <w:color w:val="000000" w:themeColor="text1"/>
                      <w:kern w:val="0"/>
                      <w:sz w:val="21"/>
                      <w:szCs w:val="21"/>
                      <w:lang w:val="en-US" w:eastAsia="zh-CN" w:bidi="ar"/>
                      <w14:textFill>
                        <w14:solidFill>
                          <w14:schemeClr w14:val="tx1"/>
                        </w14:solidFill>
                      </w14:textFill>
                    </w:rPr>
                  </w:pPr>
                  <w:r>
                    <w:rPr>
                      <w:rFonts w:hint="eastAsia" w:cs="宋体"/>
                      <w:color w:val="000000" w:themeColor="text1"/>
                      <w:kern w:val="0"/>
                      <w:sz w:val="21"/>
                      <w:szCs w:val="21"/>
                      <w:lang w:val="en-US" w:eastAsia="zh-CN" w:bidi="ar"/>
                      <w14:textFill>
                        <w14:solidFill>
                          <w14:schemeClr w14:val="tx1"/>
                        </w14:solidFill>
                      </w14:textFill>
                    </w:rPr>
                    <w:t>3</w:t>
                  </w:r>
                </w:p>
              </w:tc>
              <w:tc>
                <w:tcPr>
                  <w:tcW w:w="938" w:type="dxa"/>
                  <w:vMerge w:val="continue"/>
                  <w:vAlign w:val="center"/>
                </w:tcPr>
                <w:p>
                  <w:pPr>
                    <w:widowControl/>
                    <w:spacing w:line="360" w:lineRule="exact"/>
                    <w:jc w:val="center"/>
                    <w:textAlignment w:val="center"/>
                    <w:rPr>
                      <w:rFonts w:hint="eastAsia" w:cs="宋体"/>
                      <w:color w:val="000000" w:themeColor="text1"/>
                      <w:kern w:val="0"/>
                      <w:sz w:val="21"/>
                      <w:szCs w:val="21"/>
                      <w:lang w:val="en-US" w:eastAsia="zh-CN" w:bidi="ar"/>
                      <w14:textFill>
                        <w14:solidFill>
                          <w14:schemeClr w14:val="tx1"/>
                        </w14:solidFill>
                      </w14:textFill>
                    </w:rPr>
                  </w:pPr>
                </w:p>
              </w:tc>
              <w:tc>
                <w:tcPr>
                  <w:tcW w:w="1377" w:type="dxa"/>
                  <w:vAlign w:val="center"/>
                </w:tcPr>
                <w:p>
                  <w:pPr>
                    <w:widowControl/>
                    <w:spacing w:line="360" w:lineRule="exact"/>
                    <w:jc w:val="center"/>
                    <w:textAlignment w:val="center"/>
                    <w:rPr>
                      <w:rFonts w:hint="default" w:cs="宋体"/>
                      <w:color w:val="000000" w:themeColor="text1"/>
                      <w:kern w:val="0"/>
                      <w:sz w:val="21"/>
                      <w:szCs w:val="21"/>
                      <w:lang w:val="en-US" w:eastAsia="zh-CN" w:bidi="ar"/>
                      <w14:textFill>
                        <w14:solidFill>
                          <w14:schemeClr w14:val="tx1"/>
                        </w14:solidFill>
                      </w14:textFill>
                    </w:rPr>
                  </w:pPr>
                  <w:r>
                    <w:rPr>
                      <w:rFonts w:hint="eastAsia" w:cs="宋体"/>
                      <w:color w:val="000000" w:themeColor="text1"/>
                      <w:kern w:val="0"/>
                      <w:sz w:val="21"/>
                      <w:szCs w:val="21"/>
                      <w:lang w:val="en-US" w:eastAsia="zh-CN" w:bidi="ar"/>
                      <w14:textFill>
                        <w14:solidFill>
                          <w14:schemeClr w14:val="tx1"/>
                        </w14:solidFill>
                      </w14:textFill>
                    </w:rPr>
                    <w:t>生物质颗粒燃料</w:t>
                  </w:r>
                </w:p>
              </w:tc>
              <w:tc>
                <w:tcPr>
                  <w:tcW w:w="1096" w:type="dxa"/>
                  <w:vAlign w:val="center"/>
                </w:tcPr>
                <w:p>
                  <w:pPr>
                    <w:widowControl/>
                    <w:spacing w:line="360" w:lineRule="exact"/>
                    <w:jc w:val="center"/>
                    <w:textAlignment w:val="center"/>
                    <w:rPr>
                      <w:rFonts w:hint="eastAsia" w:cs="宋体"/>
                      <w:color w:val="000000" w:themeColor="text1"/>
                      <w:kern w:val="0"/>
                      <w:sz w:val="21"/>
                      <w:szCs w:val="21"/>
                      <w:lang w:val="en-US" w:eastAsia="zh-CN" w:bidi="ar"/>
                      <w14:textFill>
                        <w14:solidFill>
                          <w14:schemeClr w14:val="tx1"/>
                        </w14:solidFill>
                      </w14:textFill>
                    </w:rPr>
                  </w:pPr>
                  <w:r>
                    <w:rPr>
                      <w:rFonts w:hint="eastAsia" w:cs="宋体"/>
                      <w:color w:val="000000" w:themeColor="text1"/>
                      <w:kern w:val="0"/>
                      <w:sz w:val="21"/>
                      <w:szCs w:val="21"/>
                      <w:lang w:val="en-US" w:eastAsia="zh-CN" w:bidi="ar"/>
                      <w14:textFill>
                        <w14:solidFill>
                          <w14:schemeClr w14:val="tx1"/>
                        </w14:solidFill>
                      </w14:textFill>
                    </w:rPr>
                    <w:t>t/a</w:t>
                  </w:r>
                </w:p>
              </w:tc>
              <w:tc>
                <w:tcPr>
                  <w:tcW w:w="1076" w:type="dxa"/>
                  <w:vAlign w:val="center"/>
                </w:tcPr>
                <w:p>
                  <w:pPr>
                    <w:widowControl/>
                    <w:spacing w:line="360" w:lineRule="exact"/>
                    <w:jc w:val="center"/>
                    <w:textAlignment w:val="center"/>
                    <w:rPr>
                      <w:rFonts w:hint="eastAsia" w:eastAsia="宋体" w:cs="宋体"/>
                      <w:color w:val="000000" w:themeColor="text1"/>
                      <w:kern w:val="0"/>
                      <w:sz w:val="21"/>
                      <w:szCs w:val="21"/>
                      <w:lang w:val="en-US" w:eastAsia="zh-CN" w:bidi="ar"/>
                      <w14:textFill>
                        <w14:solidFill>
                          <w14:schemeClr w14:val="tx1"/>
                        </w14:solidFill>
                      </w14:textFill>
                    </w:rPr>
                  </w:pPr>
                  <w:r>
                    <w:rPr>
                      <w:rFonts w:hint="eastAsia" w:cs="宋体"/>
                      <w:color w:val="000000" w:themeColor="text1"/>
                      <w:kern w:val="0"/>
                      <w:sz w:val="21"/>
                      <w:szCs w:val="21"/>
                      <w:lang w:val="en-US" w:eastAsia="zh-CN" w:bidi="ar"/>
                      <w14:textFill>
                        <w14:solidFill>
                          <w14:schemeClr w14:val="tx1"/>
                        </w14:solidFill>
                      </w14:textFill>
                    </w:rPr>
                    <w:t>0</w:t>
                  </w:r>
                </w:p>
              </w:tc>
              <w:tc>
                <w:tcPr>
                  <w:tcW w:w="1905" w:type="dxa"/>
                  <w:vAlign w:val="center"/>
                </w:tcPr>
                <w:p>
                  <w:pPr>
                    <w:widowControl/>
                    <w:spacing w:line="360" w:lineRule="exact"/>
                    <w:jc w:val="center"/>
                    <w:textAlignment w:val="center"/>
                    <w:rPr>
                      <w:rFonts w:hint="eastAsia" w:eastAsia="宋体" w:cs="宋体"/>
                      <w:color w:val="000000" w:themeColor="text1"/>
                      <w:kern w:val="0"/>
                      <w:sz w:val="21"/>
                      <w:szCs w:val="21"/>
                      <w:lang w:val="en-US" w:eastAsia="zh-CN" w:bidi="ar"/>
                      <w14:textFill>
                        <w14:solidFill>
                          <w14:schemeClr w14:val="tx1"/>
                        </w14:solidFill>
                      </w14:textFill>
                    </w:rPr>
                  </w:pPr>
                  <w:r>
                    <w:rPr>
                      <w:rFonts w:hint="eastAsia" w:cs="宋体"/>
                      <w:color w:val="000000" w:themeColor="text1"/>
                      <w:kern w:val="0"/>
                      <w:sz w:val="21"/>
                      <w:szCs w:val="21"/>
                      <w:lang w:val="en-US" w:eastAsia="zh-CN" w:bidi="ar"/>
                      <w14:textFill>
                        <w14:solidFill>
                          <w14:schemeClr w14:val="tx1"/>
                        </w14:solidFill>
                      </w14:textFill>
                    </w:rPr>
                    <w:t>+3200</w:t>
                  </w:r>
                </w:p>
              </w:tc>
              <w:tc>
                <w:tcPr>
                  <w:tcW w:w="1348" w:type="dxa"/>
                  <w:vAlign w:val="center"/>
                </w:tcPr>
                <w:p>
                  <w:pPr>
                    <w:widowControl/>
                    <w:spacing w:line="360" w:lineRule="exact"/>
                    <w:jc w:val="center"/>
                    <w:textAlignment w:val="center"/>
                    <w:rPr>
                      <w:rFonts w:hint="eastAsia" w:cs="宋体"/>
                      <w:color w:val="000000" w:themeColor="text1"/>
                      <w:kern w:val="0"/>
                      <w:sz w:val="21"/>
                      <w:szCs w:val="21"/>
                      <w:lang w:bidi="ar"/>
                      <w14:textFill>
                        <w14:solidFill>
                          <w14:schemeClr w14:val="tx1"/>
                        </w14:solidFill>
                      </w14:textFill>
                    </w:rPr>
                  </w:pPr>
                  <w:r>
                    <w:rPr>
                      <w:rFonts w:hint="eastAsia" w:cs="宋体"/>
                      <w:color w:val="000000" w:themeColor="text1"/>
                      <w:kern w:val="0"/>
                      <w:sz w:val="21"/>
                      <w:szCs w:val="21"/>
                      <w:lang w:val="en-US" w:eastAsia="zh-CN" w:bidi="ar"/>
                      <w14:textFill>
                        <w14:solidFill>
                          <w14:schemeClr w14:val="tx1"/>
                        </w14:solidFill>
                      </w14:textFill>
                    </w:rPr>
                    <w:t>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6" w:type="dxa"/>
                  <w:vAlign w:val="center"/>
                </w:tcPr>
                <w:p>
                  <w:pPr>
                    <w:widowControl/>
                    <w:spacing w:line="360" w:lineRule="exact"/>
                    <w:jc w:val="center"/>
                    <w:textAlignment w:val="center"/>
                    <w:rPr>
                      <w:rFonts w:hint="eastAsia" w:ascii="Times New Roman" w:hAnsi="Times New Roman" w:eastAsia="宋体" w:cs="宋体"/>
                      <w:color w:val="000000" w:themeColor="text1"/>
                      <w:kern w:val="0"/>
                      <w:sz w:val="21"/>
                      <w:szCs w:val="21"/>
                      <w:lang w:val="en-US" w:eastAsia="zh-CN" w:bidi="ar"/>
                      <w14:textFill>
                        <w14:solidFill>
                          <w14:schemeClr w14:val="tx1"/>
                        </w14:solidFill>
                      </w14:textFill>
                    </w:rPr>
                  </w:pPr>
                  <w:r>
                    <w:rPr>
                      <w:rFonts w:hint="eastAsia" w:cs="宋体"/>
                      <w:color w:val="000000" w:themeColor="text1"/>
                      <w:kern w:val="0"/>
                      <w:sz w:val="21"/>
                      <w:szCs w:val="21"/>
                      <w:lang w:val="en-US" w:eastAsia="zh-CN" w:bidi="ar"/>
                      <w14:textFill>
                        <w14:solidFill>
                          <w14:schemeClr w14:val="tx1"/>
                        </w14:solidFill>
                      </w14:textFill>
                    </w:rPr>
                    <w:t>4</w:t>
                  </w:r>
                </w:p>
              </w:tc>
              <w:tc>
                <w:tcPr>
                  <w:tcW w:w="938" w:type="dxa"/>
                  <w:vMerge w:val="restart"/>
                  <w:vAlign w:val="center"/>
                </w:tcPr>
                <w:p>
                  <w:pPr>
                    <w:widowControl/>
                    <w:spacing w:line="360" w:lineRule="exact"/>
                    <w:jc w:val="center"/>
                    <w:textAlignment w:val="center"/>
                    <w:rPr>
                      <w:rFonts w:hint="default" w:cs="宋体"/>
                      <w:color w:val="000000" w:themeColor="text1"/>
                      <w:kern w:val="0"/>
                      <w:sz w:val="21"/>
                      <w:szCs w:val="21"/>
                      <w:lang w:val="en-US" w:eastAsia="zh-CN" w:bidi="ar"/>
                      <w14:textFill>
                        <w14:solidFill>
                          <w14:schemeClr w14:val="tx1"/>
                        </w14:solidFill>
                      </w14:textFill>
                    </w:rPr>
                  </w:pPr>
                  <w:r>
                    <w:rPr>
                      <w:rFonts w:hint="eastAsia" w:cs="宋体"/>
                      <w:color w:val="000000" w:themeColor="text1"/>
                      <w:kern w:val="0"/>
                      <w:sz w:val="21"/>
                      <w:szCs w:val="21"/>
                      <w:lang w:val="en-US" w:eastAsia="zh-CN" w:bidi="ar"/>
                      <w14:textFill>
                        <w14:solidFill>
                          <w14:schemeClr w14:val="tx1"/>
                        </w14:solidFill>
                      </w14:textFill>
                    </w:rPr>
                    <w:t>环保型制砖生产线</w:t>
                  </w:r>
                </w:p>
              </w:tc>
              <w:tc>
                <w:tcPr>
                  <w:tcW w:w="1377" w:type="dxa"/>
                  <w:vAlign w:val="center"/>
                </w:tcPr>
                <w:p>
                  <w:pPr>
                    <w:widowControl/>
                    <w:spacing w:line="360" w:lineRule="exact"/>
                    <w:jc w:val="center"/>
                    <w:textAlignment w:val="center"/>
                    <w:rPr>
                      <w:rFonts w:hint="eastAsia" w:cs="宋体"/>
                      <w:color w:val="000000" w:themeColor="text1"/>
                      <w:kern w:val="0"/>
                      <w:sz w:val="21"/>
                      <w:szCs w:val="21"/>
                      <w:lang w:val="en-US" w:eastAsia="zh-CN" w:bidi="ar"/>
                      <w14:textFill>
                        <w14:solidFill>
                          <w14:schemeClr w14:val="tx1"/>
                        </w14:solidFill>
                      </w14:textFill>
                    </w:rPr>
                  </w:pPr>
                  <w:r>
                    <w:rPr>
                      <w:rFonts w:hint="eastAsia" w:cs="宋体"/>
                      <w:color w:val="000000" w:themeColor="text1"/>
                      <w:kern w:val="0"/>
                      <w:sz w:val="21"/>
                      <w:szCs w:val="21"/>
                      <w:lang w:val="en-US" w:eastAsia="zh-CN" w:bidi="ar"/>
                      <w14:textFill>
                        <w14:solidFill>
                          <w14:schemeClr w14:val="tx1"/>
                        </w14:solidFill>
                      </w14:textFill>
                    </w:rPr>
                    <w:t>含铁矿渣</w:t>
                  </w:r>
                </w:p>
              </w:tc>
              <w:tc>
                <w:tcPr>
                  <w:tcW w:w="1096" w:type="dxa"/>
                  <w:vAlign w:val="center"/>
                </w:tcPr>
                <w:p>
                  <w:pPr>
                    <w:widowControl/>
                    <w:spacing w:line="360" w:lineRule="exact"/>
                    <w:jc w:val="center"/>
                    <w:textAlignment w:val="center"/>
                    <w:rPr>
                      <w:rFonts w:hint="eastAsia" w:cs="宋体"/>
                      <w:color w:val="000000" w:themeColor="text1"/>
                      <w:kern w:val="0"/>
                      <w:sz w:val="21"/>
                      <w:szCs w:val="21"/>
                      <w:lang w:val="en-US" w:eastAsia="zh-CN" w:bidi="ar"/>
                      <w14:textFill>
                        <w14:solidFill>
                          <w14:schemeClr w14:val="tx1"/>
                        </w14:solidFill>
                      </w14:textFill>
                    </w:rPr>
                  </w:pPr>
                  <w:r>
                    <w:rPr>
                      <w:rFonts w:hint="eastAsia" w:cs="宋体"/>
                      <w:color w:val="000000" w:themeColor="text1"/>
                      <w:kern w:val="0"/>
                      <w:sz w:val="21"/>
                      <w:szCs w:val="21"/>
                      <w:lang w:val="en-US" w:eastAsia="zh-CN" w:bidi="ar"/>
                      <w14:textFill>
                        <w14:solidFill>
                          <w14:schemeClr w14:val="tx1"/>
                        </w14:solidFill>
                      </w14:textFill>
                    </w:rPr>
                    <w:t>t/a</w:t>
                  </w:r>
                </w:p>
              </w:tc>
              <w:tc>
                <w:tcPr>
                  <w:tcW w:w="1076" w:type="dxa"/>
                  <w:vAlign w:val="center"/>
                </w:tcPr>
                <w:p>
                  <w:pPr>
                    <w:widowControl/>
                    <w:spacing w:line="360" w:lineRule="exact"/>
                    <w:jc w:val="center"/>
                    <w:textAlignment w:val="center"/>
                    <w:rPr>
                      <w:rFonts w:hint="eastAsia" w:eastAsia="宋体" w:cs="宋体"/>
                      <w:color w:val="000000" w:themeColor="text1"/>
                      <w:kern w:val="0"/>
                      <w:sz w:val="21"/>
                      <w:szCs w:val="21"/>
                      <w:lang w:val="en-US" w:eastAsia="zh-CN" w:bidi="ar"/>
                      <w14:textFill>
                        <w14:solidFill>
                          <w14:schemeClr w14:val="tx1"/>
                        </w14:solidFill>
                      </w14:textFill>
                    </w:rPr>
                  </w:pPr>
                  <w:r>
                    <w:rPr>
                      <w:rFonts w:hint="eastAsia" w:cs="宋体"/>
                      <w:color w:val="000000" w:themeColor="text1"/>
                      <w:kern w:val="0"/>
                      <w:sz w:val="21"/>
                      <w:szCs w:val="21"/>
                      <w:lang w:val="en-US" w:eastAsia="zh-CN" w:bidi="ar"/>
                      <w14:textFill>
                        <w14:solidFill>
                          <w14:schemeClr w14:val="tx1"/>
                        </w14:solidFill>
                      </w14:textFill>
                    </w:rPr>
                    <w:t>0</w:t>
                  </w:r>
                </w:p>
              </w:tc>
              <w:tc>
                <w:tcPr>
                  <w:tcW w:w="1905" w:type="dxa"/>
                  <w:vAlign w:val="center"/>
                </w:tcPr>
                <w:p>
                  <w:pPr>
                    <w:widowControl/>
                    <w:spacing w:line="360" w:lineRule="exact"/>
                    <w:jc w:val="center"/>
                    <w:textAlignment w:val="center"/>
                    <w:rPr>
                      <w:rFonts w:hint="default" w:eastAsia="宋体" w:cs="宋体"/>
                      <w:color w:val="000000" w:themeColor="text1"/>
                      <w:kern w:val="0"/>
                      <w:sz w:val="21"/>
                      <w:szCs w:val="21"/>
                      <w:lang w:val="en-US" w:eastAsia="zh-CN" w:bidi="ar"/>
                      <w14:textFill>
                        <w14:solidFill>
                          <w14:schemeClr w14:val="tx1"/>
                        </w14:solidFill>
                      </w14:textFill>
                    </w:rPr>
                  </w:pPr>
                  <w:r>
                    <w:rPr>
                      <w:rFonts w:hint="eastAsia" w:cs="宋体"/>
                      <w:color w:val="000000" w:themeColor="text1"/>
                      <w:kern w:val="0"/>
                      <w:sz w:val="21"/>
                      <w:szCs w:val="21"/>
                      <w:lang w:val="en-US" w:eastAsia="zh-CN" w:bidi="ar"/>
                      <w14:textFill>
                        <w14:solidFill>
                          <w14:schemeClr w14:val="tx1"/>
                        </w14:solidFill>
                      </w14:textFill>
                    </w:rPr>
                    <w:t>+90000</w:t>
                  </w:r>
                </w:p>
              </w:tc>
              <w:tc>
                <w:tcPr>
                  <w:tcW w:w="1348" w:type="dxa"/>
                  <w:vAlign w:val="center"/>
                </w:tcPr>
                <w:p>
                  <w:pPr>
                    <w:widowControl/>
                    <w:spacing w:line="360" w:lineRule="exact"/>
                    <w:jc w:val="center"/>
                    <w:textAlignment w:val="center"/>
                    <w:rPr>
                      <w:rFonts w:hint="default" w:eastAsia="宋体" w:cs="宋体"/>
                      <w:color w:val="000000" w:themeColor="text1"/>
                      <w:kern w:val="0"/>
                      <w:sz w:val="21"/>
                      <w:szCs w:val="21"/>
                      <w:lang w:val="en-US" w:eastAsia="zh-CN" w:bidi="ar"/>
                      <w14:textFill>
                        <w14:solidFill>
                          <w14:schemeClr w14:val="tx1"/>
                        </w14:solidFill>
                      </w14:textFill>
                    </w:rPr>
                  </w:pPr>
                  <w:r>
                    <w:rPr>
                      <w:rFonts w:hint="eastAsia" w:cs="宋体"/>
                      <w:color w:val="000000" w:themeColor="text1"/>
                      <w:kern w:val="0"/>
                      <w:sz w:val="21"/>
                      <w:szCs w:val="21"/>
                      <w:lang w:val="en-US" w:eastAsia="zh-CN" w:bidi="ar"/>
                      <w14:textFill>
                        <w14:solidFill>
                          <w14:schemeClr w14:val="tx1"/>
                        </w14:solidFill>
                      </w14:textFill>
                    </w:rPr>
                    <w:t>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6" w:type="dxa"/>
                  <w:vAlign w:val="center"/>
                </w:tcPr>
                <w:p>
                  <w:pPr>
                    <w:widowControl/>
                    <w:spacing w:line="360" w:lineRule="exact"/>
                    <w:jc w:val="center"/>
                    <w:textAlignment w:val="center"/>
                    <w:rPr>
                      <w:rFonts w:hint="default" w:cs="宋体"/>
                      <w:color w:val="000000" w:themeColor="text1"/>
                      <w:kern w:val="0"/>
                      <w:sz w:val="21"/>
                      <w:szCs w:val="21"/>
                      <w:lang w:val="en-US" w:eastAsia="zh-CN" w:bidi="ar"/>
                      <w14:textFill>
                        <w14:solidFill>
                          <w14:schemeClr w14:val="tx1"/>
                        </w14:solidFill>
                      </w14:textFill>
                    </w:rPr>
                  </w:pPr>
                  <w:r>
                    <w:rPr>
                      <w:rFonts w:hint="eastAsia" w:cs="宋体"/>
                      <w:color w:val="000000" w:themeColor="text1"/>
                      <w:kern w:val="0"/>
                      <w:sz w:val="21"/>
                      <w:szCs w:val="21"/>
                      <w:lang w:val="en-US" w:eastAsia="zh-CN" w:bidi="ar"/>
                      <w14:textFill>
                        <w14:solidFill>
                          <w14:schemeClr w14:val="tx1"/>
                        </w14:solidFill>
                      </w14:textFill>
                    </w:rPr>
                    <w:t>5</w:t>
                  </w:r>
                </w:p>
              </w:tc>
              <w:tc>
                <w:tcPr>
                  <w:tcW w:w="938" w:type="dxa"/>
                  <w:vMerge w:val="continue"/>
                  <w:vAlign w:val="center"/>
                </w:tcPr>
                <w:p>
                  <w:pPr>
                    <w:widowControl/>
                    <w:spacing w:line="360" w:lineRule="exact"/>
                    <w:jc w:val="center"/>
                    <w:textAlignment w:val="center"/>
                    <w:rPr>
                      <w:rFonts w:hint="eastAsia" w:cs="宋体"/>
                      <w:color w:val="000000" w:themeColor="text1"/>
                      <w:kern w:val="0"/>
                      <w:sz w:val="21"/>
                      <w:szCs w:val="21"/>
                      <w:lang w:val="en-US" w:eastAsia="zh-CN" w:bidi="ar"/>
                      <w14:textFill>
                        <w14:solidFill>
                          <w14:schemeClr w14:val="tx1"/>
                        </w14:solidFill>
                      </w14:textFill>
                    </w:rPr>
                  </w:pPr>
                </w:p>
              </w:tc>
              <w:tc>
                <w:tcPr>
                  <w:tcW w:w="1377" w:type="dxa"/>
                  <w:vAlign w:val="center"/>
                </w:tcPr>
                <w:p>
                  <w:pPr>
                    <w:widowControl/>
                    <w:spacing w:line="360" w:lineRule="exact"/>
                    <w:jc w:val="center"/>
                    <w:textAlignment w:val="center"/>
                    <w:rPr>
                      <w:rFonts w:hint="default" w:cs="宋体"/>
                      <w:color w:val="000000" w:themeColor="text1"/>
                      <w:kern w:val="0"/>
                      <w:sz w:val="21"/>
                      <w:szCs w:val="21"/>
                      <w:lang w:val="en-US" w:eastAsia="zh-CN" w:bidi="ar"/>
                      <w14:textFill>
                        <w14:solidFill>
                          <w14:schemeClr w14:val="tx1"/>
                        </w14:solidFill>
                      </w14:textFill>
                    </w:rPr>
                  </w:pPr>
                  <w:r>
                    <w:rPr>
                      <w:rFonts w:hint="eastAsia" w:cs="宋体"/>
                      <w:color w:val="000000" w:themeColor="text1"/>
                      <w:kern w:val="0"/>
                      <w:sz w:val="21"/>
                      <w:szCs w:val="21"/>
                      <w:lang w:val="en-US" w:eastAsia="zh-CN" w:bidi="ar"/>
                      <w14:textFill>
                        <w14:solidFill>
                          <w14:schemeClr w14:val="tx1"/>
                        </w14:solidFill>
                      </w14:textFill>
                    </w:rPr>
                    <w:t>污泥</w:t>
                  </w:r>
                </w:p>
              </w:tc>
              <w:tc>
                <w:tcPr>
                  <w:tcW w:w="1096" w:type="dxa"/>
                  <w:vAlign w:val="center"/>
                </w:tcPr>
                <w:p>
                  <w:pPr>
                    <w:widowControl/>
                    <w:spacing w:line="360" w:lineRule="exact"/>
                    <w:jc w:val="center"/>
                    <w:textAlignment w:val="center"/>
                    <w:rPr>
                      <w:rFonts w:hint="eastAsia" w:cs="宋体"/>
                      <w:color w:val="000000" w:themeColor="text1"/>
                      <w:kern w:val="0"/>
                      <w:sz w:val="21"/>
                      <w:szCs w:val="21"/>
                      <w:lang w:val="en-US" w:eastAsia="zh-CN" w:bidi="ar"/>
                      <w14:textFill>
                        <w14:solidFill>
                          <w14:schemeClr w14:val="tx1"/>
                        </w14:solidFill>
                      </w14:textFill>
                    </w:rPr>
                  </w:pPr>
                  <w:r>
                    <w:rPr>
                      <w:rFonts w:hint="eastAsia" w:cs="宋体"/>
                      <w:color w:val="000000" w:themeColor="text1"/>
                      <w:kern w:val="0"/>
                      <w:sz w:val="21"/>
                      <w:szCs w:val="21"/>
                      <w:lang w:val="en-US" w:eastAsia="zh-CN" w:bidi="ar"/>
                      <w14:textFill>
                        <w14:solidFill>
                          <w14:schemeClr w14:val="tx1"/>
                        </w14:solidFill>
                      </w14:textFill>
                    </w:rPr>
                    <w:t>t/a</w:t>
                  </w:r>
                </w:p>
              </w:tc>
              <w:tc>
                <w:tcPr>
                  <w:tcW w:w="1076" w:type="dxa"/>
                  <w:vAlign w:val="center"/>
                </w:tcPr>
                <w:p>
                  <w:pPr>
                    <w:widowControl/>
                    <w:spacing w:line="360" w:lineRule="exact"/>
                    <w:jc w:val="center"/>
                    <w:textAlignment w:val="center"/>
                    <w:rPr>
                      <w:rFonts w:hint="eastAsia" w:eastAsia="宋体" w:cs="宋体"/>
                      <w:color w:val="000000" w:themeColor="text1"/>
                      <w:kern w:val="0"/>
                      <w:sz w:val="21"/>
                      <w:szCs w:val="21"/>
                      <w:lang w:val="en-US" w:eastAsia="zh-CN" w:bidi="ar"/>
                      <w14:textFill>
                        <w14:solidFill>
                          <w14:schemeClr w14:val="tx1"/>
                        </w14:solidFill>
                      </w14:textFill>
                    </w:rPr>
                  </w:pPr>
                  <w:r>
                    <w:rPr>
                      <w:rFonts w:hint="eastAsia" w:cs="宋体"/>
                      <w:color w:val="000000" w:themeColor="text1"/>
                      <w:kern w:val="0"/>
                      <w:sz w:val="21"/>
                      <w:szCs w:val="21"/>
                      <w:lang w:val="en-US" w:eastAsia="zh-CN" w:bidi="ar"/>
                      <w14:textFill>
                        <w14:solidFill>
                          <w14:schemeClr w14:val="tx1"/>
                        </w14:solidFill>
                      </w14:textFill>
                    </w:rPr>
                    <w:t>0</w:t>
                  </w:r>
                </w:p>
              </w:tc>
              <w:tc>
                <w:tcPr>
                  <w:tcW w:w="1905" w:type="dxa"/>
                  <w:vAlign w:val="center"/>
                </w:tcPr>
                <w:p>
                  <w:pPr>
                    <w:widowControl/>
                    <w:spacing w:line="360" w:lineRule="exact"/>
                    <w:jc w:val="center"/>
                    <w:textAlignment w:val="center"/>
                    <w:rPr>
                      <w:rFonts w:hint="default" w:eastAsia="宋体" w:cs="宋体"/>
                      <w:color w:val="000000" w:themeColor="text1"/>
                      <w:kern w:val="0"/>
                      <w:sz w:val="21"/>
                      <w:szCs w:val="21"/>
                      <w:lang w:val="en-US" w:eastAsia="zh-CN" w:bidi="ar"/>
                      <w14:textFill>
                        <w14:solidFill>
                          <w14:schemeClr w14:val="tx1"/>
                        </w14:solidFill>
                      </w14:textFill>
                    </w:rPr>
                  </w:pPr>
                  <w:r>
                    <w:rPr>
                      <w:rFonts w:hint="eastAsia" w:cs="宋体"/>
                      <w:color w:val="000000" w:themeColor="text1"/>
                      <w:kern w:val="0"/>
                      <w:sz w:val="21"/>
                      <w:szCs w:val="21"/>
                      <w:lang w:val="en-US" w:eastAsia="zh-CN" w:bidi="ar"/>
                      <w14:textFill>
                        <w14:solidFill>
                          <w14:schemeClr w14:val="tx1"/>
                        </w14:solidFill>
                      </w14:textFill>
                    </w:rPr>
                    <w:t>+56400</w:t>
                  </w:r>
                </w:p>
              </w:tc>
              <w:tc>
                <w:tcPr>
                  <w:tcW w:w="1348" w:type="dxa"/>
                  <w:vAlign w:val="center"/>
                </w:tcPr>
                <w:p>
                  <w:pPr>
                    <w:widowControl/>
                    <w:spacing w:line="360" w:lineRule="exact"/>
                    <w:jc w:val="center"/>
                    <w:textAlignment w:val="center"/>
                    <w:rPr>
                      <w:rFonts w:hint="default" w:eastAsia="宋体" w:cs="宋体"/>
                      <w:color w:val="000000" w:themeColor="text1"/>
                      <w:kern w:val="0"/>
                      <w:sz w:val="21"/>
                      <w:szCs w:val="21"/>
                      <w:lang w:val="en-US" w:eastAsia="zh-CN" w:bidi="ar"/>
                      <w14:textFill>
                        <w14:solidFill>
                          <w14:schemeClr w14:val="tx1"/>
                        </w14:solidFill>
                      </w14:textFill>
                    </w:rPr>
                  </w:pPr>
                  <w:r>
                    <w:rPr>
                      <w:rFonts w:hint="eastAsia" w:cs="宋体"/>
                      <w:color w:val="000000" w:themeColor="text1"/>
                      <w:kern w:val="0"/>
                      <w:sz w:val="21"/>
                      <w:szCs w:val="21"/>
                      <w:lang w:val="en-US" w:eastAsia="zh-CN" w:bidi="ar"/>
                      <w14:textFill>
                        <w14:solidFill>
                          <w14:schemeClr w14:val="tx1"/>
                        </w14:solidFill>
                      </w14:textFill>
                    </w:rPr>
                    <w:t>56400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6" w:type="dxa"/>
                  <w:vAlign w:val="center"/>
                </w:tcPr>
                <w:p>
                  <w:pPr>
                    <w:widowControl/>
                    <w:spacing w:line="360" w:lineRule="exact"/>
                    <w:jc w:val="center"/>
                    <w:textAlignment w:val="center"/>
                    <w:rPr>
                      <w:rFonts w:hint="eastAsia" w:ascii="Times New Roman" w:hAnsi="Times New Roman" w:eastAsia="宋体" w:cs="宋体"/>
                      <w:color w:val="000000" w:themeColor="text1"/>
                      <w:kern w:val="0"/>
                      <w:sz w:val="21"/>
                      <w:szCs w:val="21"/>
                      <w:lang w:val="en-US" w:eastAsia="zh-CN" w:bidi="ar"/>
                      <w14:textFill>
                        <w14:solidFill>
                          <w14:schemeClr w14:val="tx1"/>
                        </w14:solidFill>
                      </w14:textFill>
                    </w:rPr>
                  </w:pPr>
                  <w:r>
                    <w:rPr>
                      <w:rFonts w:hint="eastAsia" w:cs="宋体"/>
                      <w:color w:val="000000" w:themeColor="text1"/>
                      <w:kern w:val="0"/>
                      <w:sz w:val="21"/>
                      <w:szCs w:val="21"/>
                      <w:lang w:val="en-US" w:eastAsia="zh-CN" w:bidi="ar"/>
                      <w14:textFill>
                        <w14:solidFill>
                          <w14:schemeClr w14:val="tx1"/>
                        </w14:solidFill>
                      </w14:textFill>
                    </w:rPr>
                    <w:t>6</w:t>
                  </w:r>
                </w:p>
              </w:tc>
              <w:tc>
                <w:tcPr>
                  <w:tcW w:w="938" w:type="dxa"/>
                  <w:vMerge w:val="continue"/>
                  <w:vAlign w:val="center"/>
                </w:tcPr>
                <w:p>
                  <w:pPr>
                    <w:widowControl/>
                    <w:spacing w:line="360" w:lineRule="exact"/>
                    <w:jc w:val="center"/>
                    <w:textAlignment w:val="center"/>
                    <w:rPr>
                      <w:rFonts w:hint="eastAsia" w:cs="宋体"/>
                      <w:color w:val="000000" w:themeColor="text1"/>
                      <w:kern w:val="0"/>
                      <w:sz w:val="21"/>
                      <w:szCs w:val="21"/>
                      <w:lang w:val="en-US" w:eastAsia="zh-CN" w:bidi="ar"/>
                      <w14:textFill>
                        <w14:solidFill>
                          <w14:schemeClr w14:val="tx1"/>
                        </w14:solidFill>
                      </w14:textFill>
                    </w:rPr>
                  </w:pPr>
                </w:p>
              </w:tc>
              <w:tc>
                <w:tcPr>
                  <w:tcW w:w="1377" w:type="dxa"/>
                  <w:vAlign w:val="center"/>
                </w:tcPr>
                <w:p>
                  <w:pPr>
                    <w:widowControl/>
                    <w:spacing w:line="360" w:lineRule="exact"/>
                    <w:jc w:val="center"/>
                    <w:textAlignment w:val="center"/>
                    <w:rPr>
                      <w:rFonts w:hint="default" w:cs="宋体"/>
                      <w:color w:val="000000" w:themeColor="text1"/>
                      <w:kern w:val="0"/>
                      <w:sz w:val="21"/>
                      <w:szCs w:val="21"/>
                      <w:lang w:val="en-US" w:eastAsia="zh-CN" w:bidi="ar"/>
                      <w14:textFill>
                        <w14:solidFill>
                          <w14:schemeClr w14:val="tx1"/>
                        </w14:solidFill>
                      </w14:textFill>
                    </w:rPr>
                  </w:pPr>
                  <w:r>
                    <w:rPr>
                      <w:rFonts w:hint="eastAsia" w:cs="宋体"/>
                      <w:color w:val="000000" w:themeColor="text1"/>
                      <w:kern w:val="0"/>
                      <w:sz w:val="21"/>
                      <w:szCs w:val="21"/>
                      <w:lang w:val="en-US" w:eastAsia="zh-CN" w:bidi="ar"/>
                      <w14:textFill>
                        <w14:solidFill>
                          <w14:schemeClr w14:val="tx1"/>
                        </w14:solidFill>
                      </w14:textFill>
                    </w:rPr>
                    <w:t>生物质燃料炉灰</w:t>
                  </w:r>
                </w:p>
              </w:tc>
              <w:tc>
                <w:tcPr>
                  <w:tcW w:w="1096" w:type="dxa"/>
                  <w:vAlign w:val="center"/>
                </w:tcPr>
                <w:p>
                  <w:pPr>
                    <w:widowControl/>
                    <w:spacing w:line="360" w:lineRule="exact"/>
                    <w:jc w:val="center"/>
                    <w:textAlignment w:val="center"/>
                    <w:rPr>
                      <w:rFonts w:hint="eastAsia" w:cs="宋体"/>
                      <w:color w:val="000000" w:themeColor="text1"/>
                      <w:kern w:val="0"/>
                      <w:sz w:val="21"/>
                      <w:szCs w:val="21"/>
                      <w:lang w:val="en-US" w:eastAsia="zh-CN" w:bidi="ar"/>
                      <w14:textFill>
                        <w14:solidFill>
                          <w14:schemeClr w14:val="tx1"/>
                        </w14:solidFill>
                      </w14:textFill>
                    </w:rPr>
                  </w:pPr>
                  <w:r>
                    <w:rPr>
                      <w:rFonts w:hint="eastAsia" w:cs="宋体"/>
                      <w:color w:val="000000" w:themeColor="text1"/>
                      <w:kern w:val="0"/>
                      <w:sz w:val="21"/>
                      <w:szCs w:val="21"/>
                      <w:lang w:val="en-US" w:eastAsia="zh-CN" w:bidi="ar"/>
                      <w14:textFill>
                        <w14:solidFill>
                          <w14:schemeClr w14:val="tx1"/>
                        </w14:solidFill>
                      </w14:textFill>
                    </w:rPr>
                    <w:t>t/a</w:t>
                  </w:r>
                </w:p>
              </w:tc>
              <w:tc>
                <w:tcPr>
                  <w:tcW w:w="1076" w:type="dxa"/>
                  <w:vAlign w:val="center"/>
                </w:tcPr>
                <w:p>
                  <w:pPr>
                    <w:widowControl/>
                    <w:spacing w:line="360" w:lineRule="exact"/>
                    <w:jc w:val="center"/>
                    <w:textAlignment w:val="center"/>
                    <w:rPr>
                      <w:rFonts w:hint="default" w:cs="宋体"/>
                      <w:color w:val="000000" w:themeColor="text1"/>
                      <w:kern w:val="0"/>
                      <w:sz w:val="21"/>
                      <w:szCs w:val="21"/>
                      <w:lang w:val="en-US" w:eastAsia="zh-CN" w:bidi="ar"/>
                      <w14:textFill>
                        <w14:solidFill>
                          <w14:schemeClr w14:val="tx1"/>
                        </w14:solidFill>
                      </w14:textFill>
                    </w:rPr>
                  </w:pPr>
                  <w:r>
                    <w:rPr>
                      <w:rFonts w:hint="eastAsia" w:cs="宋体"/>
                      <w:color w:val="000000" w:themeColor="text1"/>
                      <w:kern w:val="0"/>
                      <w:sz w:val="21"/>
                      <w:szCs w:val="21"/>
                      <w:lang w:val="en-US" w:eastAsia="zh-CN" w:bidi="ar"/>
                      <w14:textFill>
                        <w14:solidFill>
                          <w14:schemeClr w14:val="tx1"/>
                        </w14:solidFill>
                      </w14:textFill>
                    </w:rPr>
                    <w:t>0</w:t>
                  </w:r>
                </w:p>
              </w:tc>
              <w:tc>
                <w:tcPr>
                  <w:tcW w:w="1905" w:type="dxa"/>
                  <w:vAlign w:val="center"/>
                </w:tcPr>
                <w:p>
                  <w:pPr>
                    <w:widowControl/>
                    <w:spacing w:line="360" w:lineRule="exact"/>
                    <w:jc w:val="center"/>
                    <w:textAlignment w:val="center"/>
                    <w:rPr>
                      <w:rFonts w:hint="default" w:cs="宋体"/>
                      <w:color w:val="000000" w:themeColor="text1"/>
                      <w:kern w:val="0"/>
                      <w:sz w:val="21"/>
                      <w:szCs w:val="21"/>
                      <w:lang w:val="en-US" w:eastAsia="zh-CN" w:bidi="ar"/>
                      <w14:textFill>
                        <w14:solidFill>
                          <w14:schemeClr w14:val="tx1"/>
                        </w14:solidFill>
                      </w14:textFill>
                    </w:rPr>
                  </w:pPr>
                  <w:r>
                    <w:rPr>
                      <w:rFonts w:hint="eastAsia" w:cs="宋体"/>
                      <w:color w:val="000000" w:themeColor="text1"/>
                      <w:kern w:val="0"/>
                      <w:sz w:val="21"/>
                      <w:szCs w:val="21"/>
                      <w:lang w:val="en-US" w:eastAsia="zh-CN" w:bidi="ar"/>
                      <w14:textFill>
                        <w14:solidFill>
                          <w14:schemeClr w14:val="tx1"/>
                        </w14:solidFill>
                      </w14:textFill>
                    </w:rPr>
                    <w:t>+48</w:t>
                  </w:r>
                </w:p>
              </w:tc>
              <w:tc>
                <w:tcPr>
                  <w:tcW w:w="1348" w:type="dxa"/>
                  <w:vAlign w:val="center"/>
                </w:tcPr>
                <w:p>
                  <w:pPr>
                    <w:widowControl/>
                    <w:spacing w:line="360" w:lineRule="exact"/>
                    <w:jc w:val="center"/>
                    <w:textAlignment w:val="center"/>
                    <w:rPr>
                      <w:rFonts w:hint="default" w:eastAsia="宋体" w:cs="宋体"/>
                      <w:color w:val="000000" w:themeColor="text1"/>
                      <w:kern w:val="0"/>
                      <w:sz w:val="21"/>
                      <w:szCs w:val="21"/>
                      <w:lang w:val="en-US" w:eastAsia="zh-CN" w:bidi="ar"/>
                      <w14:textFill>
                        <w14:solidFill>
                          <w14:schemeClr w14:val="tx1"/>
                        </w14:solidFill>
                      </w14:textFill>
                    </w:rPr>
                  </w:pPr>
                  <w:r>
                    <w:rPr>
                      <w:rFonts w:hint="eastAsia" w:cs="宋体"/>
                      <w:color w:val="000000" w:themeColor="text1"/>
                      <w:kern w:val="0"/>
                      <w:sz w:val="21"/>
                      <w:szCs w:val="21"/>
                      <w:lang w:val="en-US" w:eastAsia="zh-CN" w:bidi="ar"/>
                      <w14:textFill>
                        <w14:solidFill>
                          <w14:schemeClr w14:val="tx1"/>
                        </w14:solidFill>
                      </w14:textFill>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766" w:type="dxa"/>
                  <w:vAlign w:val="center"/>
                </w:tcPr>
                <w:p>
                  <w:pPr>
                    <w:widowControl/>
                    <w:spacing w:line="360" w:lineRule="exact"/>
                    <w:jc w:val="center"/>
                    <w:textAlignment w:val="center"/>
                    <w:rPr>
                      <w:rFonts w:hint="default" w:ascii="Times New Roman" w:hAnsi="Times New Roman" w:eastAsia="宋体" w:cs="宋体"/>
                      <w:color w:val="000000" w:themeColor="text1"/>
                      <w:kern w:val="0"/>
                      <w:sz w:val="21"/>
                      <w:szCs w:val="21"/>
                      <w:lang w:val="en-US" w:eastAsia="zh-CN" w:bidi="ar"/>
                      <w14:textFill>
                        <w14:solidFill>
                          <w14:schemeClr w14:val="tx1"/>
                        </w14:solidFill>
                      </w14:textFill>
                    </w:rPr>
                  </w:pPr>
                  <w:r>
                    <w:rPr>
                      <w:rFonts w:hint="eastAsia" w:cs="宋体"/>
                      <w:color w:val="000000" w:themeColor="text1"/>
                      <w:kern w:val="0"/>
                      <w:sz w:val="21"/>
                      <w:szCs w:val="21"/>
                      <w:lang w:val="en-US" w:eastAsia="zh-CN" w:bidi="ar"/>
                      <w14:textFill>
                        <w14:solidFill>
                          <w14:schemeClr w14:val="tx1"/>
                        </w14:solidFill>
                      </w14:textFill>
                    </w:rPr>
                    <w:t>7</w:t>
                  </w:r>
                </w:p>
              </w:tc>
              <w:tc>
                <w:tcPr>
                  <w:tcW w:w="938" w:type="dxa"/>
                  <w:vMerge w:val="continue"/>
                  <w:vAlign w:val="center"/>
                </w:tcPr>
                <w:p>
                  <w:pPr>
                    <w:widowControl/>
                    <w:spacing w:line="360" w:lineRule="exact"/>
                    <w:jc w:val="center"/>
                    <w:textAlignment w:val="center"/>
                    <w:rPr>
                      <w:rFonts w:hint="eastAsia" w:cs="宋体"/>
                      <w:color w:val="000000" w:themeColor="text1"/>
                      <w:kern w:val="0"/>
                      <w:sz w:val="21"/>
                      <w:szCs w:val="21"/>
                      <w:lang w:val="en-US" w:eastAsia="zh-CN" w:bidi="ar"/>
                      <w14:textFill>
                        <w14:solidFill>
                          <w14:schemeClr w14:val="tx1"/>
                        </w14:solidFill>
                      </w14:textFill>
                    </w:rPr>
                  </w:pPr>
                </w:p>
              </w:tc>
              <w:tc>
                <w:tcPr>
                  <w:tcW w:w="1377" w:type="dxa"/>
                  <w:vAlign w:val="center"/>
                </w:tcPr>
                <w:p>
                  <w:pPr>
                    <w:pStyle w:val="25"/>
                    <w:spacing w:before="63" w:line="241" w:lineRule="auto"/>
                    <w:ind w:right="139" w:rightChars="0"/>
                    <w:jc w:val="center"/>
                    <w:rPr>
                      <w:rFonts w:hint="eastAsia" w:cs="宋体"/>
                      <w:color w:val="000000" w:themeColor="text1"/>
                      <w:kern w:val="0"/>
                      <w:sz w:val="21"/>
                      <w:szCs w:val="21"/>
                      <w:lang w:val="en-US" w:eastAsia="zh-CN" w:bidi="ar"/>
                      <w14:textFill>
                        <w14:solidFill>
                          <w14:schemeClr w14:val="tx1"/>
                        </w14:solidFill>
                      </w14:textFill>
                    </w:rPr>
                  </w:pPr>
                  <w:r>
                    <w:rPr>
                      <w:spacing w:val="7"/>
                      <w:sz w:val="21"/>
                      <w:szCs w:val="21"/>
                    </w:rPr>
                    <w:t>废弃土石</w:t>
                  </w:r>
                  <w:r>
                    <w:rPr>
                      <w:sz w:val="21"/>
                      <w:szCs w:val="21"/>
                    </w:rPr>
                    <w:t>方</w:t>
                  </w:r>
                </w:p>
              </w:tc>
              <w:tc>
                <w:tcPr>
                  <w:tcW w:w="1096" w:type="dxa"/>
                  <w:vAlign w:val="center"/>
                </w:tcPr>
                <w:p>
                  <w:pPr>
                    <w:widowControl/>
                    <w:spacing w:line="360" w:lineRule="exact"/>
                    <w:jc w:val="center"/>
                    <w:textAlignment w:val="center"/>
                    <w:rPr>
                      <w:rFonts w:hint="eastAsia" w:cs="宋体"/>
                      <w:color w:val="000000" w:themeColor="text1"/>
                      <w:kern w:val="0"/>
                      <w:sz w:val="21"/>
                      <w:szCs w:val="21"/>
                      <w:lang w:val="en-US" w:eastAsia="zh-CN" w:bidi="ar"/>
                      <w14:textFill>
                        <w14:solidFill>
                          <w14:schemeClr w14:val="tx1"/>
                        </w14:solidFill>
                      </w14:textFill>
                    </w:rPr>
                  </w:pPr>
                  <w:r>
                    <w:rPr>
                      <w:rFonts w:hint="eastAsia" w:cs="宋体"/>
                      <w:color w:val="000000" w:themeColor="text1"/>
                      <w:kern w:val="0"/>
                      <w:sz w:val="21"/>
                      <w:szCs w:val="21"/>
                      <w:lang w:val="en-US" w:eastAsia="zh-CN" w:bidi="ar"/>
                      <w14:textFill>
                        <w14:solidFill>
                          <w14:schemeClr w14:val="tx1"/>
                        </w14:solidFill>
                      </w14:textFill>
                    </w:rPr>
                    <w:t>t/a</w:t>
                  </w:r>
                </w:p>
              </w:tc>
              <w:tc>
                <w:tcPr>
                  <w:tcW w:w="1076" w:type="dxa"/>
                  <w:vAlign w:val="center"/>
                </w:tcPr>
                <w:p>
                  <w:pPr>
                    <w:widowControl/>
                    <w:spacing w:line="360" w:lineRule="exact"/>
                    <w:jc w:val="center"/>
                    <w:textAlignment w:val="center"/>
                    <w:rPr>
                      <w:rFonts w:hint="default" w:eastAsia="宋体" w:cs="宋体"/>
                      <w:color w:val="000000" w:themeColor="text1"/>
                      <w:kern w:val="0"/>
                      <w:sz w:val="21"/>
                      <w:szCs w:val="21"/>
                      <w:lang w:val="en-US" w:eastAsia="zh-CN" w:bidi="ar"/>
                      <w14:textFill>
                        <w14:solidFill>
                          <w14:schemeClr w14:val="tx1"/>
                        </w14:solidFill>
                      </w14:textFill>
                    </w:rPr>
                  </w:pPr>
                  <w:r>
                    <w:rPr>
                      <w:rFonts w:hint="eastAsia" w:cs="宋体"/>
                      <w:color w:val="000000" w:themeColor="text1"/>
                      <w:kern w:val="0"/>
                      <w:sz w:val="21"/>
                      <w:szCs w:val="21"/>
                      <w:lang w:val="en-US" w:eastAsia="zh-CN" w:bidi="ar"/>
                      <w14:textFill>
                        <w14:solidFill>
                          <w14:schemeClr w14:val="tx1"/>
                        </w14:solidFill>
                      </w14:textFill>
                    </w:rPr>
                    <w:t>248400</w:t>
                  </w:r>
                </w:p>
              </w:tc>
              <w:tc>
                <w:tcPr>
                  <w:tcW w:w="1905" w:type="dxa"/>
                  <w:vAlign w:val="center"/>
                </w:tcPr>
                <w:p>
                  <w:pPr>
                    <w:widowControl/>
                    <w:spacing w:line="360" w:lineRule="exact"/>
                    <w:jc w:val="center"/>
                    <w:textAlignment w:val="center"/>
                    <w:rPr>
                      <w:rFonts w:hint="default" w:eastAsia="宋体" w:cs="宋体"/>
                      <w:color w:val="000000" w:themeColor="text1"/>
                      <w:kern w:val="0"/>
                      <w:sz w:val="21"/>
                      <w:szCs w:val="21"/>
                      <w:lang w:val="en-US" w:eastAsia="zh-CN" w:bidi="ar"/>
                      <w14:textFill>
                        <w14:solidFill>
                          <w14:schemeClr w14:val="tx1"/>
                        </w14:solidFill>
                      </w14:textFill>
                    </w:rPr>
                  </w:pPr>
                  <w:r>
                    <w:rPr>
                      <w:rFonts w:hint="eastAsia" w:cs="宋体"/>
                      <w:color w:val="000000" w:themeColor="text1"/>
                      <w:kern w:val="0"/>
                      <w:sz w:val="21"/>
                      <w:szCs w:val="21"/>
                      <w:lang w:val="en-US" w:eastAsia="zh-CN" w:bidi="ar"/>
                      <w14:textFill>
                        <w14:solidFill>
                          <w14:schemeClr w14:val="tx1"/>
                        </w14:solidFill>
                      </w14:textFill>
                    </w:rPr>
                    <w:t>-146448</w:t>
                  </w:r>
                </w:p>
              </w:tc>
              <w:tc>
                <w:tcPr>
                  <w:tcW w:w="1348" w:type="dxa"/>
                  <w:vAlign w:val="center"/>
                </w:tcPr>
                <w:p>
                  <w:pPr>
                    <w:widowControl/>
                    <w:spacing w:line="360" w:lineRule="exact"/>
                    <w:jc w:val="center"/>
                    <w:textAlignment w:val="center"/>
                    <w:rPr>
                      <w:rFonts w:hint="default" w:eastAsia="宋体" w:cs="宋体"/>
                      <w:color w:val="000000" w:themeColor="text1"/>
                      <w:kern w:val="0"/>
                      <w:sz w:val="21"/>
                      <w:szCs w:val="21"/>
                      <w:lang w:val="en-US" w:eastAsia="zh-CN" w:bidi="ar"/>
                      <w14:textFill>
                        <w14:solidFill>
                          <w14:schemeClr w14:val="tx1"/>
                        </w14:solidFill>
                      </w14:textFill>
                    </w:rPr>
                  </w:pPr>
                  <w:r>
                    <w:rPr>
                      <w:rFonts w:hint="eastAsia" w:cs="宋体"/>
                      <w:color w:val="000000" w:themeColor="text1"/>
                      <w:kern w:val="0"/>
                      <w:sz w:val="21"/>
                      <w:szCs w:val="21"/>
                      <w:lang w:val="en-US" w:eastAsia="zh-CN" w:bidi="ar"/>
                      <w14:textFill>
                        <w14:solidFill>
                          <w14:schemeClr w14:val="tx1"/>
                        </w14:solidFill>
                      </w14:textFill>
                    </w:rPr>
                    <w:t>101952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6" w:type="dxa"/>
                  <w:vAlign w:val="center"/>
                </w:tcPr>
                <w:p>
                  <w:pPr>
                    <w:widowControl/>
                    <w:spacing w:line="360" w:lineRule="exact"/>
                    <w:jc w:val="center"/>
                    <w:textAlignment w:val="center"/>
                    <w:rPr>
                      <w:rFonts w:hint="default" w:ascii="Times New Roman" w:hAnsi="Times New Roman" w:eastAsia="宋体" w:cs="宋体"/>
                      <w:color w:val="000000" w:themeColor="text1"/>
                      <w:kern w:val="0"/>
                      <w:sz w:val="21"/>
                      <w:szCs w:val="21"/>
                      <w:lang w:val="en-US" w:eastAsia="zh-CN" w:bidi="ar"/>
                      <w14:textFill>
                        <w14:solidFill>
                          <w14:schemeClr w14:val="tx1"/>
                        </w14:solidFill>
                      </w14:textFill>
                    </w:rPr>
                  </w:pPr>
                  <w:r>
                    <w:rPr>
                      <w:rFonts w:hint="eastAsia" w:cs="宋体"/>
                      <w:color w:val="000000" w:themeColor="text1"/>
                      <w:kern w:val="0"/>
                      <w:sz w:val="21"/>
                      <w:szCs w:val="21"/>
                      <w:lang w:val="en-US" w:eastAsia="zh-CN" w:bidi="ar"/>
                      <w14:textFill>
                        <w14:solidFill>
                          <w14:schemeClr w14:val="tx1"/>
                        </w14:solidFill>
                      </w14:textFill>
                    </w:rPr>
                    <w:t>8</w:t>
                  </w:r>
                </w:p>
              </w:tc>
              <w:tc>
                <w:tcPr>
                  <w:tcW w:w="938" w:type="dxa"/>
                  <w:vMerge w:val="continue"/>
                  <w:vAlign w:val="center"/>
                </w:tcPr>
                <w:p>
                  <w:pPr>
                    <w:widowControl/>
                    <w:spacing w:line="360" w:lineRule="exact"/>
                    <w:jc w:val="center"/>
                    <w:textAlignment w:val="center"/>
                    <w:rPr>
                      <w:rFonts w:hint="eastAsia" w:cs="宋体"/>
                      <w:color w:val="000000" w:themeColor="text1"/>
                      <w:kern w:val="0"/>
                      <w:sz w:val="21"/>
                      <w:szCs w:val="21"/>
                      <w:lang w:val="en-US" w:eastAsia="zh-CN" w:bidi="ar"/>
                      <w14:textFill>
                        <w14:solidFill>
                          <w14:schemeClr w14:val="tx1"/>
                        </w14:solidFill>
                      </w14:textFill>
                    </w:rPr>
                  </w:pPr>
                </w:p>
              </w:tc>
              <w:tc>
                <w:tcPr>
                  <w:tcW w:w="1377" w:type="dxa"/>
                  <w:vAlign w:val="center"/>
                </w:tcPr>
                <w:p>
                  <w:pPr>
                    <w:pStyle w:val="25"/>
                    <w:spacing w:before="65" w:line="228" w:lineRule="auto"/>
                    <w:jc w:val="center"/>
                    <w:rPr>
                      <w:rFonts w:hint="eastAsia" w:cs="宋体"/>
                      <w:color w:val="000000" w:themeColor="text1"/>
                      <w:kern w:val="0"/>
                      <w:sz w:val="21"/>
                      <w:szCs w:val="21"/>
                      <w:lang w:val="en-US" w:eastAsia="zh-CN" w:bidi="ar"/>
                      <w14:textFill>
                        <w14:solidFill>
                          <w14:schemeClr w14:val="tx1"/>
                        </w14:solidFill>
                      </w14:textFill>
                    </w:rPr>
                  </w:pPr>
                  <w:r>
                    <w:rPr>
                      <w:spacing w:val="7"/>
                      <w:sz w:val="21"/>
                      <w:szCs w:val="21"/>
                    </w:rPr>
                    <w:t>粉煤灰</w:t>
                  </w:r>
                </w:p>
              </w:tc>
              <w:tc>
                <w:tcPr>
                  <w:tcW w:w="1096" w:type="dxa"/>
                  <w:vAlign w:val="center"/>
                </w:tcPr>
                <w:p>
                  <w:pPr>
                    <w:widowControl/>
                    <w:spacing w:line="360" w:lineRule="exact"/>
                    <w:jc w:val="center"/>
                    <w:textAlignment w:val="center"/>
                    <w:rPr>
                      <w:rFonts w:hint="eastAsia" w:cs="宋体"/>
                      <w:color w:val="000000" w:themeColor="text1"/>
                      <w:kern w:val="0"/>
                      <w:sz w:val="21"/>
                      <w:szCs w:val="21"/>
                      <w:lang w:val="en-US" w:eastAsia="zh-CN" w:bidi="ar"/>
                      <w14:textFill>
                        <w14:solidFill>
                          <w14:schemeClr w14:val="tx1"/>
                        </w14:solidFill>
                      </w14:textFill>
                    </w:rPr>
                  </w:pPr>
                  <w:r>
                    <w:rPr>
                      <w:rFonts w:hint="eastAsia" w:cs="宋体"/>
                      <w:color w:val="000000" w:themeColor="text1"/>
                      <w:kern w:val="0"/>
                      <w:sz w:val="21"/>
                      <w:szCs w:val="21"/>
                      <w:lang w:val="en-US" w:eastAsia="zh-CN" w:bidi="ar"/>
                      <w14:textFill>
                        <w14:solidFill>
                          <w14:schemeClr w14:val="tx1"/>
                        </w14:solidFill>
                      </w14:textFill>
                    </w:rPr>
                    <w:t>t/a</w:t>
                  </w:r>
                </w:p>
              </w:tc>
              <w:tc>
                <w:tcPr>
                  <w:tcW w:w="1076" w:type="dxa"/>
                  <w:vAlign w:val="center"/>
                </w:tcPr>
                <w:p>
                  <w:pPr>
                    <w:widowControl/>
                    <w:spacing w:line="360" w:lineRule="exact"/>
                    <w:jc w:val="center"/>
                    <w:textAlignment w:val="center"/>
                    <w:rPr>
                      <w:rFonts w:hint="default" w:eastAsia="宋体" w:cs="宋体"/>
                      <w:color w:val="000000" w:themeColor="text1"/>
                      <w:kern w:val="0"/>
                      <w:sz w:val="21"/>
                      <w:szCs w:val="21"/>
                      <w:lang w:val="en-US" w:eastAsia="zh-CN" w:bidi="ar"/>
                      <w14:textFill>
                        <w14:solidFill>
                          <w14:schemeClr w14:val="tx1"/>
                        </w14:solidFill>
                      </w14:textFill>
                    </w:rPr>
                  </w:pPr>
                  <w:r>
                    <w:rPr>
                      <w:rFonts w:hint="eastAsia" w:cs="宋体"/>
                      <w:color w:val="000000" w:themeColor="text1"/>
                      <w:kern w:val="0"/>
                      <w:sz w:val="21"/>
                      <w:szCs w:val="21"/>
                      <w:lang w:val="en-US" w:eastAsia="zh-CN" w:bidi="ar"/>
                      <w14:textFill>
                        <w14:solidFill>
                          <w14:schemeClr w14:val="tx1"/>
                        </w14:solidFill>
                      </w14:textFill>
                    </w:rPr>
                    <w:t>82800</w:t>
                  </w:r>
                </w:p>
              </w:tc>
              <w:tc>
                <w:tcPr>
                  <w:tcW w:w="1905" w:type="dxa"/>
                  <w:vAlign w:val="center"/>
                </w:tcPr>
                <w:p>
                  <w:pPr>
                    <w:widowControl/>
                    <w:spacing w:line="360" w:lineRule="exact"/>
                    <w:jc w:val="center"/>
                    <w:textAlignment w:val="center"/>
                    <w:rPr>
                      <w:rFonts w:hint="default" w:eastAsia="宋体" w:cs="宋体"/>
                      <w:color w:val="000000" w:themeColor="text1"/>
                      <w:kern w:val="0"/>
                      <w:sz w:val="21"/>
                      <w:szCs w:val="21"/>
                      <w:lang w:val="en-US" w:eastAsia="zh-CN" w:bidi="ar"/>
                      <w14:textFill>
                        <w14:solidFill>
                          <w14:schemeClr w14:val="tx1"/>
                        </w14:solidFill>
                      </w14:textFill>
                    </w:rPr>
                  </w:pPr>
                  <w:r>
                    <w:rPr>
                      <w:rFonts w:hint="eastAsia" w:cs="宋体"/>
                      <w:color w:val="000000" w:themeColor="text1"/>
                      <w:kern w:val="0"/>
                      <w:sz w:val="21"/>
                      <w:szCs w:val="21"/>
                      <w:lang w:val="en-US" w:eastAsia="zh-CN" w:bidi="ar"/>
                      <w14:textFill>
                        <w14:solidFill>
                          <w14:schemeClr w14:val="tx1"/>
                        </w14:solidFill>
                      </w14:textFill>
                    </w:rPr>
                    <w:t>0</w:t>
                  </w:r>
                </w:p>
              </w:tc>
              <w:tc>
                <w:tcPr>
                  <w:tcW w:w="1348" w:type="dxa"/>
                  <w:vAlign w:val="center"/>
                </w:tcPr>
                <w:p>
                  <w:pPr>
                    <w:widowControl/>
                    <w:spacing w:line="360" w:lineRule="exact"/>
                    <w:jc w:val="center"/>
                    <w:textAlignment w:val="center"/>
                    <w:rPr>
                      <w:rFonts w:hint="default" w:eastAsia="宋体" w:cs="宋体"/>
                      <w:color w:val="000000" w:themeColor="text1"/>
                      <w:kern w:val="0"/>
                      <w:sz w:val="21"/>
                      <w:szCs w:val="21"/>
                      <w:lang w:val="en-US" w:eastAsia="zh-CN" w:bidi="ar"/>
                      <w14:textFill>
                        <w14:solidFill>
                          <w14:schemeClr w14:val="tx1"/>
                        </w14:solidFill>
                      </w14:textFill>
                    </w:rPr>
                  </w:pPr>
                  <w:r>
                    <w:rPr>
                      <w:rFonts w:hint="eastAsia" w:cs="宋体"/>
                      <w:color w:val="000000" w:themeColor="text1"/>
                      <w:kern w:val="0"/>
                      <w:sz w:val="21"/>
                      <w:szCs w:val="21"/>
                      <w:lang w:val="en-US" w:eastAsia="zh-CN" w:bidi="ar"/>
                      <w14:textFill>
                        <w14:solidFill>
                          <w14:schemeClr w14:val="tx1"/>
                        </w14:solidFill>
                      </w14:textFill>
                    </w:rPr>
                    <w:t>82800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6" w:type="dxa"/>
                  <w:vAlign w:val="center"/>
                </w:tcPr>
                <w:p>
                  <w:pPr>
                    <w:widowControl/>
                    <w:spacing w:line="360" w:lineRule="exact"/>
                    <w:jc w:val="center"/>
                    <w:textAlignment w:val="center"/>
                    <w:rPr>
                      <w:rFonts w:hint="eastAsia" w:ascii="Times New Roman" w:hAnsi="Times New Roman" w:eastAsia="宋体" w:cs="宋体"/>
                      <w:color w:val="000000" w:themeColor="text1"/>
                      <w:kern w:val="0"/>
                      <w:sz w:val="21"/>
                      <w:szCs w:val="21"/>
                      <w:lang w:val="en-US" w:eastAsia="zh-CN" w:bidi="ar"/>
                      <w14:textFill>
                        <w14:solidFill>
                          <w14:schemeClr w14:val="tx1"/>
                        </w14:solidFill>
                      </w14:textFill>
                    </w:rPr>
                  </w:pPr>
                  <w:r>
                    <w:rPr>
                      <w:rFonts w:hint="eastAsia" w:cs="宋体"/>
                      <w:color w:val="000000" w:themeColor="text1"/>
                      <w:kern w:val="0"/>
                      <w:sz w:val="21"/>
                      <w:szCs w:val="21"/>
                      <w:lang w:val="en-US" w:eastAsia="zh-CN" w:bidi="ar"/>
                      <w14:textFill>
                        <w14:solidFill>
                          <w14:schemeClr w14:val="tx1"/>
                        </w14:solidFill>
                      </w14:textFill>
                    </w:rPr>
                    <w:t>9</w:t>
                  </w:r>
                </w:p>
              </w:tc>
              <w:tc>
                <w:tcPr>
                  <w:tcW w:w="938" w:type="dxa"/>
                  <w:vMerge w:val="continue"/>
                  <w:vAlign w:val="center"/>
                </w:tcPr>
                <w:p>
                  <w:pPr>
                    <w:widowControl/>
                    <w:spacing w:line="360" w:lineRule="exact"/>
                    <w:jc w:val="center"/>
                    <w:textAlignment w:val="center"/>
                    <w:rPr>
                      <w:rFonts w:hint="eastAsia" w:cs="宋体"/>
                      <w:color w:val="000000" w:themeColor="text1"/>
                      <w:kern w:val="0"/>
                      <w:sz w:val="21"/>
                      <w:szCs w:val="21"/>
                      <w:lang w:val="en-US" w:eastAsia="zh-CN" w:bidi="ar"/>
                      <w14:textFill>
                        <w14:solidFill>
                          <w14:schemeClr w14:val="tx1"/>
                        </w14:solidFill>
                      </w14:textFill>
                    </w:rPr>
                  </w:pPr>
                </w:p>
              </w:tc>
              <w:tc>
                <w:tcPr>
                  <w:tcW w:w="1377" w:type="dxa"/>
                  <w:vAlign w:val="center"/>
                </w:tcPr>
                <w:p>
                  <w:pPr>
                    <w:pStyle w:val="25"/>
                    <w:spacing w:before="67" w:line="228" w:lineRule="auto"/>
                    <w:jc w:val="center"/>
                    <w:rPr>
                      <w:rFonts w:hint="eastAsia" w:cs="宋体"/>
                      <w:color w:val="000000" w:themeColor="text1"/>
                      <w:kern w:val="0"/>
                      <w:sz w:val="21"/>
                      <w:szCs w:val="21"/>
                      <w:lang w:val="en-US" w:eastAsia="zh-CN" w:bidi="ar"/>
                      <w14:textFill>
                        <w14:solidFill>
                          <w14:schemeClr w14:val="tx1"/>
                        </w14:solidFill>
                      </w14:textFill>
                    </w:rPr>
                  </w:pPr>
                  <w:r>
                    <w:rPr>
                      <w:spacing w:val="3"/>
                      <w:sz w:val="21"/>
                      <w:szCs w:val="21"/>
                    </w:rPr>
                    <w:t>炉渣</w:t>
                  </w:r>
                </w:p>
              </w:tc>
              <w:tc>
                <w:tcPr>
                  <w:tcW w:w="1096" w:type="dxa"/>
                  <w:vAlign w:val="center"/>
                </w:tcPr>
                <w:p>
                  <w:pPr>
                    <w:widowControl/>
                    <w:spacing w:line="360" w:lineRule="exact"/>
                    <w:jc w:val="center"/>
                    <w:textAlignment w:val="center"/>
                    <w:rPr>
                      <w:rFonts w:hint="eastAsia" w:cs="宋体"/>
                      <w:color w:val="000000" w:themeColor="text1"/>
                      <w:kern w:val="0"/>
                      <w:sz w:val="21"/>
                      <w:szCs w:val="21"/>
                      <w:lang w:val="en-US" w:eastAsia="zh-CN" w:bidi="ar"/>
                      <w14:textFill>
                        <w14:solidFill>
                          <w14:schemeClr w14:val="tx1"/>
                        </w14:solidFill>
                      </w14:textFill>
                    </w:rPr>
                  </w:pPr>
                  <w:r>
                    <w:rPr>
                      <w:rFonts w:hint="eastAsia" w:cs="宋体"/>
                      <w:color w:val="000000" w:themeColor="text1"/>
                      <w:kern w:val="0"/>
                      <w:sz w:val="21"/>
                      <w:szCs w:val="21"/>
                      <w:lang w:val="en-US" w:eastAsia="zh-CN" w:bidi="ar"/>
                      <w14:textFill>
                        <w14:solidFill>
                          <w14:schemeClr w14:val="tx1"/>
                        </w14:solidFill>
                      </w14:textFill>
                    </w:rPr>
                    <w:t>t/a</w:t>
                  </w:r>
                </w:p>
              </w:tc>
              <w:tc>
                <w:tcPr>
                  <w:tcW w:w="1076" w:type="dxa"/>
                  <w:vAlign w:val="center"/>
                </w:tcPr>
                <w:p>
                  <w:pPr>
                    <w:widowControl/>
                    <w:spacing w:line="360" w:lineRule="exact"/>
                    <w:jc w:val="center"/>
                    <w:textAlignment w:val="center"/>
                    <w:rPr>
                      <w:rFonts w:hint="default" w:eastAsia="宋体" w:cs="宋体"/>
                      <w:color w:val="000000" w:themeColor="text1"/>
                      <w:kern w:val="0"/>
                      <w:sz w:val="21"/>
                      <w:szCs w:val="21"/>
                      <w:lang w:val="en-US" w:eastAsia="zh-CN" w:bidi="ar"/>
                      <w14:textFill>
                        <w14:solidFill>
                          <w14:schemeClr w14:val="tx1"/>
                        </w14:solidFill>
                      </w14:textFill>
                    </w:rPr>
                  </w:pPr>
                  <w:r>
                    <w:rPr>
                      <w:rFonts w:hint="eastAsia" w:cs="宋体"/>
                      <w:color w:val="000000" w:themeColor="text1"/>
                      <w:kern w:val="0"/>
                      <w:sz w:val="21"/>
                      <w:szCs w:val="21"/>
                      <w:lang w:val="en-US" w:eastAsia="zh-CN" w:bidi="ar"/>
                      <w14:textFill>
                        <w14:solidFill>
                          <w14:schemeClr w14:val="tx1"/>
                        </w14:solidFill>
                      </w14:textFill>
                    </w:rPr>
                    <w:t>82800</w:t>
                  </w:r>
                </w:p>
              </w:tc>
              <w:tc>
                <w:tcPr>
                  <w:tcW w:w="1905" w:type="dxa"/>
                  <w:vAlign w:val="center"/>
                </w:tcPr>
                <w:p>
                  <w:pPr>
                    <w:widowControl/>
                    <w:spacing w:line="360" w:lineRule="exact"/>
                    <w:jc w:val="center"/>
                    <w:textAlignment w:val="center"/>
                    <w:rPr>
                      <w:rFonts w:hint="default" w:eastAsia="宋体" w:cs="宋体"/>
                      <w:color w:val="000000" w:themeColor="text1"/>
                      <w:kern w:val="0"/>
                      <w:sz w:val="21"/>
                      <w:szCs w:val="21"/>
                      <w:lang w:val="en-US" w:eastAsia="zh-CN" w:bidi="ar"/>
                      <w14:textFill>
                        <w14:solidFill>
                          <w14:schemeClr w14:val="tx1"/>
                        </w14:solidFill>
                      </w14:textFill>
                    </w:rPr>
                  </w:pPr>
                  <w:r>
                    <w:rPr>
                      <w:rFonts w:hint="eastAsia" w:cs="宋体"/>
                      <w:color w:val="000000" w:themeColor="text1"/>
                      <w:kern w:val="0"/>
                      <w:sz w:val="21"/>
                      <w:szCs w:val="21"/>
                      <w:lang w:val="en-US" w:eastAsia="zh-CN" w:bidi="ar"/>
                      <w14:textFill>
                        <w14:solidFill>
                          <w14:schemeClr w14:val="tx1"/>
                        </w14:solidFill>
                      </w14:textFill>
                    </w:rPr>
                    <w:t>0</w:t>
                  </w:r>
                </w:p>
              </w:tc>
              <w:tc>
                <w:tcPr>
                  <w:tcW w:w="1348" w:type="dxa"/>
                  <w:vAlign w:val="center"/>
                </w:tcPr>
                <w:p>
                  <w:pPr>
                    <w:widowControl/>
                    <w:spacing w:line="360" w:lineRule="exact"/>
                    <w:jc w:val="center"/>
                    <w:textAlignment w:val="center"/>
                    <w:rPr>
                      <w:rFonts w:hint="default" w:eastAsia="宋体" w:cs="宋体"/>
                      <w:color w:val="000000" w:themeColor="text1"/>
                      <w:kern w:val="0"/>
                      <w:sz w:val="21"/>
                      <w:szCs w:val="21"/>
                      <w:lang w:val="en-US" w:eastAsia="zh-CN" w:bidi="ar"/>
                      <w14:textFill>
                        <w14:solidFill>
                          <w14:schemeClr w14:val="tx1"/>
                        </w14:solidFill>
                      </w14:textFill>
                    </w:rPr>
                  </w:pPr>
                  <w:r>
                    <w:rPr>
                      <w:rFonts w:hint="eastAsia" w:cs="宋体"/>
                      <w:color w:val="000000" w:themeColor="text1"/>
                      <w:kern w:val="0"/>
                      <w:sz w:val="21"/>
                      <w:szCs w:val="21"/>
                      <w:lang w:val="en-US" w:eastAsia="zh-CN" w:bidi="ar"/>
                      <w14:textFill>
                        <w14:solidFill>
                          <w14:schemeClr w14:val="tx1"/>
                        </w14:solidFill>
                      </w14:textFill>
                    </w:rPr>
                    <w:t>82800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6" w:type="dxa"/>
                  <w:vAlign w:val="center"/>
                </w:tcPr>
                <w:p>
                  <w:pPr>
                    <w:widowControl/>
                    <w:spacing w:line="360" w:lineRule="exact"/>
                    <w:jc w:val="center"/>
                    <w:textAlignment w:val="center"/>
                    <w:rPr>
                      <w:rFonts w:hint="eastAsia" w:ascii="Times New Roman" w:hAnsi="Times New Roman" w:eastAsia="宋体" w:cs="宋体"/>
                      <w:color w:val="000000" w:themeColor="text1"/>
                      <w:kern w:val="0"/>
                      <w:sz w:val="21"/>
                      <w:szCs w:val="21"/>
                      <w:lang w:val="en-US" w:eastAsia="zh-CN" w:bidi="ar"/>
                      <w14:textFill>
                        <w14:solidFill>
                          <w14:schemeClr w14:val="tx1"/>
                        </w14:solidFill>
                      </w14:textFill>
                    </w:rPr>
                  </w:pPr>
                  <w:r>
                    <w:rPr>
                      <w:rFonts w:hint="eastAsia" w:cs="宋体"/>
                      <w:color w:val="000000" w:themeColor="text1"/>
                      <w:kern w:val="0"/>
                      <w:sz w:val="21"/>
                      <w:szCs w:val="21"/>
                      <w:lang w:val="en-US" w:eastAsia="zh-CN" w:bidi="ar"/>
                      <w14:textFill>
                        <w14:solidFill>
                          <w14:schemeClr w14:val="tx1"/>
                        </w14:solidFill>
                      </w14:textFill>
                    </w:rPr>
                    <w:t>10</w:t>
                  </w:r>
                </w:p>
              </w:tc>
              <w:tc>
                <w:tcPr>
                  <w:tcW w:w="938" w:type="dxa"/>
                  <w:vMerge w:val="continue"/>
                  <w:vAlign w:val="center"/>
                </w:tcPr>
                <w:p>
                  <w:pPr>
                    <w:widowControl/>
                    <w:spacing w:line="360" w:lineRule="exact"/>
                    <w:jc w:val="center"/>
                    <w:textAlignment w:val="center"/>
                    <w:rPr>
                      <w:rFonts w:hint="eastAsia" w:cs="宋体"/>
                      <w:color w:val="000000" w:themeColor="text1"/>
                      <w:kern w:val="0"/>
                      <w:sz w:val="21"/>
                      <w:szCs w:val="21"/>
                      <w:lang w:val="en-US" w:eastAsia="zh-CN" w:bidi="ar"/>
                      <w14:textFill>
                        <w14:solidFill>
                          <w14:schemeClr w14:val="tx1"/>
                        </w14:solidFill>
                      </w14:textFill>
                    </w:rPr>
                  </w:pPr>
                </w:p>
              </w:tc>
              <w:tc>
                <w:tcPr>
                  <w:tcW w:w="1377" w:type="dxa"/>
                  <w:vAlign w:val="center"/>
                </w:tcPr>
                <w:p>
                  <w:pPr>
                    <w:pStyle w:val="25"/>
                    <w:spacing w:before="66" w:line="228" w:lineRule="auto"/>
                    <w:jc w:val="center"/>
                    <w:rPr>
                      <w:rFonts w:hint="eastAsia" w:cs="宋体"/>
                      <w:color w:val="000000" w:themeColor="text1"/>
                      <w:kern w:val="0"/>
                      <w:sz w:val="21"/>
                      <w:szCs w:val="21"/>
                      <w:lang w:val="en-US" w:eastAsia="zh-CN" w:bidi="ar"/>
                      <w14:textFill>
                        <w14:solidFill>
                          <w14:schemeClr w14:val="tx1"/>
                        </w14:solidFill>
                      </w14:textFill>
                    </w:rPr>
                  </w:pPr>
                  <w:r>
                    <w:rPr>
                      <w:sz w:val="21"/>
                      <w:szCs w:val="21"/>
                    </w:rPr>
                    <w:t>煤</w:t>
                  </w:r>
                </w:p>
              </w:tc>
              <w:tc>
                <w:tcPr>
                  <w:tcW w:w="1096" w:type="dxa"/>
                  <w:vAlign w:val="center"/>
                </w:tcPr>
                <w:p>
                  <w:pPr>
                    <w:widowControl/>
                    <w:spacing w:line="360" w:lineRule="exact"/>
                    <w:jc w:val="center"/>
                    <w:textAlignment w:val="center"/>
                    <w:rPr>
                      <w:rFonts w:hint="eastAsia" w:cs="宋体"/>
                      <w:color w:val="000000" w:themeColor="text1"/>
                      <w:kern w:val="0"/>
                      <w:sz w:val="21"/>
                      <w:szCs w:val="21"/>
                      <w:lang w:val="en-US" w:eastAsia="zh-CN" w:bidi="ar"/>
                      <w14:textFill>
                        <w14:solidFill>
                          <w14:schemeClr w14:val="tx1"/>
                        </w14:solidFill>
                      </w14:textFill>
                    </w:rPr>
                  </w:pPr>
                  <w:r>
                    <w:rPr>
                      <w:rFonts w:hint="eastAsia" w:cs="宋体"/>
                      <w:color w:val="000000" w:themeColor="text1"/>
                      <w:kern w:val="0"/>
                      <w:sz w:val="21"/>
                      <w:szCs w:val="21"/>
                      <w:lang w:val="en-US" w:eastAsia="zh-CN" w:bidi="ar"/>
                      <w14:textFill>
                        <w14:solidFill>
                          <w14:schemeClr w14:val="tx1"/>
                        </w14:solidFill>
                      </w14:textFill>
                    </w:rPr>
                    <w:t>t/a</w:t>
                  </w:r>
                </w:p>
              </w:tc>
              <w:tc>
                <w:tcPr>
                  <w:tcW w:w="1076" w:type="dxa"/>
                  <w:vAlign w:val="center"/>
                </w:tcPr>
                <w:p>
                  <w:pPr>
                    <w:widowControl/>
                    <w:spacing w:line="360" w:lineRule="exact"/>
                    <w:jc w:val="center"/>
                    <w:textAlignment w:val="center"/>
                    <w:rPr>
                      <w:rFonts w:hint="default" w:eastAsia="宋体" w:cs="宋体"/>
                      <w:color w:val="000000" w:themeColor="text1"/>
                      <w:kern w:val="0"/>
                      <w:sz w:val="21"/>
                      <w:szCs w:val="21"/>
                      <w:lang w:val="en-US" w:eastAsia="zh-CN" w:bidi="ar"/>
                      <w14:textFill>
                        <w14:solidFill>
                          <w14:schemeClr w14:val="tx1"/>
                        </w14:solidFill>
                      </w14:textFill>
                    </w:rPr>
                  </w:pPr>
                  <w:r>
                    <w:rPr>
                      <w:rFonts w:hint="eastAsia" w:cs="宋体"/>
                      <w:color w:val="000000" w:themeColor="text1"/>
                      <w:kern w:val="0"/>
                      <w:sz w:val="21"/>
                      <w:szCs w:val="21"/>
                      <w:lang w:val="en-US" w:eastAsia="zh-CN" w:bidi="ar"/>
                      <w14:textFill>
                        <w14:solidFill>
                          <w14:schemeClr w14:val="tx1"/>
                        </w14:solidFill>
                      </w14:textFill>
                    </w:rPr>
                    <w:t>120</w:t>
                  </w:r>
                </w:p>
              </w:tc>
              <w:tc>
                <w:tcPr>
                  <w:tcW w:w="1905" w:type="dxa"/>
                  <w:vAlign w:val="center"/>
                </w:tcPr>
                <w:p>
                  <w:pPr>
                    <w:widowControl/>
                    <w:spacing w:line="360" w:lineRule="exact"/>
                    <w:jc w:val="center"/>
                    <w:textAlignment w:val="center"/>
                    <w:rPr>
                      <w:rFonts w:hint="eastAsia" w:eastAsia="宋体" w:cs="宋体"/>
                      <w:color w:val="000000" w:themeColor="text1"/>
                      <w:kern w:val="0"/>
                      <w:sz w:val="21"/>
                      <w:szCs w:val="21"/>
                      <w:lang w:val="en-US" w:eastAsia="zh-CN" w:bidi="ar"/>
                      <w14:textFill>
                        <w14:solidFill>
                          <w14:schemeClr w14:val="tx1"/>
                        </w14:solidFill>
                      </w14:textFill>
                    </w:rPr>
                  </w:pPr>
                  <w:r>
                    <w:rPr>
                      <w:rFonts w:hint="eastAsia" w:cs="宋体"/>
                      <w:color w:val="000000" w:themeColor="text1"/>
                      <w:kern w:val="0"/>
                      <w:sz w:val="21"/>
                      <w:szCs w:val="21"/>
                      <w:lang w:val="en-US" w:eastAsia="zh-CN" w:bidi="ar"/>
                      <w14:textFill>
                        <w14:solidFill>
                          <w14:schemeClr w14:val="tx1"/>
                        </w14:solidFill>
                      </w14:textFill>
                    </w:rPr>
                    <w:t>0</w:t>
                  </w:r>
                </w:p>
              </w:tc>
              <w:tc>
                <w:tcPr>
                  <w:tcW w:w="1348" w:type="dxa"/>
                  <w:vAlign w:val="center"/>
                </w:tcPr>
                <w:p>
                  <w:pPr>
                    <w:widowControl/>
                    <w:spacing w:line="360" w:lineRule="exact"/>
                    <w:jc w:val="center"/>
                    <w:textAlignment w:val="center"/>
                    <w:rPr>
                      <w:rFonts w:hint="default" w:eastAsia="宋体" w:cs="宋体"/>
                      <w:color w:val="000000" w:themeColor="text1"/>
                      <w:kern w:val="0"/>
                      <w:sz w:val="21"/>
                      <w:szCs w:val="21"/>
                      <w:lang w:val="en-US" w:eastAsia="zh-CN" w:bidi="ar"/>
                      <w14:textFill>
                        <w14:solidFill>
                          <w14:schemeClr w14:val="tx1"/>
                        </w14:solidFill>
                      </w14:textFill>
                    </w:rPr>
                  </w:pPr>
                  <w:r>
                    <w:rPr>
                      <w:rFonts w:hint="eastAsia" w:cs="宋体"/>
                      <w:color w:val="000000" w:themeColor="text1"/>
                      <w:kern w:val="0"/>
                      <w:sz w:val="21"/>
                      <w:szCs w:val="21"/>
                      <w:lang w:val="en-US" w:eastAsia="zh-CN" w:bidi="ar"/>
                      <w14:textFill>
                        <w14:solidFill>
                          <w14:schemeClr w14:val="tx1"/>
                        </w14:solidFill>
                      </w14:textFill>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6" w:type="dxa"/>
                  <w:vAlign w:val="center"/>
                </w:tcPr>
                <w:p>
                  <w:pPr>
                    <w:widowControl/>
                    <w:spacing w:line="360" w:lineRule="exact"/>
                    <w:jc w:val="center"/>
                    <w:textAlignment w:val="center"/>
                    <w:rPr>
                      <w:rFonts w:hint="default" w:cs="宋体"/>
                      <w:color w:val="000000" w:themeColor="text1"/>
                      <w:kern w:val="0"/>
                      <w:sz w:val="21"/>
                      <w:szCs w:val="21"/>
                      <w:lang w:val="en-US" w:eastAsia="zh-CN" w:bidi="ar"/>
                      <w14:textFill>
                        <w14:solidFill>
                          <w14:schemeClr w14:val="tx1"/>
                        </w14:solidFill>
                      </w14:textFill>
                    </w:rPr>
                  </w:pPr>
                  <w:r>
                    <w:rPr>
                      <w:rFonts w:hint="eastAsia" w:cs="宋体"/>
                      <w:color w:val="000000" w:themeColor="text1"/>
                      <w:kern w:val="0"/>
                      <w:sz w:val="21"/>
                      <w:szCs w:val="21"/>
                      <w:lang w:val="en-US" w:eastAsia="zh-CN" w:bidi="ar"/>
                      <w14:textFill>
                        <w14:solidFill>
                          <w14:schemeClr w14:val="tx1"/>
                        </w14:solidFill>
                      </w14:textFill>
                    </w:rPr>
                    <w:t>11</w:t>
                  </w:r>
                </w:p>
              </w:tc>
              <w:tc>
                <w:tcPr>
                  <w:tcW w:w="938" w:type="dxa"/>
                  <w:vMerge w:val="continue"/>
                  <w:vAlign w:val="center"/>
                </w:tcPr>
                <w:p>
                  <w:pPr>
                    <w:widowControl/>
                    <w:spacing w:line="360" w:lineRule="exact"/>
                    <w:jc w:val="center"/>
                    <w:textAlignment w:val="center"/>
                    <w:rPr>
                      <w:rFonts w:hint="eastAsia" w:cs="宋体"/>
                      <w:color w:val="000000" w:themeColor="text1"/>
                      <w:kern w:val="0"/>
                      <w:sz w:val="21"/>
                      <w:szCs w:val="21"/>
                      <w:lang w:val="en-US" w:eastAsia="zh-CN" w:bidi="ar"/>
                      <w14:textFill>
                        <w14:solidFill>
                          <w14:schemeClr w14:val="tx1"/>
                        </w14:solidFill>
                      </w14:textFill>
                    </w:rPr>
                  </w:pPr>
                </w:p>
              </w:tc>
              <w:tc>
                <w:tcPr>
                  <w:tcW w:w="1377" w:type="dxa"/>
                  <w:vAlign w:val="center"/>
                </w:tcPr>
                <w:p>
                  <w:pPr>
                    <w:pStyle w:val="25"/>
                    <w:spacing w:before="67" w:line="228" w:lineRule="auto"/>
                    <w:jc w:val="center"/>
                    <w:rPr>
                      <w:rFonts w:hint="eastAsia" w:cs="宋体"/>
                      <w:color w:val="000000" w:themeColor="text1"/>
                      <w:kern w:val="0"/>
                      <w:sz w:val="21"/>
                      <w:szCs w:val="21"/>
                      <w:lang w:val="en-US" w:eastAsia="zh-CN" w:bidi="ar"/>
                      <w14:textFill>
                        <w14:solidFill>
                          <w14:schemeClr w14:val="tx1"/>
                        </w14:solidFill>
                      </w14:textFill>
                    </w:rPr>
                  </w:pPr>
                  <w:r>
                    <w:rPr>
                      <w:spacing w:val="6"/>
                      <w:sz w:val="21"/>
                      <w:szCs w:val="21"/>
                    </w:rPr>
                    <w:t>生石灰</w:t>
                  </w:r>
                </w:p>
              </w:tc>
              <w:tc>
                <w:tcPr>
                  <w:tcW w:w="1096" w:type="dxa"/>
                  <w:vAlign w:val="center"/>
                </w:tcPr>
                <w:p>
                  <w:pPr>
                    <w:widowControl/>
                    <w:spacing w:line="360" w:lineRule="exact"/>
                    <w:jc w:val="center"/>
                    <w:textAlignment w:val="center"/>
                    <w:rPr>
                      <w:rFonts w:hint="eastAsia" w:cs="宋体"/>
                      <w:color w:val="000000" w:themeColor="text1"/>
                      <w:kern w:val="0"/>
                      <w:sz w:val="21"/>
                      <w:szCs w:val="21"/>
                      <w:lang w:val="en-US" w:eastAsia="zh-CN" w:bidi="ar"/>
                      <w14:textFill>
                        <w14:solidFill>
                          <w14:schemeClr w14:val="tx1"/>
                        </w14:solidFill>
                      </w14:textFill>
                    </w:rPr>
                  </w:pPr>
                  <w:r>
                    <w:rPr>
                      <w:rFonts w:hint="eastAsia" w:cs="宋体"/>
                      <w:color w:val="000000" w:themeColor="text1"/>
                      <w:kern w:val="0"/>
                      <w:sz w:val="21"/>
                      <w:szCs w:val="21"/>
                      <w:lang w:val="en-US" w:eastAsia="zh-CN" w:bidi="ar"/>
                      <w14:textFill>
                        <w14:solidFill>
                          <w14:schemeClr w14:val="tx1"/>
                        </w14:solidFill>
                      </w14:textFill>
                    </w:rPr>
                    <w:t>t/a</w:t>
                  </w:r>
                </w:p>
              </w:tc>
              <w:tc>
                <w:tcPr>
                  <w:tcW w:w="1076" w:type="dxa"/>
                  <w:vAlign w:val="center"/>
                </w:tcPr>
                <w:p>
                  <w:pPr>
                    <w:widowControl/>
                    <w:spacing w:line="360" w:lineRule="exact"/>
                    <w:jc w:val="center"/>
                    <w:textAlignment w:val="center"/>
                    <w:rPr>
                      <w:rFonts w:hint="default" w:eastAsia="宋体" w:cs="宋体"/>
                      <w:color w:val="000000" w:themeColor="text1"/>
                      <w:kern w:val="0"/>
                      <w:sz w:val="21"/>
                      <w:szCs w:val="21"/>
                      <w:lang w:val="en-US" w:eastAsia="zh-CN" w:bidi="ar"/>
                      <w14:textFill>
                        <w14:solidFill>
                          <w14:schemeClr w14:val="tx1"/>
                        </w14:solidFill>
                      </w14:textFill>
                    </w:rPr>
                  </w:pPr>
                  <w:r>
                    <w:rPr>
                      <w:rFonts w:hint="eastAsia" w:cs="宋体"/>
                      <w:color w:val="000000" w:themeColor="text1"/>
                      <w:kern w:val="0"/>
                      <w:sz w:val="21"/>
                      <w:szCs w:val="21"/>
                      <w:lang w:val="en-US" w:eastAsia="zh-CN" w:bidi="ar"/>
                      <w14:textFill>
                        <w14:solidFill>
                          <w14:schemeClr w14:val="tx1"/>
                        </w14:solidFill>
                      </w14:textFill>
                    </w:rPr>
                    <w:t>500</w:t>
                  </w:r>
                </w:p>
              </w:tc>
              <w:tc>
                <w:tcPr>
                  <w:tcW w:w="1905" w:type="dxa"/>
                  <w:vAlign w:val="center"/>
                </w:tcPr>
                <w:p>
                  <w:pPr>
                    <w:widowControl/>
                    <w:spacing w:line="360" w:lineRule="exact"/>
                    <w:jc w:val="center"/>
                    <w:textAlignment w:val="center"/>
                    <w:rPr>
                      <w:rFonts w:hint="eastAsia" w:eastAsia="宋体" w:cs="宋体"/>
                      <w:color w:val="000000" w:themeColor="text1"/>
                      <w:kern w:val="0"/>
                      <w:sz w:val="21"/>
                      <w:szCs w:val="21"/>
                      <w:lang w:val="en-US" w:eastAsia="zh-CN" w:bidi="ar"/>
                      <w14:textFill>
                        <w14:solidFill>
                          <w14:schemeClr w14:val="tx1"/>
                        </w14:solidFill>
                      </w14:textFill>
                    </w:rPr>
                  </w:pPr>
                  <w:r>
                    <w:rPr>
                      <w:rFonts w:hint="eastAsia" w:cs="宋体"/>
                      <w:color w:val="000000" w:themeColor="text1"/>
                      <w:kern w:val="0"/>
                      <w:sz w:val="21"/>
                      <w:szCs w:val="21"/>
                      <w:lang w:val="en-US" w:eastAsia="zh-CN" w:bidi="ar"/>
                      <w14:textFill>
                        <w14:solidFill>
                          <w14:schemeClr w14:val="tx1"/>
                        </w14:solidFill>
                      </w14:textFill>
                    </w:rPr>
                    <w:t>0</w:t>
                  </w:r>
                </w:p>
              </w:tc>
              <w:tc>
                <w:tcPr>
                  <w:tcW w:w="1348" w:type="dxa"/>
                  <w:vAlign w:val="center"/>
                </w:tcPr>
                <w:p>
                  <w:pPr>
                    <w:widowControl/>
                    <w:spacing w:line="360" w:lineRule="exact"/>
                    <w:jc w:val="center"/>
                    <w:textAlignment w:val="center"/>
                    <w:rPr>
                      <w:rFonts w:hint="default" w:eastAsia="宋体" w:cs="宋体"/>
                      <w:color w:val="000000" w:themeColor="text1"/>
                      <w:kern w:val="0"/>
                      <w:sz w:val="21"/>
                      <w:szCs w:val="21"/>
                      <w:lang w:val="en-US" w:eastAsia="zh-CN" w:bidi="ar"/>
                      <w14:textFill>
                        <w14:solidFill>
                          <w14:schemeClr w14:val="tx1"/>
                        </w14:solidFill>
                      </w14:textFill>
                    </w:rPr>
                  </w:pPr>
                  <w:r>
                    <w:rPr>
                      <w:rFonts w:hint="eastAsia" w:cs="宋体"/>
                      <w:color w:val="000000" w:themeColor="text1"/>
                      <w:kern w:val="0"/>
                      <w:sz w:val="21"/>
                      <w:szCs w:val="21"/>
                      <w:lang w:val="en-US" w:eastAsia="zh-CN" w:bidi="ar"/>
                      <w14:textFill>
                        <w14:solidFill>
                          <w14:schemeClr w14:val="tx1"/>
                        </w14:solidFill>
                      </w14:textFill>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766" w:type="dxa"/>
                  <w:vAlign w:val="center"/>
                </w:tcPr>
                <w:p>
                  <w:pPr>
                    <w:widowControl/>
                    <w:spacing w:line="360" w:lineRule="exact"/>
                    <w:jc w:val="center"/>
                    <w:textAlignment w:val="center"/>
                    <w:rPr>
                      <w:rFonts w:hint="default" w:cs="宋体"/>
                      <w:color w:val="000000" w:themeColor="text1"/>
                      <w:kern w:val="0"/>
                      <w:sz w:val="21"/>
                      <w:szCs w:val="21"/>
                      <w:lang w:val="en-US" w:eastAsia="zh-CN" w:bidi="ar"/>
                      <w14:textFill>
                        <w14:solidFill>
                          <w14:schemeClr w14:val="tx1"/>
                        </w14:solidFill>
                      </w14:textFill>
                    </w:rPr>
                  </w:pPr>
                  <w:r>
                    <w:rPr>
                      <w:rFonts w:hint="eastAsia" w:cs="宋体"/>
                      <w:color w:val="000000" w:themeColor="text1"/>
                      <w:kern w:val="0"/>
                      <w:sz w:val="21"/>
                      <w:szCs w:val="21"/>
                      <w:lang w:val="en-US" w:eastAsia="zh-CN" w:bidi="ar"/>
                      <w14:textFill>
                        <w14:solidFill>
                          <w14:schemeClr w14:val="tx1"/>
                        </w14:solidFill>
                      </w14:textFill>
                    </w:rPr>
                    <w:t>12</w:t>
                  </w:r>
                </w:p>
              </w:tc>
              <w:tc>
                <w:tcPr>
                  <w:tcW w:w="938" w:type="dxa"/>
                  <w:vMerge w:val="continue"/>
                  <w:vAlign w:val="center"/>
                </w:tcPr>
                <w:p>
                  <w:pPr>
                    <w:widowControl/>
                    <w:spacing w:line="360" w:lineRule="exact"/>
                    <w:jc w:val="center"/>
                    <w:textAlignment w:val="center"/>
                    <w:rPr>
                      <w:rFonts w:hint="eastAsia" w:cs="宋体"/>
                      <w:color w:val="000000" w:themeColor="text1"/>
                      <w:kern w:val="0"/>
                      <w:sz w:val="21"/>
                      <w:szCs w:val="21"/>
                      <w:lang w:val="en-US" w:eastAsia="zh-CN" w:bidi="ar"/>
                      <w14:textFill>
                        <w14:solidFill>
                          <w14:schemeClr w14:val="tx1"/>
                        </w14:solidFill>
                      </w14:textFill>
                    </w:rPr>
                  </w:pPr>
                </w:p>
              </w:tc>
              <w:tc>
                <w:tcPr>
                  <w:tcW w:w="1377" w:type="dxa"/>
                  <w:vAlign w:val="center"/>
                </w:tcPr>
                <w:p>
                  <w:pPr>
                    <w:pStyle w:val="25"/>
                    <w:spacing w:before="201" w:line="227" w:lineRule="auto"/>
                    <w:jc w:val="center"/>
                    <w:rPr>
                      <w:rFonts w:hint="default"/>
                      <w:spacing w:val="7"/>
                      <w:sz w:val="21"/>
                      <w:szCs w:val="21"/>
                      <w:lang w:val="en-US" w:eastAsia="zh-CN"/>
                    </w:rPr>
                  </w:pPr>
                  <w:r>
                    <w:rPr>
                      <w:rFonts w:hint="eastAsia"/>
                      <w:spacing w:val="7"/>
                      <w:sz w:val="21"/>
                      <w:szCs w:val="21"/>
                      <w:lang w:val="en-US" w:eastAsia="zh-CN"/>
                    </w:rPr>
                    <w:t>氢氧化钠</w:t>
                  </w:r>
                </w:p>
              </w:tc>
              <w:tc>
                <w:tcPr>
                  <w:tcW w:w="1096" w:type="dxa"/>
                  <w:vAlign w:val="center"/>
                </w:tcPr>
                <w:p>
                  <w:pPr>
                    <w:widowControl/>
                    <w:spacing w:line="360" w:lineRule="exact"/>
                    <w:jc w:val="center"/>
                    <w:textAlignment w:val="center"/>
                    <w:rPr>
                      <w:rFonts w:hint="eastAsia" w:cs="宋体"/>
                      <w:color w:val="000000" w:themeColor="text1"/>
                      <w:kern w:val="0"/>
                      <w:sz w:val="21"/>
                      <w:szCs w:val="21"/>
                      <w:lang w:val="en-US" w:eastAsia="zh-CN" w:bidi="ar"/>
                      <w14:textFill>
                        <w14:solidFill>
                          <w14:schemeClr w14:val="tx1"/>
                        </w14:solidFill>
                      </w14:textFill>
                    </w:rPr>
                  </w:pPr>
                  <w:r>
                    <w:rPr>
                      <w:rFonts w:hint="eastAsia" w:cs="宋体"/>
                      <w:color w:val="000000" w:themeColor="text1"/>
                      <w:kern w:val="0"/>
                      <w:sz w:val="21"/>
                      <w:szCs w:val="21"/>
                      <w:lang w:val="en-US" w:eastAsia="zh-CN" w:bidi="ar"/>
                      <w14:textFill>
                        <w14:solidFill>
                          <w14:schemeClr w14:val="tx1"/>
                        </w14:solidFill>
                      </w14:textFill>
                    </w:rPr>
                    <w:t>t/a</w:t>
                  </w:r>
                </w:p>
              </w:tc>
              <w:tc>
                <w:tcPr>
                  <w:tcW w:w="1076" w:type="dxa"/>
                  <w:vAlign w:val="center"/>
                </w:tcPr>
                <w:p>
                  <w:pPr>
                    <w:widowControl/>
                    <w:spacing w:line="360" w:lineRule="exact"/>
                    <w:jc w:val="center"/>
                    <w:textAlignment w:val="center"/>
                    <w:rPr>
                      <w:rFonts w:hint="default" w:eastAsia="宋体" w:cs="宋体"/>
                      <w:color w:val="000000" w:themeColor="text1"/>
                      <w:kern w:val="0"/>
                      <w:sz w:val="21"/>
                      <w:szCs w:val="21"/>
                      <w:lang w:val="en-US" w:eastAsia="zh-CN" w:bidi="ar"/>
                      <w14:textFill>
                        <w14:solidFill>
                          <w14:schemeClr w14:val="tx1"/>
                        </w14:solidFill>
                      </w14:textFill>
                    </w:rPr>
                  </w:pPr>
                  <w:r>
                    <w:rPr>
                      <w:rFonts w:hint="eastAsia" w:cs="宋体"/>
                      <w:color w:val="000000" w:themeColor="text1"/>
                      <w:kern w:val="0"/>
                      <w:sz w:val="21"/>
                      <w:szCs w:val="21"/>
                      <w:lang w:val="en-US" w:eastAsia="zh-CN" w:bidi="ar"/>
                      <w14:textFill>
                        <w14:solidFill>
                          <w14:schemeClr w14:val="tx1"/>
                        </w14:solidFill>
                      </w14:textFill>
                    </w:rPr>
                    <w:t>12</w:t>
                  </w:r>
                </w:p>
              </w:tc>
              <w:tc>
                <w:tcPr>
                  <w:tcW w:w="1905" w:type="dxa"/>
                  <w:vAlign w:val="center"/>
                </w:tcPr>
                <w:p>
                  <w:pPr>
                    <w:widowControl/>
                    <w:spacing w:line="360" w:lineRule="exact"/>
                    <w:jc w:val="center"/>
                    <w:textAlignment w:val="center"/>
                    <w:rPr>
                      <w:rFonts w:hint="eastAsia" w:eastAsia="宋体" w:cs="宋体"/>
                      <w:color w:val="000000" w:themeColor="text1"/>
                      <w:kern w:val="0"/>
                      <w:sz w:val="21"/>
                      <w:szCs w:val="21"/>
                      <w:lang w:val="en-US" w:eastAsia="zh-CN" w:bidi="ar"/>
                      <w14:textFill>
                        <w14:solidFill>
                          <w14:schemeClr w14:val="tx1"/>
                        </w14:solidFill>
                      </w14:textFill>
                    </w:rPr>
                  </w:pPr>
                  <w:r>
                    <w:rPr>
                      <w:rFonts w:hint="eastAsia" w:cs="宋体"/>
                      <w:color w:val="000000" w:themeColor="text1"/>
                      <w:kern w:val="0"/>
                      <w:sz w:val="21"/>
                      <w:szCs w:val="21"/>
                      <w:lang w:val="en-US" w:eastAsia="zh-CN" w:bidi="ar"/>
                      <w14:textFill>
                        <w14:solidFill>
                          <w14:schemeClr w14:val="tx1"/>
                        </w14:solidFill>
                      </w14:textFill>
                    </w:rPr>
                    <w:t>0</w:t>
                  </w:r>
                </w:p>
              </w:tc>
              <w:tc>
                <w:tcPr>
                  <w:tcW w:w="1348" w:type="dxa"/>
                  <w:vAlign w:val="center"/>
                </w:tcPr>
                <w:p>
                  <w:pPr>
                    <w:widowControl/>
                    <w:spacing w:line="360" w:lineRule="exact"/>
                    <w:jc w:val="center"/>
                    <w:textAlignment w:val="center"/>
                    <w:rPr>
                      <w:rFonts w:hint="default" w:eastAsia="宋体" w:cs="宋体"/>
                      <w:color w:val="000000" w:themeColor="text1"/>
                      <w:kern w:val="0"/>
                      <w:sz w:val="21"/>
                      <w:szCs w:val="21"/>
                      <w:lang w:val="en-US" w:eastAsia="zh-CN" w:bidi="ar"/>
                      <w14:textFill>
                        <w14:solidFill>
                          <w14:schemeClr w14:val="tx1"/>
                        </w14:solidFill>
                      </w14:textFill>
                    </w:rPr>
                  </w:pPr>
                  <w:r>
                    <w:rPr>
                      <w:rFonts w:hint="eastAsia" w:cs="宋体"/>
                      <w:color w:val="000000" w:themeColor="text1"/>
                      <w:kern w:val="0"/>
                      <w:sz w:val="21"/>
                      <w:szCs w:val="21"/>
                      <w:lang w:val="en-US" w:eastAsia="zh-CN" w:bidi="ar"/>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6" w:type="dxa"/>
                  <w:vAlign w:val="center"/>
                </w:tcPr>
                <w:p>
                  <w:pPr>
                    <w:widowControl/>
                    <w:spacing w:line="360" w:lineRule="exact"/>
                    <w:jc w:val="center"/>
                    <w:textAlignment w:val="center"/>
                    <w:rPr>
                      <w:rFonts w:hint="default" w:ascii="Times New Roman" w:hAnsi="Times New Roman" w:eastAsia="宋体" w:cs="宋体"/>
                      <w:color w:val="000000" w:themeColor="text1"/>
                      <w:kern w:val="0"/>
                      <w:sz w:val="21"/>
                      <w:szCs w:val="21"/>
                      <w:lang w:val="en-US" w:eastAsia="zh-CN" w:bidi="ar"/>
                      <w14:textFill>
                        <w14:solidFill>
                          <w14:schemeClr w14:val="tx1"/>
                        </w14:solidFill>
                      </w14:textFill>
                    </w:rPr>
                  </w:pPr>
                  <w:r>
                    <w:rPr>
                      <w:rFonts w:hint="eastAsia" w:cs="宋体"/>
                      <w:color w:val="000000" w:themeColor="text1"/>
                      <w:kern w:val="0"/>
                      <w:sz w:val="21"/>
                      <w:szCs w:val="21"/>
                      <w:lang w:val="en-US" w:eastAsia="zh-CN" w:bidi="ar"/>
                      <w14:textFill>
                        <w14:solidFill>
                          <w14:schemeClr w14:val="tx1"/>
                        </w14:solidFill>
                      </w14:textFill>
                    </w:rPr>
                    <w:t>13</w:t>
                  </w:r>
                </w:p>
              </w:tc>
              <w:tc>
                <w:tcPr>
                  <w:tcW w:w="2315" w:type="dxa"/>
                  <w:gridSpan w:val="2"/>
                  <w:vAlign w:val="center"/>
                </w:tcPr>
                <w:p>
                  <w:pPr>
                    <w:widowControl/>
                    <w:spacing w:line="360" w:lineRule="exact"/>
                    <w:jc w:val="center"/>
                    <w:textAlignment w:val="center"/>
                    <w:rPr>
                      <w:rFonts w:hint="default" w:cs="宋体"/>
                      <w:color w:val="000000" w:themeColor="text1"/>
                      <w:kern w:val="0"/>
                      <w:sz w:val="21"/>
                      <w:szCs w:val="21"/>
                      <w:lang w:val="en-US" w:eastAsia="zh-CN" w:bidi="ar"/>
                      <w14:textFill>
                        <w14:solidFill>
                          <w14:schemeClr w14:val="tx1"/>
                        </w14:solidFill>
                      </w14:textFill>
                    </w:rPr>
                  </w:pPr>
                  <w:r>
                    <w:rPr>
                      <w:rFonts w:hint="eastAsia" w:cs="宋体"/>
                      <w:color w:val="000000" w:themeColor="text1"/>
                      <w:kern w:val="0"/>
                      <w:sz w:val="21"/>
                      <w:szCs w:val="21"/>
                      <w:lang w:val="en-US" w:eastAsia="zh-CN" w:bidi="ar"/>
                      <w14:textFill>
                        <w14:solidFill>
                          <w14:schemeClr w14:val="tx1"/>
                        </w14:solidFill>
                      </w14:textFill>
                    </w:rPr>
                    <w:t>水</w:t>
                  </w:r>
                </w:p>
              </w:tc>
              <w:tc>
                <w:tcPr>
                  <w:tcW w:w="1096" w:type="dxa"/>
                  <w:vAlign w:val="center"/>
                </w:tcPr>
                <w:p>
                  <w:pPr>
                    <w:widowControl/>
                    <w:spacing w:line="360" w:lineRule="exact"/>
                    <w:jc w:val="center"/>
                    <w:textAlignment w:val="center"/>
                    <w:rPr>
                      <w:rFonts w:hint="eastAsia" w:ascii="Times New Roman" w:hAnsi="Times New Roman" w:eastAsia="宋体" w:cs="宋体"/>
                      <w:color w:val="000000" w:themeColor="text1"/>
                      <w:kern w:val="2"/>
                      <w:sz w:val="21"/>
                      <w:szCs w:val="21"/>
                      <w:lang w:val="en-US" w:eastAsia="zh-CN" w:bidi="ar-SA"/>
                      <w14:textFill>
                        <w14:solidFill>
                          <w14:schemeClr w14:val="tx1"/>
                        </w14:solidFill>
                      </w14:textFill>
                    </w:rPr>
                  </w:pPr>
                  <w:r>
                    <w:rPr>
                      <w:rFonts w:cs="宋体"/>
                      <w:color w:val="000000" w:themeColor="text1"/>
                      <w:kern w:val="0"/>
                      <w:sz w:val="21"/>
                      <w:szCs w:val="21"/>
                      <w:lang w:bidi="ar"/>
                      <w14:textFill>
                        <w14:solidFill>
                          <w14:schemeClr w14:val="tx1"/>
                        </w14:solidFill>
                      </w14:textFill>
                    </w:rPr>
                    <w:t>m</w:t>
                  </w:r>
                  <w:r>
                    <w:rPr>
                      <w:rFonts w:cs="宋体"/>
                      <w:color w:val="000000" w:themeColor="text1"/>
                      <w:kern w:val="0"/>
                      <w:sz w:val="21"/>
                      <w:szCs w:val="21"/>
                      <w:vertAlign w:val="superscript"/>
                      <w:lang w:bidi="ar"/>
                      <w14:textFill>
                        <w14:solidFill>
                          <w14:schemeClr w14:val="tx1"/>
                        </w14:solidFill>
                      </w14:textFill>
                    </w:rPr>
                    <w:t>3</w:t>
                  </w:r>
                  <w:r>
                    <w:rPr>
                      <w:rFonts w:hint="eastAsia" w:cs="宋体"/>
                      <w:color w:val="000000" w:themeColor="text1"/>
                      <w:kern w:val="0"/>
                      <w:sz w:val="21"/>
                      <w:szCs w:val="21"/>
                      <w:lang w:bidi="ar"/>
                      <w14:textFill>
                        <w14:solidFill>
                          <w14:schemeClr w14:val="tx1"/>
                        </w14:solidFill>
                      </w14:textFill>
                    </w:rPr>
                    <w:t>/a</w:t>
                  </w:r>
                </w:p>
              </w:tc>
              <w:tc>
                <w:tcPr>
                  <w:tcW w:w="1076" w:type="dxa"/>
                  <w:vAlign w:val="center"/>
                </w:tcPr>
                <w:p>
                  <w:pPr>
                    <w:widowControl/>
                    <w:spacing w:line="360" w:lineRule="exact"/>
                    <w:jc w:val="center"/>
                    <w:textAlignment w:val="center"/>
                    <w:rPr>
                      <w:rFonts w:hint="eastAsia" w:cs="宋体"/>
                      <w:color w:val="000000" w:themeColor="text1"/>
                      <w:kern w:val="0"/>
                      <w:sz w:val="21"/>
                      <w:szCs w:val="21"/>
                      <w:lang w:bidi="ar"/>
                      <w14:textFill>
                        <w14:solidFill>
                          <w14:schemeClr w14:val="tx1"/>
                        </w14:solidFill>
                      </w14:textFill>
                    </w:rPr>
                  </w:pPr>
                  <w:r>
                    <w:rPr>
                      <w:rFonts w:ascii="Times New Roman" w:hAnsi="Times New Roman" w:eastAsia="Times New Roman" w:cs="Times New Roman"/>
                      <w:sz w:val="21"/>
                      <w:szCs w:val="21"/>
                    </w:rPr>
                    <w:t>13882</w:t>
                  </w:r>
                </w:p>
              </w:tc>
              <w:tc>
                <w:tcPr>
                  <w:tcW w:w="1905" w:type="dxa"/>
                  <w:vAlign w:val="center"/>
                </w:tcPr>
                <w:p>
                  <w:pPr>
                    <w:widowControl/>
                    <w:spacing w:line="360" w:lineRule="exact"/>
                    <w:jc w:val="center"/>
                    <w:textAlignment w:val="center"/>
                    <w:rPr>
                      <w:rFonts w:hint="default" w:eastAsia="宋体" w:cs="宋体"/>
                      <w:color w:val="000000" w:themeColor="text1"/>
                      <w:kern w:val="0"/>
                      <w:sz w:val="21"/>
                      <w:szCs w:val="21"/>
                      <w:lang w:val="en-US" w:eastAsia="zh-CN" w:bidi="ar"/>
                      <w14:textFill>
                        <w14:solidFill>
                          <w14:schemeClr w14:val="tx1"/>
                        </w14:solidFill>
                      </w14:textFill>
                    </w:rPr>
                  </w:pPr>
                  <w:r>
                    <w:rPr>
                      <w:rFonts w:hint="eastAsia" w:cs="宋体"/>
                      <w:color w:val="000000" w:themeColor="text1"/>
                      <w:kern w:val="0"/>
                      <w:sz w:val="21"/>
                      <w:szCs w:val="21"/>
                      <w:lang w:val="en-US" w:eastAsia="zh-CN" w:bidi="ar"/>
                      <w14:textFill>
                        <w14:solidFill>
                          <w14:schemeClr w14:val="tx1"/>
                        </w14:solidFill>
                      </w14:textFill>
                    </w:rPr>
                    <w:t>+100000</w:t>
                  </w:r>
                </w:p>
              </w:tc>
              <w:tc>
                <w:tcPr>
                  <w:tcW w:w="1348" w:type="dxa"/>
                  <w:vAlign w:val="center"/>
                </w:tcPr>
                <w:p>
                  <w:pPr>
                    <w:widowControl/>
                    <w:spacing w:line="360" w:lineRule="exact"/>
                    <w:jc w:val="center"/>
                    <w:textAlignment w:val="center"/>
                    <w:rPr>
                      <w:rFonts w:hint="default" w:eastAsia="宋体" w:cs="宋体"/>
                      <w:color w:val="000000" w:themeColor="text1"/>
                      <w:kern w:val="0"/>
                      <w:sz w:val="21"/>
                      <w:szCs w:val="21"/>
                      <w:lang w:val="en-US" w:eastAsia="zh-CN" w:bidi="ar"/>
                      <w14:textFill>
                        <w14:solidFill>
                          <w14:schemeClr w14:val="tx1"/>
                        </w14:solidFill>
                      </w14:textFill>
                    </w:rPr>
                  </w:pPr>
                  <w:r>
                    <w:rPr>
                      <w:rFonts w:hint="eastAsia" w:cs="宋体"/>
                      <w:color w:val="000000" w:themeColor="text1"/>
                      <w:kern w:val="0"/>
                      <w:sz w:val="21"/>
                      <w:szCs w:val="21"/>
                      <w:lang w:val="en-US" w:eastAsia="zh-CN" w:bidi="ar"/>
                      <w14:textFill>
                        <w14:solidFill>
                          <w14:schemeClr w14:val="tx1"/>
                        </w14:solidFill>
                      </w14:textFill>
                    </w:rPr>
                    <w:t>113882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6" w:type="dxa"/>
                  <w:vAlign w:val="center"/>
                </w:tcPr>
                <w:p>
                  <w:pPr>
                    <w:widowControl/>
                    <w:spacing w:line="360" w:lineRule="exact"/>
                    <w:jc w:val="center"/>
                    <w:textAlignment w:val="center"/>
                    <w:rPr>
                      <w:rFonts w:hint="default" w:cs="宋体"/>
                      <w:color w:val="000000" w:themeColor="text1"/>
                      <w:kern w:val="0"/>
                      <w:sz w:val="21"/>
                      <w:szCs w:val="21"/>
                      <w:lang w:val="en-US" w:eastAsia="zh-CN" w:bidi="ar"/>
                      <w14:textFill>
                        <w14:solidFill>
                          <w14:schemeClr w14:val="tx1"/>
                        </w14:solidFill>
                      </w14:textFill>
                    </w:rPr>
                  </w:pPr>
                  <w:r>
                    <w:rPr>
                      <w:rFonts w:hint="eastAsia" w:cs="宋体"/>
                      <w:color w:val="000000" w:themeColor="text1"/>
                      <w:kern w:val="0"/>
                      <w:sz w:val="21"/>
                      <w:szCs w:val="21"/>
                      <w:lang w:val="en-US" w:eastAsia="zh-CN" w:bidi="ar"/>
                      <w14:textFill>
                        <w14:solidFill>
                          <w14:schemeClr w14:val="tx1"/>
                        </w14:solidFill>
                      </w14:textFill>
                    </w:rPr>
                    <w:t>14</w:t>
                  </w:r>
                </w:p>
              </w:tc>
              <w:tc>
                <w:tcPr>
                  <w:tcW w:w="2315" w:type="dxa"/>
                  <w:gridSpan w:val="2"/>
                  <w:vAlign w:val="center"/>
                </w:tcPr>
                <w:p>
                  <w:pPr>
                    <w:widowControl/>
                    <w:spacing w:line="360" w:lineRule="exact"/>
                    <w:jc w:val="center"/>
                    <w:textAlignment w:val="center"/>
                    <w:rPr>
                      <w:rFonts w:hint="default" w:cs="宋体"/>
                      <w:color w:val="000000" w:themeColor="text1"/>
                      <w:kern w:val="0"/>
                      <w:sz w:val="21"/>
                      <w:szCs w:val="21"/>
                      <w:lang w:val="en-US" w:eastAsia="zh-CN" w:bidi="ar"/>
                      <w14:textFill>
                        <w14:solidFill>
                          <w14:schemeClr w14:val="tx1"/>
                        </w14:solidFill>
                      </w14:textFill>
                    </w:rPr>
                  </w:pPr>
                  <w:r>
                    <w:rPr>
                      <w:rFonts w:hint="eastAsia" w:cs="宋体"/>
                      <w:color w:val="000000" w:themeColor="text1"/>
                      <w:kern w:val="0"/>
                      <w:sz w:val="21"/>
                      <w:szCs w:val="21"/>
                      <w:lang w:val="en-US" w:eastAsia="zh-CN" w:bidi="ar"/>
                      <w14:textFill>
                        <w14:solidFill>
                          <w14:schemeClr w14:val="tx1"/>
                        </w14:solidFill>
                      </w14:textFill>
                    </w:rPr>
                    <w:t>电</w:t>
                  </w:r>
                </w:p>
              </w:tc>
              <w:tc>
                <w:tcPr>
                  <w:tcW w:w="1096" w:type="dxa"/>
                  <w:vAlign w:val="center"/>
                </w:tcPr>
                <w:p>
                  <w:pPr>
                    <w:widowControl/>
                    <w:spacing w:line="360" w:lineRule="exact"/>
                    <w:jc w:val="center"/>
                    <w:textAlignment w:val="center"/>
                    <w:rPr>
                      <w:rFonts w:ascii="Times New Roman" w:hAnsi="Times New Roman" w:eastAsia="宋体" w:cs="宋体"/>
                      <w:color w:val="000000" w:themeColor="text1"/>
                      <w:kern w:val="0"/>
                      <w:sz w:val="21"/>
                      <w:szCs w:val="21"/>
                      <w:lang w:val="en-US" w:eastAsia="zh-CN" w:bidi="ar"/>
                      <w14:textFill>
                        <w14:solidFill>
                          <w14:schemeClr w14:val="tx1"/>
                        </w14:solidFill>
                      </w14:textFill>
                    </w:rPr>
                  </w:pPr>
                  <w:r>
                    <w:rPr>
                      <w:rFonts w:hint="eastAsia" w:cs="宋体"/>
                      <w:color w:val="000000" w:themeColor="text1"/>
                      <w:kern w:val="0"/>
                      <w:sz w:val="21"/>
                      <w:szCs w:val="21"/>
                      <w:lang w:bidi="ar"/>
                      <w14:textFill>
                        <w14:solidFill>
                          <w14:schemeClr w14:val="tx1"/>
                        </w14:solidFill>
                      </w14:textFill>
                    </w:rPr>
                    <w:t>万KWh/a</w:t>
                  </w:r>
                </w:p>
              </w:tc>
              <w:tc>
                <w:tcPr>
                  <w:tcW w:w="1076" w:type="dxa"/>
                  <w:vAlign w:val="center"/>
                </w:tcPr>
                <w:p>
                  <w:pPr>
                    <w:widowControl/>
                    <w:spacing w:line="360" w:lineRule="exact"/>
                    <w:jc w:val="center"/>
                    <w:textAlignment w:val="center"/>
                    <w:rPr>
                      <w:rFonts w:hint="eastAsia" w:cs="宋体"/>
                      <w:color w:val="000000" w:themeColor="text1"/>
                      <w:kern w:val="0"/>
                      <w:sz w:val="21"/>
                      <w:szCs w:val="21"/>
                      <w:lang w:bidi="ar"/>
                      <w14:textFill>
                        <w14:solidFill>
                          <w14:schemeClr w14:val="tx1"/>
                        </w14:solidFill>
                      </w14:textFill>
                    </w:rPr>
                  </w:pPr>
                  <w:r>
                    <w:rPr>
                      <w:rFonts w:ascii="Times New Roman" w:hAnsi="Times New Roman" w:eastAsia="Times New Roman" w:cs="Times New Roman"/>
                      <w:spacing w:val="3"/>
                      <w:sz w:val="21"/>
                      <w:szCs w:val="21"/>
                    </w:rPr>
                    <w:t>40</w:t>
                  </w:r>
                </w:p>
              </w:tc>
              <w:tc>
                <w:tcPr>
                  <w:tcW w:w="1905" w:type="dxa"/>
                  <w:vAlign w:val="center"/>
                </w:tcPr>
                <w:p>
                  <w:pPr>
                    <w:widowControl/>
                    <w:spacing w:line="360" w:lineRule="exact"/>
                    <w:jc w:val="center"/>
                    <w:textAlignment w:val="center"/>
                    <w:rPr>
                      <w:rFonts w:hint="default" w:eastAsia="宋体" w:cs="宋体"/>
                      <w:color w:val="000000" w:themeColor="text1"/>
                      <w:kern w:val="0"/>
                      <w:sz w:val="21"/>
                      <w:szCs w:val="21"/>
                      <w:lang w:val="en-US" w:eastAsia="zh-CN" w:bidi="ar"/>
                      <w14:textFill>
                        <w14:solidFill>
                          <w14:schemeClr w14:val="tx1"/>
                        </w14:solidFill>
                      </w14:textFill>
                    </w:rPr>
                  </w:pPr>
                  <w:r>
                    <w:rPr>
                      <w:rFonts w:hint="eastAsia" w:cs="宋体"/>
                      <w:color w:val="000000" w:themeColor="text1"/>
                      <w:kern w:val="0"/>
                      <w:sz w:val="21"/>
                      <w:szCs w:val="21"/>
                      <w:lang w:val="en-US" w:eastAsia="zh-CN" w:bidi="ar"/>
                      <w14:textFill>
                        <w14:solidFill>
                          <w14:schemeClr w14:val="tx1"/>
                        </w14:solidFill>
                      </w14:textFill>
                    </w:rPr>
                    <w:t>+17.8</w:t>
                  </w:r>
                </w:p>
              </w:tc>
              <w:tc>
                <w:tcPr>
                  <w:tcW w:w="1348" w:type="dxa"/>
                  <w:vAlign w:val="center"/>
                </w:tcPr>
                <w:p>
                  <w:pPr>
                    <w:widowControl/>
                    <w:spacing w:line="360" w:lineRule="exact"/>
                    <w:jc w:val="center"/>
                    <w:textAlignment w:val="center"/>
                    <w:rPr>
                      <w:rFonts w:hint="default" w:eastAsia="宋体" w:cs="宋体"/>
                      <w:color w:val="000000" w:themeColor="text1"/>
                      <w:kern w:val="0"/>
                      <w:sz w:val="21"/>
                      <w:szCs w:val="21"/>
                      <w:lang w:val="en-US" w:eastAsia="zh-CN" w:bidi="ar"/>
                      <w14:textFill>
                        <w14:solidFill>
                          <w14:schemeClr w14:val="tx1"/>
                        </w14:solidFill>
                      </w14:textFill>
                    </w:rPr>
                  </w:pPr>
                  <w:r>
                    <w:rPr>
                      <w:rFonts w:hint="eastAsia" w:cs="宋体"/>
                      <w:color w:val="000000" w:themeColor="text1"/>
                      <w:kern w:val="0"/>
                      <w:sz w:val="21"/>
                      <w:szCs w:val="21"/>
                      <w:lang w:val="en-US" w:eastAsia="zh-CN" w:bidi="ar"/>
                      <w14:textFill>
                        <w14:solidFill>
                          <w14:schemeClr w14:val="tx1"/>
                        </w14:solidFill>
                      </w14:textFill>
                    </w:rPr>
                    <w:t>57.8</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eastAsia="宋体"/>
                <w:b/>
                <w:bCs w:val="0"/>
                <w:color w:val="000000" w:themeColor="text1"/>
                <w:sz w:val="24"/>
                <w:lang w:val="en-US" w:eastAsia="zh-CN"/>
                <w14:textFill>
                  <w14:solidFill>
                    <w14:schemeClr w14:val="tx1"/>
                  </w14:solidFill>
                </w14:textFill>
              </w:rPr>
            </w:pPr>
            <w:r>
              <w:rPr>
                <w:rFonts w:hint="eastAsia"/>
                <w:b/>
                <w:bCs w:val="0"/>
                <w:color w:val="000000" w:themeColor="text1"/>
                <w:sz w:val="24"/>
                <w:lang w:val="en-US" w:eastAsia="zh-CN"/>
                <w14:textFill>
                  <w14:solidFill>
                    <w14:schemeClr w14:val="tx1"/>
                  </w14:solidFill>
                </w14:textFill>
              </w:rPr>
              <w:t>原辅材料理化性质：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Cs/>
                <w:color w:val="000000" w:themeColor="text1"/>
                <w:sz w:val="24"/>
                <w14:textFill>
                  <w14:solidFill>
                    <w14:schemeClr w14:val="tx1"/>
                  </w14:solidFill>
                </w14:textFill>
              </w:rPr>
            </w:pPr>
            <w:r>
              <w:rPr>
                <w:rFonts w:hint="eastAsia"/>
                <w:bCs/>
                <w:color w:val="000000" w:themeColor="text1"/>
                <w:sz w:val="24"/>
                <w:lang w:val="en-US" w:eastAsia="zh-CN"/>
                <w14:textFill>
                  <w14:solidFill>
                    <w14:schemeClr w14:val="tx1"/>
                  </w14:solidFill>
                </w14:textFill>
              </w:rPr>
              <w:t>①</w:t>
            </w:r>
            <w:r>
              <w:rPr>
                <w:rFonts w:hint="eastAsia"/>
                <w:bCs/>
                <w:color w:val="000000" w:themeColor="text1"/>
                <w:sz w:val="24"/>
                <w14:textFill>
                  <w14:solidFill>
                    <w14:schemeClr w14:val="tx1"/>
                  </w14:solidFill>
                </w14:textFill>
              </w:rPr>
              <w:t>污泥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本项目近期拟采用安宁北控淞源水务有限公司和安宁北控泽源水务有限公司下生活污水水质净化厂污泥</w:t>
            </w:r>
            <w:r>
              <w:rPr>
                <w:rFonts w:hint="eastAsia"/>
                <w:bCs/>
                <w:color w:val="auto"/>
                <w:sz w:val="24"/>
              </w:rPr>
              <w:t>。</w:t>
            </w:r>
            <w:r>
              <w:rPr>
                <w:rFonts w:hint="eastAsia"/>
                <w:bCs/>
                <w:color w:val="000000" w:themeColor="text1"/>
                <w:sz w:val="24"/>
                <w14:textFill>
                  <w14:solidFill>
                    <w14:schemeClr w14:val="tx1"/>
                  </w14:solidFill>
                </w14:textFill>
              </w:rPr>
              <w:t>根据天籁环保科技有限公司对安宁北控淞源水务有限公司和安宁北控泽源水务有限公司下辖生活污水水质净化厂污泥检测结果，拟选用的污泥均浸出液污染物浓度均低于《危险废物鉴别标准浸出毒性鉴别》(GB5085.3-2007)，不属于危险废物。所监测指标均低于《污水综合排放标准》（GB8978-1996）一级排放标准，且pH介于6～9之间。故，所用污泥属于一般Ⅰ类固废。具体数据见下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b/>
                <w:szCs w:val="21"/>
              </w:rPr>
            </w:pPr>
            <w:r>
              <w:rPr>
                <w:rFonts w:ascii="Times New Roman" w:hAnsi="Times New Roman" w:eastAsia="宋体" w:cs="Times New Roman"/>
                <w:b/>
                <w:szCs w:val="21"/>
              </w:rPr>
              <w:t>表2-</w:t>
            </w:r>
            <w:r>
              <w:rPr>
                <w:rFonts w:hint="eastAsia" w:cs="Times New Roman"/>
                <w:b/>
                <w:szCs w:val="21"/>
                <w:lang w:val="en-US" w:eastAsia="zh-CN"/>
              </w:rPr>
              <w:t>4</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污泥检测结果一览表</w:t>
            </w:r>
          </w:p>
          <w:tbl>
            <w:tblPr>
              <w:tblStyle w:val="16"/>
              <w:tblW w:w="8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625"/>
              <w:gridCol w:w="1016"/>
              <w:gridCol w:w="1098"/>
              <w:gridCol w:w="1571"/>
              <w:gridCol w:w="1390"/>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9" w:type="dxa"/>
                  <w:vAlign w:val="center"/>
                </w:tcPr>
                <w:p>
                  <w:pPr>
                    <w:jc w:val="center"/>
                    <w:rPr>
                      <w:rFonts w:ascii="Times New Roman" w:hAnsi="Times New Roman" w:cs="Times New Roman"/>
                      <w:b/>
                      <w:bCs/>
                      <w:szCs w:val="21"/>
                    </w:rPr>
                  </w:pPr>
                  <w:r>
                    <w:rPr>
                      <w:rFonts w:hint="eastAsia" w:ascii="Times New Roman" w:hAnsi="Times New Roman" w:cs="Times New Roman"/>
                      <w:b/>
                      <w:bCs/>
                      <w:szCs w:val="21"/>
                    </w:rPr>
                    <w:t>检测厂区</w:t>
                  </w:r>
                </w:p>
              </w:tc>
              <w:tc>
                <w:tcPr>
                  <w:tcW w:w="1641" w:type="dxa"/>
                  <w:gridSpan w:val="2"/>
                  <w:vAlign w:val="center"/>
                </w:tcPr>
                <w:p>
                  <w:pPr>
                    <w:jc w:val="center"/>
                    <w:rPr>
                      <w:rFonts w:ascii="Times New Roman" w:hAnsi="Times New Roman" w:cs="Times New Roman"/>
                      <w:b/>
                      <w:bCs/>
                      <w:szCs w:val="21"/>
                    </w:rPr>
                  </w:pPr>
                  <w:r>
                    <w:rPr>
                      <w:rFonts w:hint="eastAsia" w:ascii="Times New Roman" w:hAnsi="Times New Roman" w:cs="Times New Roman"/>
                      <w:b/>
                      <w:bCs/>
                      <w:szCs w:val="21"/>
                    </w:rPr>
                    <w:t>检测项目</w:t>
                  </w:r>
                </w:p>
              </w:tc>
              <w:tc>
                <w:tcPr>
                  <w:tcW w:w="1098" w:type="dxa"/>
                  <w:vAlign w:val="center"/>
                </w:tcPr>
                <w:p>
                  <w:pPr>
                    <w:jc w:val="center"/>
                    <w:rPr>
                      <w:rFonts w:ascii="Times New Roman" w:hAnsi="Times New Roman" w:cs="Times New Roman"/>
                      <w:b/>
                      <w:bCs/>
                      <w:szCs w:val="21"/>
                    </w:rPr>
                  </w:pPr>
                  <w:r>
                    <w:rPr>
                      <w:rFonts w:hint="eastAsia" w:ascii="Times New Roman" w:hAnsi="Times New Roman" w:cs="Times New Roman"/>
                      <w:b/>
                      <w:bCs/>
                      <w:szCs w:val="21"/>
                    </w:rPr>
                    <w:t>单位</w:t>
                  </w:r>
                </w:p>
              </w:tc>
              <w:tc>
                <w:tcPr>
                  <w:tcW w:w="1571" w:type="dxa"/>
                  <w:vAlign w:val="center"/>
                </w:tcPr>
                <w:p>
                  <w:pPr>
                    <w:jc w:val="center"/>
                    <w:rPr>
                      <w:rFonts w:ascii="Times New Roman" w:hAnsi="Times New Roman" w:cs="Times New Roman"/>
                      <w:b/>
                      <w:bCs/>
                      <w:szCs w:val="21"/>
                    </w:rPr>
                  </w:pPr>
                  <w:r>
                    <w:rPr>
                      <w:rFonts w:hint="eastAsia" w:ascii="Times New Roman" w:hAnsi="Times New Roman" w:cs="Times New Roman"/>
                      <w:b/>
                      <w:bCs/>
                      <w:szCs w:val="21"/>
                    </w:rPr>
                    <w:t>检测结果</w:t>
                  </w:r>
                </w:p>
              </w:tc>
              <w:tc>
                <w:tcPr>
                  <w:tcW w:w="1390" w:type="dxa"/>
                  <w:vAlign w:val="center"/>
                </w:tcPr>
                <w:p>
                  <w:pPr>
                    <w:jc w:val="center"/>
                    <w:rPr>
                      <w:rFonts w:ascii="Times New Roman" w:hAnsi="Times New Roman" w:cs="Times New Roman"/>
                      <w:b/>
                      <w:bCs/>
                      <w:szCs w:val="21"/>
                    </w:rPr>
                  </w:pPr>
                  <w:r>
                    <w:rPr>
                      <w:rFonts w:hint="eastAsia" w:ascii="Times New Roman" w:hAnsi="Times New Roman" w:cs="Times New Roman"/>
                      <w:b/>
                      <w:bCs/>
                      <w:szCs w:val="21"/>
                    </w:rPr>
                    <w:t>浸出毒性限值</w:t>
                  </w:r>
                </w:p>
              </w:tc>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szCs w:val="21"/>
                    </w:rPr>
                  </w:pPr>
                  <w:r>
                    <w:rPr>
                      <w:rFonts w:hint="eastAsia" w:ascii="Times New Roman" w:hAnsi="Times New Roman" w:cs="Times New Roman"/>
                      <w:b/>
                      <w:bCs/>
                      <w:szCs w:val="21"/>
                    </w:rPr>
                    <w:t>污水综合排放标准（一级）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9" w:type="dxa"/>
                  <w:vMerge w:val="restart"/>
                  <w:vAlign w:val="center"/>
                </w:tcPr>
                <w:p>
                  <w:pPr>
                    <w:jc w:val="center"/>
                    <w:rPr>
                      <w:rFonts w:ascii="Times New Roman" w:hAnsi="Times New Roman" w:cs="Times New Roman"/>
                      <w:szCs w:val="21"/>
                    </w:rPr>
                  </w:pPr>
                  <w:r>
                    <w:rPr>
                      <w:rFonts w:hint="eastAsia" w:ascii="Times New Roman" w:hAnsi="Times New Roman" w:cs="Times New Roman"/>
                      <w:bCs/>
                    </w:rPr>
                    <w:t>安宁北控淞源水务有限公司</w:t>
                  </w:r>
                </w:p>
              </w:tc>
              <w:tc>
                <w:tcPr>
                  <w:tcW w:w="1641" w:type="dxa"/>
                  <w:gridSpan w:val="2"/>
                  <w:vAlign w:val="center"/>
                </w:tcPr>
                <w:p>
                  <w:pPr>
                    <w:jc w:val="center"/>
                    <w:rPr>
                      <w:rFonts w:ascii="Times New Roman" w:hAnsi="Times New Roman" w:cs="Times New Roman"/>
                      <w:szCs w:val="21"/>
                    </w:rPr>
                  </w:pPr>
                  <w:r>
                    <w:rPr>
                      <w:rFonts w:hint="eastAsia" w:ascii="Times New Roman" w:hAnsi="Times New Roman" w:cs="Times New Roman"/>
                      <w:szCs w:val="21"/>
                    </w:rPr>
                    <w:t>p</w:t>
                  </w:r>
                  <w:r>
                    <w:rPr>
                      <w:rFonts w:ascii="Times New Roman" w:hAnsi="Times New Roman" w:cs="Times New Roman"/>
                      <w:szCs w:val="21"/>
                    </w:rPr>
                    <w:t>H</w:t>
                  </w:r>
                </w:p>
              </w:tc>
              <w:tc>
                <w:tcPr>
                  <w:tcW w:w="1098" w:type="dxa"/>
                  <w:vAlign w:val="center"/>
                </w:tcPr>
                <w:p>
                  <w:pPr>
                    <w:jc w:val="center"/>
                    <w:rPr>
                      <w:rFonts w:ascii="Times New Roman" w:hAnsi="Times New Roman" w:cs="Times New Roman"/>
                      <w:szCs w:val="21"/>
                    </w:rPr>
                  </w:pPr>
                  <w:r>
                    <w:rPr>
                      <w:rFonts w:hint="eastAsia" w:ascii="Times New Roman" w:hAnsi="Times New Roman" w:cs="Times New Roman"/>
                      <w:szCs w:val="21"/>
                    </w:rPr>
                    <w:t>无量纲</w:t>
                  </w:r>
                </w:p>
              </w:tc>
              <w:tc>
                <w:tcPr>
                  <w:tcW w:w="1571" w:type="dxa"/>
                  <w:vAlign w:val="center"/>
                </w:tcPr>
                <w:p>
                  <w:pPr>
                    <w:jc w:val="center"/>
                    <w:rPr>
                      <w:rFonts w:ascii="Times New Roman" w:hAnsi="Times New Roman" w:cs="Times New Roman"/>
                      <w:szCs w:val="21"/>
                    </w:rPr>
                  </w:pPr>
                  <w:r>
                    <w:rPr>
                      <w:rFonts w:hint="eastAsia" w:ascii="Times New Roman" w:hAnsi="Times New Roman" w:cs="Times New Roman"/>
                      <w:szCs w:val="21"/>
                    </w:rPr>
                    <w:t>6</w:t>
                  </w:r>
                  <w:r>
                    <w:rPr>
                      <w:rFonts w:ascii="Times New Roman" w:hAnsi="Times New Roman" w:cs="Times New Roman"/>
                      <w:szCs w:val="21"/>
                    </w:rPr>
                    <w:t>.46</w:t>
                  </w:r>
                </w:p>
              </w:tc>
              <w:tc>
                <w:tcPr>
                  <w:tcW w:w="1390" w:type="dxa"/>
                  <w:vAlign w:val="center"/>
                </w:tcPr>
                <w:p>
                  <w:pPr>
                    <w:jc w:val="center"/>
                    <w:rPr>
                      <w:rFonts w:ascii="Times New Roman" w:hAnsi="Times New Roman" w:cs="Times New Roman"/>
                      <w:szCs w:val="21"/>
                    </w:rPr>
                  </w:pPr>
                  <w:r>
                    <w:rPr>
                      <w:rFonts w:hint="eastAsia" w:ascii="Times New Roman" w:hAnsi="Times New Roman" w:cs="Times New Roman"/>
                      <w:szCs w:val="21"/>
                    </w:rPr>
                    <w:t>/</w:t>
                  </w:r>
                </w:p>
              </w:tc>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hint="eastAsia" w:ascii="Times New Roman" w:hAnsi="Times New Roman" w:cs="Times New Roman"/>
                      <w:szCs w:val="21"/>
                    </w:rPr>
                    <w:t>6</w:t>
                  </w:r>
                  <w:r>
                    <w:rPr>
                      <w:rFonts w:hint="eastAsia" w:ascii="宋体" w:hAnsi="宋体" w:eastAsia="宋体" w:cs="Times New Roman"/>
                      <w:szCs w:val="21"/>
                    </w:rPr>
                    <w:t>～</w:t>
                  </w:r>
                  <w:r>
                    <w:rPr>
                      <w:rFonts w:ascii="Times New Roman" w:hAnsi="Times New Roman" w:cs="Times New Roman"/>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9" w:type="dxa"/>
                  <w:vMerge w:val="continue"/>
                  <w:vAlign w:val="center"/>
                </w:tcPr>
                <w:p>
                  <w:pPr>
                    <w:jc w:val="center"/>
                    <w:rPr>
                      <w:rFonts w:ascii="Times New Roman" w:hAnsi="Times New Roman" w:cs="Times New Roman"/>
                      <w:szCs w:val="21"/>
                    </w:rPr>
                  </w:pPr>
                </w:p>
              </w:tc>
              <w:tc>
                <w:tcPr>
                  <w:tcW w:w="1641" w:type="dxa"/>
                  <w:gridSpan w:val="2"/>
                  <w:vAlign w:val="center"/>
                </w:tcPr>
                <w:p>
                  <w:pPr>
                    <w:jc w:val="center"/>
                    <w:rPr>
                      <w:rFonts w:ascii="Times New Roman" w:hAnsi="Times New Roman" w:cs="Times New Roman"/>
                      <w:szCs w:val="21"/>
                    </w:rPr>
                  </w:pPr>
                  <w:r>
                    <w:rPr>
                      <w:rFonts w:hint="eastAsia" w:ascii="Times New Roman" w:hAnsi="Times New Roman" w:cs="Times New Roman"/>
                      <w:szCs w:val="21"/>
                    </w:rPr>
                    <w:t>总汞</w:t>
                  </w:r>
                </w:p>
              </w:tc>
              <w:tc>
                <w:tcPr>
                  <w:tcW w:w="1098" w:type="dxa"/>
                  <w:vAlign w:val="center"/>
                </w:tcPr>
                <w:p>
                  <w:pPr>
                    <w:jc w:val="center"/>
                    <w:rPr>
                      <w:rFonts w:ascii="Times New Roman" w:hAnsi="Times New Roman" w:cs="Times New Roman"/>
                      <w:szCs w:val="21"/>
                    </w:rPr>
                  </w:pPr>
                  <w:r>
                    <w:rPr>
                      <w:rFonts w:hint="eastAsia" w:ascii="Times New Roman" w:hAnsi="Times New Roman" w:cs="Times New Roman"/>
                      <w:szCs w:val="21"/>
                    </w:rPr>
                    <w:t>mg</w:t>
                  </w:r>
                  <w:r>
                    <w:rPr>
                      <w:rFonts w:ascii="Times New Roman" w:hAnsi="Times New Roman" w:cs="Times New Roman"/>
                      <w:szCs w:val="21"/>
                    </w:rPr>
                    <w:t>/L</w:t>
                  </w:r>
                </w:p>
              </w:tc>
              <w:tc>
                <w:tcPr>
                  <w:tcW w:w="1571" w:type="dxa"/>
                  <w:vAlign w:val="center"/>
                </w:tcPr>
                <w:p>
                  <w:pPr>
                    <w:jc w:val="center"/>
                    <w:rPr>
                      <w:rFonts w:ascii="Times New Roman" w:hAnsi="Times New Roman" w:cs="Times New Roman"/>
                      <w:szCs w:val="21"/>
                    </w:rPr>
                  </w:pPr>
                  <w:r>
                    <w:rPr>
                      <w:rFonts w:hint="eastAsia" w:ascii="Times New Roman" w:hAnsi="Times New Roman" w:cs="Times New Roman"/>
                      <w:szCs w:val="21"/>
                    </w:rPr>
                    <w:t>3</w:t>
                  </w:r>
                  <w:r>
                    <w:rPr>
                      <w:rFonts w:ascii="Times New Roman" w:hAnsi="Times New Roman" w:cs="Times New Roman"/>
                      <w:szCs w:val="21"/>
                    </w:rPr>
                    <w:t>.4</w:t>
                  </w:r>
                  <w:r>
                    <w:rPr>
                      <w:rFonts w:hint="eastAsia" w:ascii="Times New Roman" w:hAnsi="Times New Roman" w:cs="Times New Roman"/>
                      <w:szCs w:val="21"/>
                    </w:rPr>
                    <w:t>×</w:t>
                  </w:r>
                  <w:r>
                    <w:rPr>
                      <w:rFonts w:ascii="Times New Roman" w:hAnsi="Times New Roman" w:cs="Times New Roman"/>
                      <w:szCs w:val="21"/>
                    </w:rPr>
                    <w:t>10</w:t>
                  </w:r>
                  <w:r>
                    <w:rPr>
                      <w:rFonts w:ascii="Times New Roman" w:hAnsi="Times New Roman" w:cs="Times New Roman"/>
                      <w:szCs w:val="21"/>
                      <w:vertAlign w:val="superscript"/>
                    </w:rPr>
                    <w:t>-4</w:t>
                  </w:r>
                </w:p>
              </w:tc>
              <w:tc>
                <w:tcPr>
                  <w:tcW w:w="1390" w:type="dxa"/>
                  <w:vAlign w:val="center"/>
                </w:tcPr>
                <w:p>
                  <w:pPr>
                    <w:jc w:val="center"/>
                    <w:rPr>
                      <w:rFonts w:ascii="Times New Roman" w:hAnsi="Times New Roman" w:cs="Times New Roman"/>
                      <w:szCs w:val="21"/>
                    </w:rPr>
                  </w:pPr>
                  <w:r>
                    <w:rPr>
                      <w:rFonts w:hint="eastAsia" w:ascii="Times New Roman" w:hAnsi="Times New Roman" w:cs="Times New Roman"/>
                      <w:szCs w:val="21"/>
                    </w:rPr>
                    <w:t>0</w:t>
                  </w:r>
                  <w:r>
                    <w:rPr>
                      <w:rFonts w:ascii="Times New Roman" w:hAnsi="Times New Roman" w:cs="Times New Roman"/>
                      <w:szCs w:val="21"/>
                    </w:rPr>
                    <w:t>.1</w:t>
                  </w:r>
                </w:p>
              </w:tc>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hint="eastAsia" w:ascii="Times New Roman" w:hAnsi="Times New Roman" w:cs="Times New Roman"/>
                      <w:szCs w:val="21"/>
                    </w:rPr>
                    <w:t>0</w:t>
                  </w:r>
                  <w:r>
                    <w:rPr>
                      <w:rFonts w:ascii="Times New Roman" w:hAnsi="Times New Roman" w:cs="Times New Roman"/>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9" w:type="dxa"/>
                  <w:vMerge w:val="continue"/>
                  <w:vAlign w:val="center"/>
                </w:tcPr>
                <w:p>
                  <w:pPr>
                    <w:jc w:val="center"/>
                    <w:rPr>
                      <w:rFonts w:ascii="Times New Roman" w:hAnsi="Times New Roman" w:cs="Times New Roman"/>
                      <w:szCs w:val="21"/>
                    </w:rPr>
                  </w:pPr>
                </w:p>
              </w:tc>
              <w:tc>
                <w:tcPr>
                  <w:tcW w:w="1641" w:type="dxa"/>
                  <w:gridSpan w:val="2"/>
                  <w:vAlign w:val="center"/>
                </w:tcPr>
                <w:p>
                  <w:pPr>
                    <w:jc w:val="center"/>
                    <w:rPr>
                      <w:rFonts w:ascii="Times New Roman" w:hAnsi="Times New Roman" w:cs="Times New Roman"/>
                      <w:szCs w:val="21"/>
                    </w:rPr>
                  </w:pPr>
                  <w:r>
                    <w:rPr>
                      <w:rFonts w:hint="eastAsia" w:ascii="Times New Roman" w:hAnsi="Times New Roman" w:cs="Times New Roman"/>
                      <w:szCs w:val="21"/>
                    </w:rPr>
                    <w:t>总镉</w:t>
                  </w:r>
                </w:p>
              </w:tc>
              <w:tc>
                <w:tcPr>
                  <w:tcW w:w="1098" w:type="dxa"/>
                  <w:vAlign w:val="center"/>
                </w:tcPr>
                <w:p>
                  <w:pPr>
                    <w:jc w:val="center"/>
                    <w:rPr>
                      <w:rFonts w:ascii="Times New Roman" w:hAnsi="Times New Roman" w:cs="Times New Roman"/>
                      <w:szCs w:val="21"/>
                    </w:rPr>
                  </w:pPr>
                  <w:r>
                    <w:rPr>
                      <w:rFonts w:hint="eastAsia" w:ascii="Times New Roman" w:hAnsi="Times New Roman" w:cs="Times New Roman"/>
                      <w:szCs w:val="21"/>
                    </w:rPr>
                    <w:t>mg</w:t>
                  </w:r>
                  <w:r>
                    <w:rPr>
                      <w:rFonts w:ascii="Times New Roman" w:hAnsi="Times New Roman" w:cs="Times New Roman"/>
                      <w:szCs w:val="21"/>
                    </w:rPr>
                    <w:t>/L</w:t>
                  </w:r>
                </w:p>
              </w:tc>
              <w:tc>
                <w:tcPr>
                  <w:tcW w:w="1571" w:type="dxa"/>
                  <w:vAlign w:val="center"/>
                </w:tcPr>
                <w:p>
                  <w:pPr>
                    <w:jc w:val="center"/>
                    <w:rPr>
                      <w:rFonts w:ascii="Times New Roman" w:hAnsi="Times New Roman" w:cs="Times New Roman"/>
                      <w:szCs w:val="21"/>
                    </w:rPr>
                  </w:pPr>
                  <w:r>
                    <w:rPr>
                      <w:rFonts w:hint="eastAsia" w:ascii="Times New Roman" w:hAnsi="Times New Roman" w:cs="Times New Roman"/>
                      <w:szCs w:val="21"/>
                    </w:rPr>
                    <w:t>0</w:t>
                  </w:r>
                  <w:r>
                    <w:rPr>
                      <w:rFonts w:ascii="Times New Roman" w:hAnsi="Times New Roman" w:cs="Times New Roman"/>
                      <w:szCs w:val="21"/>
                    </w:rPr>
                    <w:t>.005L</w:t>
                  </w:r>
                </w:p>
              </w:tc>
              <w:tc>
                <w:tcPr>
                  <w:tcW w:w="1390" w:type="dxa"/>
                  <w:vAlign w:val="center"/>
                </w:tcPr>
                <w:p>
                  <w:pPr>
                    <w:jc w:val="center"/>
                    <w:rPr>
                      <w:rFonts w:ascii="Times New Roman" w:hAnsi="Times New Roman" w:cs="Times New Roman"/>
                      <w:szCs w:val="21"/>
                    </w:rPr>
                  </w:pPr>
                  <w:r>
                    <w:rPr>
                      <w:rFonts w:hint="eastAsia" w:ascii="Times New Roman" w:hAnsi="Times New Roman" w:cs="Times New Roman"/>
                      <w:szCs w:val="21"/>
                    </w:rPr>
                    <w:t>1</w:t>
                  </w:r>
                </w:p>
              </w:tc>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hint="eastAsia" w:ascii="Times New Roman" w:hAnsi="Times New Roman" w:cs="Times New Roman"/>
                      <w:szCs w:val="21"/>
                    </w:rPr>
                    <w:t>0</w:t>
                  </w:r>
                  <w:r>
                    <w:rPr>
                      <w:rFonts w:ascii="Times New Roman" w:hAnsi="Times New Roman"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9" w:type="dxa"/>
                  <w:vMerge w:val="continue"/>
                  <w:vAlign w:val="center"/>
                </w:tcPr>
                <w:p>
                  <w:pPr>
                    <w:jc w:val="center"/>
                    <w:rPr>
                      <w:rFonts w:ascii="Times New Roman" w:hAnsi="Times New Roman" w:cs="Times New Roman"/>
                      <w:szCs w:val="21"/>
                    </w:rPr>
                  </w:pPr>
                </w:p>
              </w:tc>
              <w:tc>
                <w:tcPr>
                  <w:tcW w:w="1641" w:type="dxa"/>
                  <w:gridSpan w:val="2"/>
                  <w:vAlign w:val="center"/>
                </w:tcPr>
                <w:p>
                  <w:pPr>
                    <w:jc w:val="center"/>
                    <w:rPr>
                      <w:rFonts w:ascii="Times New Roman" w:hAnsi="Times New Roman" w:cs="Times New Roman"/>
                      <w:szCs w:val="21"/>
                    </w:rPr>
                  </w:pPr>
                  <w:r>
                    <w:rPr>
                      <w:rFonts w:hint="eastAsia" w:ascii="Times New Roman" w:hAnsi="Times New Roman" w:cs="Times New Roman"/>
                      <w:szCs w:val="21"/>
                    </w:rPr>
                    <w:t>总铬</w:t>
                  </w:r>
                </w:p>
              </w:tc>
              <w:tc>
                <w:tcPr>
                  <w:tcW w:w="1098" w:type="dxa"/>
                  <w:vAlign w:val="center"/>
                </w:tcPr>
                <w:p>
                  <w:pPr>
                    <w:jc w:val="center"/>
                    <w:rPr>
                      <w:rFonts w:ascii="Times New Roman" w:hAnsi="Times New Roman" w:cs="Times New Roman"/>
                      <w:szCs w:val="21"/>
                    </w:rPr>
                  </w:pPr>
                  <w:r>
                    <w:rPr>
                      <w:rFonts w:hint="eastAsia" w:ascii="Times New Roman" w:hAnsi="Times New Roman" w:cs="Times New Roman"/>
                      <w:szCs w:val="21"/>
                    </w:rPr>
                    <w:t>mg</w:t>
                  </w:r>
                  <w:r>
                    <w:rPr>
                      <w:rFonts w:ascii="Times New Roman" w:hAnsi="Times New Roman" w:cs="Times New Roman"/>
                      <w:szCs w:val="21"/>
                    </w:rPr>
                    <w:t>/L</w:t>
                  </w:r>
                </w:p>
              </w:tc>
              <w:tc>
                <w:tcPr>
                  <w:tcW w:w="1571" w:type="dxa"/>
                  <w:vAlign w:val="center"/>
                </w:tcPr>
                <w:p>
                  <w:pPr>
                    <w:jc w:val="center"/>
                    <w:rPr>
                      <w:rFonts w:ascii="Times New Roman" w:hAnsi="Times New Roman" w:cs="Times New Roman"/>
                      <w:szCs w:val="21"/>
                    </w:rPr>
                  </w:pPr>
                  <w:r>
                    <w:rPr>
                      <w:rFonts w:hint="eastAsia" w:ascii="Times New Roman" w:hAnsi="Times New Roman" w:cs="Times New Roman"/>
                      <w:szCs w:val="21"/>
                    </w:rPr>
                    <w:t>0</w:t>
                  </w:r>
                  <w:r>
                    <w:rPr>
                      <w:rFonts w:ascii="Times New Roman" w:hAnsi="Times New Roman" w:cs="Times New Roman"/>
                      <w:szCs w:val="21"/>
                    </w:rPr>
                    <w:t>.05L</w:t>
                  </w:r>
                </w:p>
              </w:tc>
              <w:tc>
                <w:tcPr>
                  <w:tcW w:w="1390" w:type="dxa"/>
                  <w:vAlign w:val="center"/>
                </w:tcPr>
                <w:p>
                  <w:pPr>
                    <w:jc w:val="center"/>
                    <w:rPr>
                      <w:rFonts w:ascii="Times New Roman" w:hAnsi="Times New Roman" w:cs="Times New Roman"/>
                      <w:szCs w:val="21"/>
                    </w:rPr>
                  </w:pPr>
                  <w:r>
                    <w:rPr>
                      <w:rFonts w:hint="eastAsia" w:ascii="Times New Roman" w:hAnsi="Times New Roman" w:cs="Times New Roman"/>
                      <w:szCs w:val="21"/>
                    </w:rPr>
                    <w:t>1</w:t>
                  </w:r>
                  <w:r>
                    <w:rPr>
                      <w:rFonts w:ascii="Times New Roman" w:hAnsi="Times New Roman" w:cs="Times New Roman"/>
                      <w:szCs w:val="21"/>
                    </w:rPr>
                    <w:t>5</w:t>
                  </w:r>
                </w:p>
              </w:tc>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hint="eastAsia" w:ascii="Times New Roman" w:hAnsi="Times New Roman" w:cs="Times New Roman"/>
                      <w:szCs w:val="21"/>
                    </w:rPr>
                    <w:t>1</w:t>
                  </w:r>
                  <w:r>
                    <w:rPr>
                      <w:rFonts w:ascii="Times New Roman" w:hAnsi="Times New Roman" w:cs="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9" w:type="dxa"/>
                  <w:vMerge w:val="continue"/>
                  <w:vAlign w:val="center"/>
                </w:tcPr>
                <w:p>
                  <w:pPr>
                    <w:jc w:val="center"/>
                    <w:rPr>
                      <w:rFonts w:ascii="Times New Roman" w:hAnsi="Times New Roman" w:cs="Times New Roman"/>
                      <w:szCs w:val="21"/>
                    </w:rPr>
                  </w:pPr>
                </w:p>
              </w:tc>
              <w:tc>
                <w:tcPr>
                  <w:tcW w:w="1641" w:type="dxa"/>
                  <w:gridSpan w:val="2"/>
                  <w:vAlign w:val="center"/>
                </w:tcPr>
                <w:p>
                  <w:pPr>
                    <w:jc w:val="center"/>
                    <w:rPr>
                      <w:rFonts w:ascii="Times New Roman" w:hAnsi="Times New Roman" w:cs="Times New Roman"/>
                      <w:szCs w:val="21"/>
                    </w:rPr>
                  </w:pPr>
                  <w:r>
                    <w:rPr>
                      <w:rFonts w:hint="eastAsia" w:ascii="Times New Roman" w:hAnsi="Times New Roman" w:cs="Times New Roman"/>
                      <w:szCs w:val="21"/>
                    </w:rPr>
                    <w:t>六价铬</w:t>
                  </w:r>
                </w:p>
              </w:tc>
              <w:tc>
                <w:tcPr>
                  <w:tcW w:w="1098" w:type="dxa"/>
                  <w:vAlign w:val="center"/>
                </w:tcPr>
                <w:p>
                  <w:pPr>
                    <w:jc w:val="center"/>
                    <w:rPr>
                      <w:rFonts w:ascii="Times New Roman" w:hAnsi="Times New Roman" w:cs="Times New Roman"/>
                      <w:szCs w:val="21"/>
                    </w:rPr>
                  </w:pPr>
                  <w:r>
                    <w:rPr>
                      <w:rFonts w:hint="eastAsia" w:ascii="Times New Roman" w:hAnsi="Times New Roman" w:cs="Times New Roman"/>
                      <w:szCs w:val="21"/>
                    </w:rPr>
                    <w:t>mg</w:t>
                  </w:r>
                  <w:r>
                    <w:rPr>
                      <w:rFonts w:ascii="Times New Roman" w:hAnsi="Times New Roman" w:cs="Times New Roman"/>
                      <w:szCs w:val="21"/>
                    </w:rPr>
                    <w:t>/L</w:t>
                  </w:r>
                </w:p>
              </w:tc>
              <w:tc>
                <w:tcPr>
                  <w:tcW w:w="1571" w:type="dxa"/>
                  <w:vAlign w:val="center"/>
                </w:tcPr>
                <w:p>
                  <w:pPr>
                    <w:jc w:val="center"/>
                    <w:rPr>
                      <w:rFonts w:ascii="Times New Roman" w:hAnsi="Times New Roman" w:cs="Times New Roman"/>
                      <w:szCs w:val="21"/>
                    </w:rPr>
                  </w:pPr>
                  <w:r>
                    <w:rPr>
                      <w:rFonts w:hint="eastAsia" w:ascii="Times New Roman" w:hAnsi="Times New Roman" w:cs="Times New Roman"/>
                      <w:szCs w:val="21"/>
                    </w:rPr>
                    <w:t>0</w:t>
                  </w:r>
                  <w:r>
                    <w:rPr>
                      <w:rFonts w:ascii="Times New Roman" w:hAnsi="Times New Roman" w:cs="Times New Roman"/>
                      <w:szCs w:val="21"/>
                    </w:rPr>
                    <w:t>.004L</w:t>
                  </w:r>
                </w:p>
              </w:tc>
              <w:tc>
                <w:tcPr>
                  <w:tcW w:w="1390" w:type="dxa"/>
                  <w:vAlign w:val="center"/>
                </w:tcPr>
                <w:p>
                  <w:pPr>
                    <w:jc w:val="center"/>
                    <w:rPr>
                      <w:rFonts w:ascii="Times New Roman" w:hAnsi="Times New Roman" w:cs="Times New Roman"/>
                      <w:szCs w:val="21"/>
                    </w:rPr>
                  </w:pPr>
                  <w:r>
                    <w:rPr>
                      <w:rFonts w:hint="eastAsia" w:ascii="Times New Roman" w:hAnsi="Times New Roman" w:cs="Times New Roman"/>
                      <w:szCs w:val="21"/>
                    </w:rPr>
                    <w:t>5</w:t>
                  </w:r>
                </w:p>
              </w:tc>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hint="eastAsia" w:ascii="Times New Roman" w:hAnsi="Times New Roman" w:cs="Times New Roman"/>
                      <w:szCs w:val="21"/>
                    </w:rPr>
                    <w:t>0</w:t>
                  </w:r>
                  <w:r>
                    <w:rPr>
                      <w:rFonts w:ascii="Times New Roman" w:hAnsi="Times New Roman" w:cs="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9" w:type="dxa"/>
                  <w:vMerge w:val="continue"/>
                  <w:vAlign w:val="center"/>
                </w:tcPr>
                <w:p>
                  <w:pPr>
                    <w:jc w:val="center"/>
                    <w:rPr>
                      <w:rFonts w:ascii="Times New Roman" w:hAnsi="Times New Roman" w:cs="Times New Roman"/>
                      <w:szCs w:val="21"/>
                    </w:rPr>
                  </w:pPr>
                </w:p>
              </w:tc>
              <w:tc>
                <w:tcPr>
                  <w:tcW w:w="1641" w:type="dxa"/>
                  <w:gridSpan w:val="2"/>
                  <w:vAlign w:val="center"/>
                </w:tcPr>
                <w:p>
                  <w:pPr>
                    <w:jc w:val="center"/>
                    <w:rPr>
                      <w:rFonts w:ascii="Times New Roman" w:hAnsi="Times New Roman" w:cs="Times New Roman"/>
                      <w:szCs w:val="21"/>
                    </w:rPr>
                  </w:pPr>
                  <w:r>
                    <w:rPr>
                      <w:rFonts w:hint="eastAsia" w:ascii="Times New Roman" w:hAnsi="Times New Roman" w:cs="Times New Roman"/>
                      <w:szCs w:val="21"/>
                    </w:rPr>
                    <w:t>总砷</w:t>
                  </w:r>
                </w:p>
              </w:tc>
              <w:tc>
                <w:tcPr>
                  <w:tcW w:w="1098" w:type="dxa"/>
                  <w:vAlign w:val="center"/>
                </w:tcPr>
                <w:p>
                  <w:pPr>
                    <w:jc w:val="center"/>
                    <w:rPr>
                      <w:rFonts w:ascii="Times New Roman" w:hAnsi="Times New Roman" w:cs="Times New Roman"/>
                      <w:szCs w:val="21"/>
                    </w:rPr>
                  </w:pPr>
                  <w:r>
                    <w:rPr>
                      <w:rFonts w:hint="eastAsia" w:ascii="Times New Roman" w:hAnsi="Times New Roman" w:cs="Times New Roman"/>
                      <w:szCs w:val="21"/>
                    </w:rPr>
                    <w:t>mg</w:t>
                  </w:r>
                  <w:r>
                    <w:rPr>
                      <w:rFonts w:ascii="Times New Roman" w:hAnsi="Times New Roman" w:cs="Times New Roman"/>
                      <w:szCs w:val="21"/>
                    </w:rPr>
                    <w:t>/L</w:t>
                  </w:r>
                </w:p>
              </w:tc>
              <w:tc>
                <w:tcPr>
                  <w:tcW w:w="1571" w:type="dxa"/>
                  <w:vAlign w:val="center"/>
                </w:tcPr>
                <w:p>
                  <w:pPr>
                    <w:jc w:val="center"/>
                    <w:rPr>
                      <w:rFonts w:ascii="Times New Roman" w:hAnsi="Times New Roman" w:cs="Times New Roman"/>
                      <w:szCs w:val="21"/>
                    </w:rPr>
                  </w:pPr>
                  <w:r>
                    <w:rPr>
                      <w:rFonts w:ascii="Times New Roman" w:hAnsi="Times New Roman" w:cs="Times New Roman"/>
                      <w:szCs w:val="21"/>
                    </w:rPr>
                    <w:t>7.4</w:t>
                  </w:r>
                  <w:r>
                    <w:rPr>
                      <w:rFonts w:hint="eastAsia" w:ascii="Times New Roman" w:hAnsi="Times New Roman" w:cs="Times New Roman"/>
                      <w:szCs w:val="21"/>
                    </w:rPr>
                    <w:t>×</w:t>
                  </w:r>
                  <w:r>
                    <w:rPr>
                      <w:rFonts w:ascii="Times New Roman" w:hAnsi="Times New Roman" w:cs="Times New Roman"/>
                      <w:szCs w:val="21"/>
                    </w:rPr>
                    <w:t>10</w:t>
                  </w:r>
                  <w:r>
                    <w:rPr>
                      <w:rFonts w:ascii="Times New Roman" w:hAnsi="Times New Roman" w:cs="Times New Roman"/>
                      <w:szCs w:val="21"/>
                      <w:vertAlign w:val="superscript"/>
                    </w:rPr>
                    <w:t>-3</w:t>
                  </w:r>
                </w:p>
              </w:tc>
              <w:tc>
                <w:tcPr>
                  <w:tcW w:w="1390" w:type="dxa"/>
                  <w:vAlign w:val="center"/>
                </w:tcPr>
                <w:p>
                  <w:pPr>
                    <w:jc w:val="center"/>
                    <w:rPr>
                      <w:rFonts w:ascii="Times New Roman" w:hAnsi="Times New Roman" w:cs="Times New Roman"/>
                      <w:szCs w:val="21"/>
                    </w:rPr>
                  </w:pPr>
                  <w:r>
                    <w:rPr>
                      <w:rFonts w:hint="eastAsia" w:ascii="Times New Roman" w:hAnsi="Times New Roman" w:cs="Times New Roman"/>
                      <w:szCs w:val="21"/>
                    </w:rPr>
                    <w:t>5</w:t>
                  </w:r>
                </w:p>
              </w:tc>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hint="eastAsia" w:ascii="Times New Roman" w:hAnsi="Times New Roman" w:cs="Times New Roman"/>
                      <w:szCs w:val="21"/>
                    </w:rPr>
                    <w:t>0</w:t>
                  </w:r>
                  <w:r>
                    <w:rPr>
                      <w:rFonts w:ascii="Times New Roman" w:hAnsi="Times New Roman" w:cs="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9" w:type="dxa"/>
                  <w:vMerge w:val="continue"/>
                  <w:vAlign w:val="center"/>
                </w:tcPr>
                <w:p>
                  <w:pPr>
                    <w:jc w:val="center"/>
                    <w:rPr>
                      <w:rFonts w:ascii="Times New Roman" w:hAnsi="Times New Roman" w:cs="Times New Roman"/>
                      <w:szCs w:val="21"/>
                    </w:rPr>
                  </w:pPr>
                </w:p>
              </w:tc>
              <w:tc>
                <w:tcPr>
                  <w:tcW w:w="1641" w:type="dxa"/>
                  <w:gridSpan w:val="2"/>
                  <w:vAlign w:val="center"/>
                </w:tcPr>
                <w:p>
                  <w:pPr>
                    <w:jc w:val="center"/>
                    <w:rPr>
                      <w:rFonts w:ascii="Times New Roman" w:hAnsi="Times New Roman" w:cs="Times New Roman"/>
                      <w:szCs w:val="21"/>
                    </w:rPr>
                  </w:pPr>
                  <w:r>
                    <w:rPr>
                      <w:rFonts w:hint="eastAsia" w:ascii="Times New Roman" w:hAnsi="Times New Roman" w:cs="Times New Roman"/>
                      <w:szCs w:val="21"/>
                    </w:rPr>
                    <w:t>总铅</w:t>
                  </w:r>
                </w:p>
              </w:tc>
              <w:tc>
                <w:tcPr>
                  <w:tcW w:w="1098" w:type="dxa"/>
                  <w:vAlign w:val="center"/>
                </w:tcPr>
                <w:p>
                  <w:pPr>
                    <w:jc w:val="center"/>
                    <w:rPr>
                      <w:rFonts w:ascii="Times New Roman" w:hAnsi="Times New Roman" w:cs="Times New Roman"/>
                      <w:szCs w:val="21"/>
                    </w:rPr>
                  </w:pPr>
                  <w:r>
                    <w:rPr>
                      <w:rFonts w:hint="eastAsia" w:ascii="Times New Roman" w:hAnsi="Times New Roman" w:cs="Times New Roman"/>
                      <w:szCs w:val="21"/>
                    </w:rPr>
                    <w:t>mg</w:t>
                  </w:r>
                  <w:r>
                    <w:rPr>
                      <w:rFonts w:ascii="Times New Roman" w:hAnsi="Times New Roman" w:cs="Times New Roman"/>
                      <w:szCs w:val="21"/>
                    </w:rPr>
                    <w:t>/L</w:t>
                  </w:r>
                </w:p>
              </w:tc>
              <w:tc>
                <w:tcPr>
                  <w:tcW w:w="1571" w:type="dxa"/>
                  <w:vAlign w:val="center"/>
                </w:tcPr>
                <w:p>
                  <w:pPr>
                    <w:jc w:val="center"/>
                    <w:rPr>
                      <w:rFonts w:ascii="Times New Roman" w:hAnsi="Times New Roman" w:cs="Times New Roman"/>
                      <w:szCs w:val="21"/>
                    </w:rPr>
                  </w:pPr>
                  <w:r>
                    <w:rPr>
                      <w:rFonts w:hint="eastAsia" w:ascii="Times New Roman" w:hAnsi="Times New Roman" w:cs="Times New Roman"/>
                      <w:szCs w:val="21"/>
                    </w:rPr>
                    <w:t>0</w:t>
                  </w:r>
                  <w:r>
                    <w:rPr>
                      <w:rFonts w:ascii="Times New Roman" w:hAnsi="Times New Roman" w:cs="Times New Roman"/>
                      <w:szCs w:val="21"/>
                    </w:rPr>
                    <w:t>.1L</w:t>
                  </w:r>
                </w:p>
              </w:tc>
              <w:tc>
                <w:tcPr>
                  <w:tcW w:w="1390" w:type="dxa"/>
                  <w:vAlign w:val="center"/>
                </w:tcPr>
                <w:p>
                  <w:pPr>
                    <w:jc w:val="center"/>
                    <w:rPr>
                      <w:rFonts w:ascii="Times New Roman" w:hAnsi="Times New Roman" w:cs="Times New Roman"/>
                      <w:szCs w:val="21"/>
                    </w:rPr>
                  </w:pPr>
                  <w:r>
                    <w:rPr>
                      <w:rFonts w:hint="eastAsia" w:ascii="Times New Roman" w:hAnsi="Times New Roman" w:cs="Times New Roman"/>
                      <w:szCs w:val="21"/>
                    </w:rPr>
                    <w:t>5</w:t>
                  </w:r>
                </w:p>
              </w:tc>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hint="eastAsia" w:ascii="Times New Roman" w:hAnsi="Times New Roman" w:cs="Times New Roman"/>
                      <w:szCs w:val="21"/>
                    </w:rPr>
                    <w:t>1</w:t>
                  </w:r>
                  <w:r>
                    <w:rPr>
                      <w:rFonts w:ascii="Times New Roman" w:hAnsi="Times New Roman"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9" w:type="dxa"/>
                  <w:vMerge w:val="continue"/>
                  <w:vAlign w:val="center"/>
                </w:tcPr>
                <w:p>
                  <w:pPr>
                    <w:jc w:val="center"/>
                    <w:rPr>
                      <w:rFonts w:ascii="Times New Roman" w:hAnsi="Times New Roman" w:cs="Times New Roman"/>
                      <w:szCs w:val="21"/>
                    </w:rPr>
                  </w:pPr>
                </w:p>
              </w:tc>
              <w:tc>
                <w:tcPr>
                  <w:tcW w:w="1641" w:type="dxa"/>
                  <w:gridSpan w:val="2"/>
                  <w:vAlign w:val="center"/>
                </w:tcPr>
                <w:p>
                  <w:pPr>
                    <w:jc w:val="center"/>
                    <w:rPr>
                      <w:rFonts w:ascii="Times New Roman" w:hAnsi="Times New Roman" w:cs="Times New Roman"/>
                      <w:szCs w:val="21"/>
                    </w:rPr>
                  </w:pPr>
                  <w:r>
                    <w:rPr>
                      <w:rFonts w:hint="eastAsia" w:ascii="Times New Roman" w:hAnsi="Times New Roman" w:cs="Times New Roman"/>
                      <w:szCs w:val="21"/>
                    </w:rPr>
                    <w:t>锌</w:t>
                  </w:r>
                </w:p>
              </w:tc>
              <w:tc>
                <w:tcPr>
                  <w:tcW w:w="1098" w:type="dxa"/>
                  <w:vAlign w:val="center"/>
                </w:tcPr>
                <w:p>
                  <w:pPr>
                    <w:jc w:val="center"/>
                    <w:rPr>
                      <w:rFonts w:ascii="Times New Roman" w:hAnsi="Times New Roman" w:cs="Times New Roman"/>
                      <w:szCs w:val="21"/>
                    </w:rPr>
                  </w:pPr>
                  <w:r>
                    <w:rPr>
                      <w:rFonts w:hint="eastAsia" w:ascii="Times New Roman" w:hAnsi="Times New Roman" w:cs="Times New Roman"/>
                      <w:szCs w:val="21"/>
                    </w:rPr>
                    <w:t>mg</w:t>
                  </w:r>
                  <w:r>
                    <w:rPr>
                      <w:rFonts w:ascii="Times New Roman" w:hAnsi="Times New Roman" w:cs="Times New Roman"/>
                      <w:szCs w:val="21"/>
                    </w:rPr>
                    <w:t>/L</w:t>
                  </w:r>
                </w:p>
              </w:tc>
              <w:tc>
                <w:tcPr>
                  <w:tcW w:w="1571" w:type="dxa"/>
                  <w:vAlign w:val="center"/>
                </w:tcPr>
                <w:p>
                  <w:pPr>
                    <w:jc w:val="center"/>
                    <w:rPr>
                      <w:rFonts w:ascii="Times New Roman" w:hAnsi="Times New Roman" w:cs="Times New Roman"/>
                      <w:szCs w:val="21"/>
                    </w:rPr>
                  </w:pPr>
                  <w:r>
                    <w:rPr>
                      <w:rFonts w:hint="eastAsia" w:ascii="Times New Roman" w:hAnsi="Times New Roman" w:cs="Times New Roman"/>
                      <w:szCs w:val="21"/>
                    </w:rPr>
                    <w:t>0</w:t>
                  </w:r>
                  <w:r>
                    <w:rPr>
                      <w:rFonts w:ascii="Times New Roman" w:hAnsi="Times New Roman" w:cs="Times New Roman"/>
                      <w:szCs w:val="21"/>
                    </w:rPr>
                    <w:t>.005L</w:t>
                  </w:r>
                </w:p>
              </w:tc>
              <w:tc>
                <w:tcPr>
                  <w:tcW w:w="1390" w:type="dxa"/>
                  <w:vAlign w:val="center"/>
                </w:tcPr>
                <w:p>
                  <w:pPr>
                    <w:jc w:val="center"/>
                    <w:rPr>
                      <w:rFonts w:ascii="Times New Roman" w:hAnsi="Times New Roman" w:cs="Times New Roman"/>
                      <w:szCs w:val="21"/>
                    </w:rPr>
                  </w:pPr>
                  <w:r>
                    <w:rPr>
                      <w:rFonts w:hint="eastAsia" w:ascii="Times New Roman" w:hAnsi="Times New Roman" w:cs="Times New Roman"/>
                      <w:szCs w:val="21"/>
                    </w:rPr>
                    <w:t>1</w:t>
                  </w:r>
                  <w:r>
                    <w:rPr>
                      <w:rFonts w:ascii="Times New Roman" w:hAnsi="Times New Roman" w:cs="Times New Roman"/>
                      <w:szCs w:val="21"/>
                    </w:rPr>
                    <w:t>00</w:t>
                  </w:r>
                </w:p>
              </w:tc>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hint="eastAsia" w:ascii="Times New Roman" w:hAnsi="Times New Roman" w:cs="Times New Roman"/>
                      <w:szCs w:val="21"/>
                    </w:rPr>
                    <w:t>2</w:t>
                  </w:r>
                  <w:r>
                    <w:rPr>
                      <w:rFonts w:ascii="Times New Roman" w:hAnsi="Times New Roman"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9" w:type="dxa"/>
                  <w:vMerge w:val="continue"/>
                  <w:vAlign w:val="center"/>
                </w:tcPr>
                <w:p>
                  <w:pPr>
                    <w:jc w:val="center"/>
                    <w:rPr>
                      <w:rFonts w:ascii="Times New Roman" w:hAnsi="Times New Roman" w:cs="Times New Roman"/>
                      <w:szCs w:val="21"/>
                    </w:rPr>
                  </w:pPr>
                </w:p>
              </w:tc>
              <w:tc>
                <w:tcPr>
                  <w:tcW w:w="1641" w:type="dxa"/>
                  <w:gridSpan w:val="2"/>
                  <w:vAlign w:val="center"/>
                </w:tcPr>
                <w:p>
                  <w:pPr>
                    <w:jc w:val="center"/>
                    <w:rPr>
                      <w:rFonts w:ascii="Times New Roman" w:hAnsi="Times New Roman" w:cs="Times New Roman"/>
                      <w:szCs w:val="21"/>
                    </w:rPr>
                  </w:pPr>
                  <w:r>
                    <w:rPr>
                      <w:rFonts w:hint="eastAsia" w:ascii="Times New Roman" w:hAnsi="Times New Roman" w:cs="Times New Roman"/>
                      <w:szCs w:val="21"/>
                    </w:rPr>
                    <w:t>银</w:t>
                  </w:r>
                </w:p>
              </w:tc>
              <w:tc>
                <w:tcPr>
                  <w:tcW w:w="1098" w:type="dxa"/>
                  <w:vAlign w:val="center"/>
                </w:tcPr>
                <w:p>
                  <w:pPr>
                    <w:jc w:val="center"/>
                    <w:rPr>
                      <w:rFonts w:ascii="Times New Roman" w:hAnsi="Times New Roman" w:cs="Times New Roman"/>
                      <w:szCs w:val="21"/>
                    </w:rPr>
                  </w:pPr>
                  <w:r>
                    <w:rPr>
                      <w:rFonts w:hint="eastAsia" w:ascii="Times New Roman" w:hAnsi="Times New Roman" w:cs="Times New Roman"/>
                      <w:szCs w:val="21"/>
                    </w:rPr>
                    <w:t>mg</w:t>
                  </w:r>
                  <w:r>
                    <w:rPr>
                      <w:rFonts w:ascii="Times New Roman" w:hAnsi="Times New Roman" w:cs="Times New Roman"/>
                      <w:szCs w:val="21"/>
                    </w:rPr>
                    <w:t>/L</w:t>
                  </w:r>
                </w:p>
              </w:tc>
              <w:tc>
                <w:tcPr>
                  <w:tcW w:w="1571" w:type="dxa"/>
                  <w:vAlign w:val="center"/>
                </w:tcPr>
                <w:p>
                  <w:pPr>
                    <w:jc w:val="center"/>
                    <w:rPr>
                      <w:rFonts w:ascii="Times New Roman" w:hAnsi="Times New Roman" w:cs="Times New Roman"/>
                      <w:szCs w:val="21"/>
                    </w:rPr>
                  </w:pPr>
                  <w:r>
                    <w:rPr>
                      <w:rFonts w:hint="eastAsia" w:ascii="Times New Roman" w:hAnsi="Times New Roman" w:cs="Times New Roman"/>
                      <w:szCs w:val="21"/>
                    </w:rPr>
                    <w:t>0</w:t>
                  </w:r>
                  <w:r>
                    <w:rPr>
                      <w:rFonts w:ascii="Times New Roman" w:hAnsi="Times New Roman" w:cs="Times New Roman"/>
                      <w:szCs w:val="21"/>
                    </w:rPr>
                    <w:t>.01L</w:t>
                  </w:r>
                </w:p>
              </w:tc>
              <w:tc>
                <w:tcPr>
                  <w:tcW w:w="1390" w:type="dxa"/>
                  <w:vAlign w:val="center"/>
                </w:tcPr>
                <w:p>
                  <w:pPr>
                    <w:jc w:val="center"/>
                    <w:rPr>
                      <w:rFonts w:ascii="Times New Roman" w:hAnsi="Times New Roman" w:cs="Times New Roman"/>
                      <w:szCs w:val="21"/>
                    </w:rPr>
                  </w:pPr>
                  <w:r>
                    <w:rPr>
                      <w:rFonts w:hint="eastAsia" w:ascii="Times New Roman" w:hAnsi="Times New Roman" w:cs="Times New Roman"/>
                      <w:szCs w:val="21"/>
                    </w:rPr>
                    <w:t>5</w:t>
                  </w:r>
                </w:p>
              </w:tc>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hint="eastAsia" w:ascii="Times New Roman" w:hAnsi="Times New Roman" w:cs="Times New Roman"/>
                      <w:szCs w:val="21"/>
                    </w:rPr>
                    <w:t>0</w:t>
                  </w:r>
                  <w:r>
                    <w:rPr>
                      <w:rFonts w:ascii="Times New Roman" w:hAnsi="Times New Roman" w:cs="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9" w:type="dxa"/>
                  <w:vMerge w:val="continue"/>
                  <w:vAlign w:val="center"/>
                </w:tcPr>
                <w:p>
                  <w:pPr>
                    <w:jc w:val="center"/>
                    <w:rPr>
                      <w:rFonts w:ascii="Times New Roman" w:hAnsi="Times New Roman" w:cs="Times New Roman"/>
                      <w:szCs w:val="21"/>
                    </w:rPr>
                  </w:pPr>
                </w:p>
              </w:tc>
              <w:tc>
                <w:tcPr>
                  <w:tcW w:w="1641" w:type="dxa"/>
                  <w:gridSpan w:val="2"/>
                  <w:vAlign w:val="center"/>
                </w:tcPr>
                <w:p>
                  <w:pPr>
                    <w:jc w:val="center"/>
                    <w:rPr>
                      <w:rFonts w:ascii="Times New Roman" w:hAnsi="Times New Roman" w:cs="Times New Roman"/>
                      <w:szCs w:val="21"/>
                    </w:rPr>
                  </w:pPr>
                  <w:r>
                    <w:rPr>
                      <w:rFonts w:hint="eastAsia" w:ascii="Times New Roman" w:hAnsi="Times New Roman" w:cs="Times New Roman"/>
                      <w:szCs w:val="21"/>
                    </w:rPr>
                    <w:t>铜</w:t>
                  </w:r>
                </w:p>
              </w:tc>
              <w:tc>
                <w:tcPr>
                  <w:tcW w:w="1098" w:type="dxa"/>
                  <w:vAlign w:val="center"/>
                </w:tcPr>
                <w:p>
                  <w:pPr>
                    <w:jc w:val="center"/>
                    <w:rPr>
                      <w:rFonts w:ascii="Times New Roman" w:hAnsi="Times New Roman" w:cs="Times New Roman"/>
                      <w:szCs w:val="21"/>
                    </w:rPr>
                  </w:pPr>
                  <w:r>
                    <w:rPr>
                      <w:rFonts w:hint="eastAsia" w:ascii="Times New Roman" w:hAnsi="Times New Roman" w:cs="Times New Roman"/>
                      <w:szCs w:val="21"/>
                    </w:rPr>
                    <w:t>mg</w:t>
                  </w:r>
                  <w:r>
                    <w:rPr>
                      <w:rFonts w:ascii="Times New Roman" w:hAnsi="Times New Roman" w:cs="Times New Roman"/>
                      <w:szCs w:val="21"/>
                    </w:rPr>
                    <w:t>/L</w:t>
                  </w:r>
                </w:p>
              </w:tc>
              <w:tc>
                <w:tcPr>
                  <w:tcW w:w="1571" w:type="dxa"/>
                  <w:vAlign w:val="center"/>
                </w:tcPr>
                <w:p>
                  <w:pPr>
                    <w:jc w:val="center"/>
                    <w:rPr>
                      <w:rFonts w:ascii="Times New Roman" w:hAnsi="Times New Roman" w:cs="Times New Roman"/>
                      <w:szCs w:val="21"/>
                    </w:rPr>
                  </w:pPr>
                  <w:r>
                    <w:rPr>
                      <w:rFonts w:hint="eastAsia" w:ascii="Times New Roman" w:hAnsi="Times New Roman" w:cs="Times New Roman"/>
                      <w:szCs w:val="21"/>
                    </w:rPr>
                    <w:t>0</w:t>
                  </w:r>
                  <w:r>
                    <w:rPr>
                      <w:rFonts w:ascii="Times New Roman" w:hAnsi="Times New Roman" w:cs="Times New Roman"/>
                      <w:szCs w:val="21"/>
                    </w:rPr>
                    <w:t>.02L</w:t>
                  </w:r>
                </w:p>
              </w:tc>
              <w:tc>
                <w:tcPr>
                  <w:tcW w:w="1390" w:type="dxa"/>
                  <w:vAlign w:val="center"/>
                </w:tcPr>
                <w:p>
                  <w:pPr>
                    <w:jc w:val="center"/>
                    <w:rPr>
                      <w:rFonts w:ascii="Times New Roman" w:hAnsi="Times New Roman" w:cs="Times New Roman"/>
                      <w:szCs w:val="21"/>
                    </w:rPr>
                  </w:pPr>
                  <w:r>
                    <w:rPr>
                      <w:rFonts w:hint="eastAsia" w:ascii="Times New Roman" w:hAnsi="Times New Roman" w:cs="Times New Roman"/>
                      <w:szCs w:val="21"/>
                    </w:rPr>
                    <w:t>1</w:t>
                  </w:r>
                  <w:r>
                    <w:rPr>
                      <w:rFonts w:ascii="Times New Roman" w:hAnsi="Times New Roman" w:cs="Times New Roman"/>
                      <w:szCs w:val="21"/>
                    </w:rPr>
                    <w:t>00</w:t>
                  </w:r>
                </w:p>
              </w:tc>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hint="eastAsia" w:ascii="Times New Roman" w:hAnsi="Times New Roman" w:cs="Times New Roman"/>
                      <w:szCs w:val="21"/>
                    </w:rPr>
                    <w:t>0</w:t>
                  </w:r>
                  <w:r>
                    <w:rPr>
                      <w:rFonts w:ascii="Times New Roman" w:hAnsi="Times New Roman" w:cs="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9" w:type="dxa"/>
                  <w:vMerge w:val="continue"/>
                  <w:vAlign w:val="center"/>
                </w:tcPr>
                <w:p>
                  <w:pPr>
                    <w:jc w:val="center"/>
                    <w:rPr>
                      <w:rFonts w:ascii="Times New Roman" w:hAnsi="Times New Roman" w:cs="Times New Roman"/>
                      <w:szCs w:val="21"/>
                    </w:rPr>
                  </w:pPr>
                </w:p>
              </w:tc>
              <w:tc>
                <w:tcPr>
                  <w:tcW w:w="1641" w:type="dxa"/>
                  <w:gridSpan w:val="2"/>
                  <w:vAlign w:val="center"/>
                </w:tcPr>
                <w:p>
                  <w:pPr>
                    <w:jc w:val="center"/>
                    <w:rPr>
                      <w:rFonts w:ascii="Times New Roman" w:hAnsi="Times New Roman" w:cs="Times New Roman"/>
                      <w:szCs w:val="21"/>
                    </w:rPr>
                  </w:pPr>
                  <w:r>
                    <w:rPr>
                      <w:rFonts w:hint="eastAsia" w:ascii="Times New Roman" w:hAnsi="Times New Roman" w:cs="Times New Roman"/>
                      <w:szCs w:val="21"/>
                    </w:rPr>
                    <w:t>硒</w:t>
                  </w:r>
                </w:p>
              </w:tc>
              <w:tc>
                <w:tcPr>
                  <w:tcW w:w="1098" w:type="dxa"/>
                  <w:vAlign w:val="center"/>
                </w:tcPr>
                <w:p>
                  <w:pPr>
                    <w:jc w:val="center"/>
                    <w:rPr>
                      <w:rFonts w:ascii="Times New Roman" w:hAnsi="Times New Roman" w:cs="Times New Roman"/>
                      <w:szCs w:val="21"/>
                    </w:rPr>
                  </w:pPr>
                  <w:r>
                    <w:rPr>
                      <w:rFonts w:hint="eastAsia" w:ascii="Times New Roman" w:hAnsi="Times New Roman" w:cs="Times New Roman"/>
                      <w:szCs w:val="21"/>
                    </w:rPr>
                    <w:t>mg</w:t>
                  </w:r>
                  <w:r>
                    <w:rPr>
                      <w:rFonts w:ascii="Times New Roman" w:hAnsi="Times New Roman" w:cs="Times New Roman"/>
                      <w:szCs w:val="21"/>
                    </w:rPr>
                    <w:t>/L</w:t>
                  </w:r>
                </w:p>
              </w:tc>
              <w:tc>
                <w:tcPr>
                  <w:tcW w:w="1571" w:type="dxa"/>
                  <w:vAlign w:val="center"/>
                </w:tcPr>
                <w:p>
                  <w:pPr>
                    <w:jc w:val="center"/>
                    <w:rPr>
                      <w:rFonts w:ascii="Times New Roman" w:hAnsi="Times New Roman" w:cs="Times New Roman"/>
                      <w:szCs w:val="21"/>
                    </w:rPr>
                  </w:pPr>
                  <w:r>
                    <w:rPr>
                      <w:rFonts w:hint="eastAsia" w:ascii="Times New Roman" w:hAnsi="Times New Roman" w:cs="Times New Roman"/>
                      <w:szCs w:val="21"/>
                    </w:rPr>
                    <w:t>0</w:t>
                  </w:r>
                  <w:r>
                    <w:rPr>
                      <w:rFonts w:ascii="Times New Roman" w:hAnsi="Times New Roman" w:cs="Times New Roman"/>
                      <w:szCs w:val="21"/>
                    </w:rPr>
                    <w:t>.0020</w:t>
                  </w:r>
                </w:p>
              </w:tc>
              <w:tc>
                <w:tcPr>
                  <w:tcW w:w="1390" w:type="dxa"/>
                  <w:vAlign w:val="center"/>
                </w:tcPr>
                <w:p>
                  <w:pPr>
                    <w:jc w:val="center"/>
                    <w:rPr>
                      <w:rFonts w:ascii="Times New Roman" w:hAnsi="Times New Roman" w:cs="Times New Roman"/>
                      <w:szCs w:val="21"/>
                    </w:rPr>
                  </w:pPr>
                  <w:r>
                    <w:rPr>
                      <w:rFonts w:hint="eastAsia" w:ascii="Times New Roman" w:hAnsi="Times New Roman" w:cs="Times New Roman"/>
                      <w:szCs w:val="21"/>
                    </w:rPr>
                    <w:t>1</w:t>
                  </w:r>
                </w:p>
              </w:tc>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hint="eastAsia" w:ascii="Times New Roman" w:hAnsi="Times New Roman" w:cs="Times New Roman"/>
                      <w:szCs w:val="21"/>
                    </w:rPr>
                    <w:t>0</w:t>
                  </w:r>
                  <w:r>
                    <w:rPr>
                      <w:rFonts w:ascii="Times New Roman" w:hAnsi="Times New Roman"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9" w:type="dxa"/>
                  <w:vMerge w:val="continue"/>
                  <w:vAlign w:val="center"/>
                </w:tcPr>
                <w:p>
                  <w:pPr>
                    <w:jc w:val="center"/>
                    <w:rPr>
                      <w:rFonts w:ascii="Times New Roman" w:hAnsi="Times New Roman" w:cs="Times New Roman"/>
                      <w:szCs w:val="21"/>
                    </w:rPr>
                  </w:pPr>
                </w:p>
              </w:tc>
              <w:tc>
                <w:tcPr>
                  <w:tcW w:w="1641" w:type="dxa"/>
                  <w:gridSpan w:val="2"/>
                  <w:vAlign w:val="center"/>
                </w:tcPr>
                <w:p>
                  <w:pPr>
                    <w:jc w:val="center"/>
                    <w:rPr>
                      <w:rFonts w:ascii="Times New Roman" w:hAnsi="Times New Roman" w:cs="Times New Roman"/>
                      <w:szCs w:val="21"/>
                    </w:rPr>
                  </w:pPr>
                  <w:r>
                    <w:rPr>
                      <w:rFonts w:hint="eastAsia" w:ascii="Times New Roman" w:hAnsi="Times New Roman" w:cs="Times New Roman"/>
                      <w:szCs w:val="21"/>
                    </w:rPr>
                    <w:t>钡</w:t>
                  </w:r>
                </w:p>
              </w:tc>
              <w:tc>
                <w:tcPr>
                  <w:tcW w:w="1098" w:type="dxa"/>
                  <w:vAlign w:val="center"/>
                </w:tcPr>
                <w:p>
                  <w:pPr>
                    <w:jc w:val="center"/>
                    <w:rPr>
                      <w:rFonts w:ascii="Times New Roman" w:hAnsi="Times New Roman" w:cs="Times New Roman"/>
                      <w:szCs w:val="21"/>
                    </w:rPr>
                  </w:pPr>
                  <w:r>
                    <w:rPr>
                      <w:rFonts w:hint="eastAsia" w:ascii="Times New Roman" w:hAnsi="Times New Roman" w:cs="Times New Roman"/>
                      <w:szCs w:val="21"/>
                    </w:rPr>
                    <w:t>mg</w:t>
                  </w:r>
                  <w:r>
                    <w:rPr>
                      <w:rFonts w:ascii="Times New Roman" w:hAnsi="Times New Roman" w:cs="Times New Roman"/>
                      <w:szCs w:val="21"/>
                    </w:rPr>
                    <w:t>/L</w:t>
                  </w:r>
                </w:p>
              </w:tc>
              <w:tc>
                <w:tcPr>
                  <w:tcW w:w="1571" w:type="dxa"/>
                  <w:vAlign w:val="center"/>
                </w:tcPr>
                <w:p>
                  <w:pPr>
                    <w:jc w:val="center"/>
                    <w:rPr>
                      <w:rFonts w:ascii="Times New Roman" w:hAnsi="Times New Roman" w:cs="Times New Roman"/>
                      <w:szCs w:val="21"/>
                    </w:rPr>
                  </w:pPr>
                  <w:r>
                    <w:rPr>
                      <w:rFonts w:hint="eastAsia" w:ascii="Times New Roman" w:hAnsi="Times New Roman" w:cs="Times New Roman"/>
                      <w:szCs w:val="21"/>
                    </w:rPr>
                    <w:t>8</w:t>
                  </w:r>
                  <w:r>
                    <w:rPr>
                      <w:rFonts w:ascii="Times New Roman" w:hAnsi="Times New Roman" w:cs="Times New Roman"/>
                      <w:szCs w:val="21"/>
                    </w:rPr>
                    <w:t>.6</w:t>
                  </w:r>
                </w:p>
              </w:tc>
              <w:tc>
                <w:tcPr>
                  <w:tcW w:w="1390" w:type="dxa"/>
                  <w:vAlign w:val="center"/>
                </w:tcPr>
                <w:p>
                  <w:pPr>
                    <w:jc w:val="center"/>
                    <w:rPr>
                      <w:rFonts w:ascii="Times New Roman" w:hAnsi="Times New Roman" w:cs="Times New Roman"/>
                      <w:szCs w:val="21"/>
                    </w:rPr>
                  </w:pPr>
                  <w:r>
                    <w:rPr>
                      <w:rFonts w:hint="eastAsia" w:ascii="Times New Roman" w:hAnsi="Times New Roman" w:cs="Times New Roman"/>
                      <w:szCs w:val="21"/>
                    </w:rPr>
                    <w:t>1</w:t>
                  </w:r>
                  <w:r>
                    <w:rPr>
                      <w:rFonts w:ascii="Times New Roman" w:hAnsi="Times New Roman" w:cs="Times New Roman"/>
                      <w:szCs w:val="21"/>
                    </w:rPr>
                    <w:t>00</w:t>
                  </w:r>
                </w:p>
              </w:tc>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hint="eastAsia"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9" w:type="dxa"/>
                  <w:vMerge w:val="continue"/>
                  <w:vAlign w:val="center"/>
                </w:tcPr>
                <w:p>
                  <w:pPr>
                    <w:jc w:val="center"/>
                    <w:rPr>
                      <w:rFonts w:ascii="Times New Roman" w:hAnsi="Times New Roman" w:cs="Times New Roman"/>
                      <w:szCs w:val="21"/>
                    </w:rPr>
                  </w:pPr>
                </w:p>
              </w:tc>
              <w:tc>
                <w:tcPr>
                  <w:tcW w:w="1641" w:type="dxa"/>
                  <w:gridSpan w:val="2"/>
                  <w:vAlign w:val="center"/>
                </w:tcPr>
                <w:p>
                  <w:pPr>
                    <w:jc w:val="center"/>
                    <w:rPr>
                      <w:rFonts w:ascii="Times New Roman" w:hAnsi="Times New Roman" w:cs="Times New Roman"/>
                      <w:szCs w:val="21"/>
                    </w:rPr>
                  </w:pPr>
                  <w:r>
                    <w:rPr>
                      <w:rFonts w:hint="eastAsia" w:ascii="Times New Roman" w:hAnsi="Times New Roman" w:cs="Times New Roman"/>
                      <w:szCs w:val="21"/>
                    </w:rPr>
                    <w:t>镍</w:t>
                  </w:r>
                </w:p>
              </w:tc>
              <w:tc>
                <w:tcPr>
                  <w:tcW w:w="1098" w:type="dxa"/>
                  <w:vAlign w:val="center"/>
                </w:tcPr>
                <w:p>
                  <w:pPr>
                    <w:jc w:val="center"/>
                    <w:rPr>
                      <w:rFonts w:ascii="Times New Roman" w:hAnsi="Times New Roman" w:cs="Times New Roman"/>
                      <w:szCs w:val="21"/>
                    </w:rPr>
                  </w:pPr>
                  <w:r>
                    <w:rPr>
                      <w:rFonts w:hint="eastAsia" w:ascii="Times New Roman" w:hAnsi="Times New Roman" w:cs="Times New Roman"/>
                      <w:szCs w:val="21"/>
                    </w:rPr>
                    <w:t>mg</w:t>
                  </w:r>
                  <w:r>
                    <w:rPr>
                      <w:rFonts w:ascii="Times New Roman" w:hAnsi="Times New Roman" w:cs="Times New Roman"/>
                      <w:szCs w:val="21"/>
                    </w:rPr>
                    <w:t>/L</w:t>
                  </w:r>
                </w:p>
              </w:tc>
              <w:tc>
                <w:tcPr>
                  <w:tcW w:w="1571" w:type="dxa"/>
                  <w:vAlign w:val="center"/>
                </w:tcPr>
                <w:p>
                  <w:pPr>
                    <w:jc w:val="center"/>
                    <w:rPr>
                      <w:rFonts w:ascii="Times New Roman" w:hAnsi="Times New Roman" w:cs="Times New Roman"/>
                      <w:szCs w:val="21"/>
                    </w:rPr>
                  </w:pPr>
                  <w:r>
                    <w:rPr>
                      <w:rFonts w:hint="eastAsia" w:ascii="Times New Roman" w:hAnsi="Times New Roman" w:cs="Times New Roman"/>
                      <w:szCs w:val="21"/>
                    </w:rPr>
                    <w:t>0</w:t>
                  </w:r>
                  <w:r>
                    <w:rPr>
                      <w:rFonts w:ascii="Times New Roman" w:hAnsi="Times New Roman" w:cs="Times New Roman"/>
                      <w:szCs w:val="21"/>
                    </w:rPr>
                    <w:t>.04L</w:t>
                  </w:r>
                </w:p>
              </w:tc>
              <w:tc>
                <w:tcPr>
                  <w:tcW w:w="1390" w:type="dxa"/>
                  <w:vAlign w:val="center"/>
                </w:tcPr>
                <w:p>
                  <w:pPr>
                    <w:jc w:val="center"/>
                    <w:rPr>
                      <w:rFonts w:ascii="Times New Roman" w:hAnsi="Times New Roman" w:cs="Times New Roman"/>
                      <w:szCs w:val="21"/>
                    </w:rPr>
                  </w:pPr>
                  <w:r>
                    <w:rPr>
                      <w:rFonts w:hint="eastAsia" w:ascii="Times New Roman" w:hAnsi="Times New Roman" w:cs="Times New Roman"/>
                      <w:szCs w:val="21"/>
                    </w:rPr>
                    <w:t>5</w:t>
                  </w:r>
                </w:p>
              </w:tc>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hint="eastAsia" w:ascii="Times New Roman" w:hAnsi="Times New Roman" w:cs="Times New Roman"/>
                      <w:szCs w:val="21"/>
                    </w:rPr>
                    <w:t>1</w:t>
                  </w:r>
                  <w:r>
                    <w:rPr>
                      <w:rFonts w:ascii="Times New Roman" w:hAnsi="Times New Roman"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9" w:type="dxa"/>
                  <w:vMerge w:val="continue"/>
                  <w:vAlign w:val="center"/>
                </w:tcPr>
                <w:p>
                  <w:pPr>
                    <w:jc w:val="center"/>
                    <w:rPr>
                      <w:rFonts w:ascii="Times New Roman" w:hAnsi="Times New Roman" w:cs="Times New Roman"/>
                      <w:szCs w:val="21"/>
                    </w:rPr>
                  </w:pPr>
                </w:p>
              </w:tc>
              <w:tc>
                <w:tcPr>
                  <w:tcW w:w="1641" w:type="dxa"/>
                  <w:gridSpan w:val="2"/>
                  <w:vAlign w:val="center"/>
                </w:tcPr>
                <w:p>
                  <w:pPr>
                    <w:jc w:val="center"/>
                    <w:rPr>
                      <w:rFonts w:ascii="Times New Roman" w:hAnsi="Times New Roman" w:cs="Times New Roman"/>
                      <w:szCs w:val="21"/>
                    </w:rPr>
                  </w:pPr>
                  <w:r>
                    <w:rPr>
                      <w:rFonts w:hint="eastAsia" w:ascii="Times New Roman" w:hAnsi="Times New Roman" w:cs="Times New Roman"/>
                      <w:szCs w:val="21"/>
                    </w:rPr>
                    <w:t>氰化物</w:t>
                  </w:r>
                </w:p>
              </w:tc>
              <w:tc>
                <w:tcPr>
                  <w:tcW w:w="1098" w:type="dxa"/>
                  <w:vAlign w:val="center"/>
                </w:tcPr>
                <w:p>
                  <w:pPr>
                    <w:jc w:val="center"/>
                    <w:rPr>
                      <w:rFonts w:ascii="Times New Roman" w:hAnsi="Times New Roman" w:cs="Times New Roman"/>
                      <w:szCs w:val="21"/>
                    </w:rPr>
                  </w:pPr>
                  <w:r>
                    <w:rPr>
                      <w:rFonts w:hint="eastAsia" w:ascii="Times New Roman" w:hAnsi="Times New Roman" w:cs="Times New Roman"/>
                      <w:szCs w:val="21"/>
                    </w:rPr>
                    <w:t>mg</w:t>
                  </w:r>
                  <w:r>
                    <w:rPr>
                      <w:rFonts w:ascii="Times New Roman" w:hAnsi="Times New Roman" w:cs="Times New Roman"/>
                      <w:szCs w:val="21"/>
                    </w:rPr>
                    <w:t>/L</w:t>
                  </w:r>
                </w:p>
              </w:tc>
              <w:tc>
                <w:tcPr>
                  <w:tcW w:w="1571" w:type="dxa"/>
                  <w:vAlign w:val="center"/>
                </w:tcPr>
                <w:p>
                  <w:pPr>
                    <w:jc w:val="center"/>
                    <w:rPr>
                      <w:rFonts w:ascii="Times New Roman" w:hAnsi="Times New Roman" w:cs="Times New Roman"/>
                      <w:szCs w:val="21"/>
                    </w:rPr>
                  </w:pPr>
                  <w:r>
                    <w:rPr>
                      <w:rFonts w:hint="eastAsia" w:ascii="Times New Roman" w:hAnsi="Times New Roman" w:cs="Times New Roman"/>
                      <w:szCs w:val="21"/>
                    </w:rPr>
                    <w:t>0</w:t>
                  </w:r>
                  <w:r>
                    <w:rPr>
                      <w:rFonts w:ascii="Times New Roman" w:hAnsi="Times New Roman" w:cs="Times New Roman"/>
                      <w:szCs w:val="21"/>
                    </w:rPr>
                    <w:t>.004L</w:t>
                  </w:r>
                </w:p>
              </w:tc>
              <w:tc>
                <w:tcPr>
                  <w:tcW w:w="1390" w:type="dxa"/>
                  <w:vAlign w:val="center"/>
                </w:tcPr>
                <w:p>
                  <w:pPr>
                    <w:jc w:val="center"/>
                    <w:rPr>
                      <w:rFonts w:ascii="Times New Roman" w:hAnsi="Times New Roman" w:cs="Times New Roman"/>
                      <w:szCs w:val="21"/>
                    </w:rPr>
                  </w:pPr>
                  <w:r>
                    <w:rPr>
                      <w:rFonts w:hint="eastAsia" w:ascii="Times New Roman" w:hAnsi="Times New Roman" w:cs="Times New Roman"/>
                      <w:szCs w:val="21"/>
                    </w:rPr>
                    <w:t>5</w:t>
                  </w:r>
                </w:p>
              </w:tc>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hint="eastAsia" w:ascii="Times New Roman" w:hAnsi="Times New Roman" w:cs="Times New Roman"/>
                      <w:szCs w:val="21"/>
                    </w:rPr>
                    <w:t>0</w:t>
                  </w:r>
                  <w:r>
                    <w:rPr>
                      <w:rFonts w:ascii="Times New Roman" w:hAnsi="Times New Roman" w:cs="Times New Roman"/>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9" w:type="dxa"/>
                  <w:vMerge w:val="continue"/>
                  <w:vAlign w:val="center"/>
                </w:tcPr>
                <w:p>
                  <w:pPr>
                    <w:jc w:val="center"/>
                    <w:rPr>
                      <w:rFonts w:ascii="Times New Roman" w:hAnsi="Times New Roman" w:cs="Times New Roman"/>
                      <w:szCs w:val="21"/>
                    </w:rPr>
                  </w:pPr>
                </w:p>
              </w:tc>
              <w:tc>
                <w:tcPr>
                  <w:tcW w:w="1641" w:type="dxa"/>
                  <w:gridSpan w:val="2"/>
                  <w:vAlign w:val="center"/>
                </w:tcPr>
                <w:p>
                  <w:pPr>
                    <w:jc w:val="center"/>
                    <w:rPr>
                      <w:rFonts w:ascii="Times New Roman" w:hAnsi="Times New Roman" w:cs="Times New Roman"/>
                      <w:szCs w:val="21"/>
                    </w:rPr>
                  </w:pPr>
                  <w:r>
                    <w:rPr>
                      <w:rFonts w:hint="eastAsia" w:ascii="Times New Roman" w:hAnsi="Times New Roman" w:cs="Times New Roman"/>
                      <w:szCs w:val="21"/>
                    </w:rPr>
                    <w:t>盐总量</w:t>
                  </w:r>
                </w:p>
              </w:tc>
              <w:tc>
                <w:tcPr>
                  <w:tcW w:w="1098" w:type="dxa"/>
                  <w:vAlign w:val="center"/>
                </w:tcPr>
                <w:p>
                  <w:pPr>
                    <w:jc w:val="center"/>
                    <w:rPr>
                      <w:rFonts w:ascii="Times New Roman" w:hAnsi="Times New Roman" w:cs="Times New Roman"/>
                      <w:szCs w:val="21"/>
                    </w:rPr>
                  </w:pPr>
                  <w:r>
                    <w:rPr>
                      <w:rFonts w:hint="eastAsia" w:ascii="Times New Roman" w:hAnsi="Times New Roman" w:cs="Times New Roman"/>
                      <w:szCs w:val="21"/>
                    </w:rPr>
                    <w:t>mg</w:t>
                  </w:r>
                  <w:r>
                    <w:rPr>
                      <w:rFonts w:ascii="Times New Roman" w:hAnsi="Times New Roman" w:cs="Times New Roman"/>
                      <w:szCs w:val="21"/>
                    </w:rPr>
                    <w:t>/L</w:t>
                  </w:r>
                </w:p>
              </w:tc>
              <w:tc>
                <w:tcPr>
                  <w:tcW w:w="1571" w:type="dxa"/>
                  <w:vAlign w:val="center"/>
                </w:tcPr>
                <w:p>
                  <w:pPr>
                    <w:jc w:val="center"/>
                    <w:rPr>
                      <w:rFonts w:ascii="Times New Roman" w:hAnsi="Times New Roman" w:cs="Times New Roman"/>
                      <w:szCs w:val="21"/>
                    </w:rPr>
                  </w:pPr>
                  <w:r>
                    <w:rPr>
                      <w:rFonts w:hint="eastAsia" w:ascii="Times New Roman" w:hAnsi="Times New Roman" w:cs="Times New Roman"/>
                      <w:szCs w:val="21"/>
                    </w:rPr>
                    <w:t>1</w:t>
                  </w:r>
                  <w:r>
                    <w:rPr>
                      <w:rFonts w:ascii="Times New Roman" w:hAnsi="Times New Roman" w:cs="Times New Roman"/>
                      <w:szCs w:val="21"/>
                    </w:rPr>
                    <w:t>9.8</w:t>
                  </w:r>
                </w:p>
              </w:tc>
              <w:tc>
                <w:tcPr>
                  <w:tcW w:w="1390" w:type="dxa"/>
                  <w:vAlign w:val="center"/>
                </w:tcPr>
                <w:p>
                  <w:pPr>
                    <w:jc w:val="center"/>
                    <w:rPr>
                      <w:rFonts w:ascii="Times New Roman" w:hAnsi="Times New Roman" w:cs="Times New Roman"/>
                      <w:szCs w:val="21"/>
                    </w:rPr>
                  </w:pPr>
                  <w:r>
                    <w:rPr>
                      <w:rFonts w:hint="eastAsia" w:ascii="Times New Roman" w:hAnsi="Times New Roman" w:cs="Times New Roman"/>
                      <w:szCs w:val="21"/>
                    </w:rPr>
                    <w:t>/</w:t>
                  </w:r>
                </w:p>
              </w:tc>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hint="eastAsia"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9" w:type="dxa"/>
                  <w:vMerge w:val="continue"/>
                  <w:vAlign w:val="center"/>
                </w:tcPr>
                <w:p>
                  <w:pPr>
                    <w:jc w:val="center"/>
                    <w:rPr>
                      <w:rFonts w:ascii="Times New Roman" w:hAnsi="Times New Roman" w:cs="Times New Roman"/>
                      <w:szCs w:val="21"/>
                    </w:rPr>
                  </w:pPr>
                </w:p>
              </w:tc>
              <w:tc>
                <w:tcPr>
                  <w:tcW w:w="1641" w:type="dxa"/>
                  <w:gridSpan w:val="2"/>
                  <w:vAlign w:val="center"/>
                </w:tcPr>
                <w:p>
                  <w:pPr>
                    <w:jc w:val="center"/>
                    <w:rPr>
                      <w:rFonts w:ascii="Times New Roman" w:hAnsi="Times New Roman" w:cs="Times New Roman"/>
                      <w:szCs w:val="21"/>
                    </w:rPr>
                  </w:pPr>
                  <w:r>
                    <w:rPr>
                      <w:rFonts w:hint="eastAsia" w:ascii="Times New Roman" w:hAnsi="Times New Roman" w:cs="Times New Roman"/>
                      <w:szCs w:val="21"/>
                    </w:rPr>
                    <w:t>有机质</w:t>
                  </w:r>
                </w:p>
              </w:tc>
              <w:tc>
                <w:tcPr>
                  <w:tcW w:w="1098" w:type="dxa"/>
                  <w:vAlign w:val="center"/>
                </w:tcPr>
                <w:p>
                  <w:pPr>
                    <w:jc w:val="center"/>
                    <w:rPr>
                      <w:rFonts w:ascii="Times New Roman" w:hAnsi="Times New Roman" w:cs="Times New Roman"/>
                      <w:szCs w:val="21"/>
                    </w:rPr>
                  </w:pPr>
                  <w:r>
                    <w:rPr>
                      <w:rFonts w:hint="eastAsia" w:ascii="Times New Roman" w:hAnsi="Times New Roman" w:cs="Times New Roman"/>
                      <w:szCs w:val="21"/>
                    </w:rPr>
                    <w:t>mg</w:t>
                  </w:r>
                  <w:r>
                    <w:rPr>
                      <w:rFonts w:ascii="Times New Roman" w:hAnsi="Times New Roman" w:cs="Times New Roman"/>
                      <w:szCs w:val="21"/>
                    </w:rPr>
                    <w:t>/L</w:t>
                  </w:r>
                </w:p>
              </w:tc>
              <w:tc>
                <w:tcPr>
                  <w:tcW w:w="1571" w:type="dxa"/>
                  <w:vAlign w:val="center"/>
                </w:tcPr>
                <w:p>
                  <w:pPr>
                    <w:jc w:val="center"/>
                    <w:rPr>
                      <w:rFonts w:ascii="Times New Roman" w:hAnsi="Times New Roman" w:cs="Times New Roman"/>
                      <w:szCs w:val="21"/>
                    </w:rPr>
                  </w:pPr>
                  <w:r>
                    <w:rPr>
                      <w:rFonts w:hint="eastAsia" w:ascii="Times New Roman" w:hAnsi="Times New Roman" w:cs="Times New Roman"/>
                      <w:szCs w:val="21"/>
                    </w:rPr>
                    <w:t>7</w:t>
                  </w:r>
                  <w:r>
                    <w:rPr>
                      <w:rFonts w:ascii="Times New Roman" w:hAnsi="Times New Roman" w:cs="Times New Roman"/>
                      <w:szCs w:val="21"/>
                    </w:rPr>
                    <w:t>0.8</w:t>
                  </w:r>
                </w:p>
              </w:tc>
              <w:tc>
                <w:tcPr>
                  <w:tcW w:w="1390" w:type="dxa"/>
                  <w:vAlign w:val="center"/>
                </w:tcPr>
                <w:p>
                  <w:pPr>
                    <w:jc w:val="center"/>
                    <w:rPr>
                      <w:rFonts w:ascii="Times New Roman" w:hAnsi="Times New Roman" w:cs="Times New Roman"/>
                      <w:szCs w:val="21"/>
                    </w:rPr>
                  </w:pPr>
                  <w:r>
                    <w:rPr>
                      <w:rFonts w:hint="eastAsia" w:ascii="Times New Roman" w:hAnsi="Times New Roman" w:cs="Times New Roman"/>
                      <w:szCs w:val="21"/>
                    </w:rPr>
                    <w:t>/</w:t>
                  </w:r>
                </w:p>
              </w:tc>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hint="eastAsia"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9" w:type="dxa"/>
                  <w:vMerge w:val="continue"/>
                  <w:vAlign w:val="center"/>
                </w:tcPr>
                <w:p>
                  <w:pPr>
                    <w:jc w:val="center"/>
                    <w:rPr>
                      <w:rFonts w:ascii="Times New Roman" w:hAnsi="Times New Roman" w:cs="Times New Roman"/>
                      <w:szCs w:val="21"/>
                    </w:rPr>
                  </w:pPr>
                </w:p>
              </w:tc>
              <w:tc>
                <w:tcPr>
                  <w:tcW w:w="1641" w:type="dxa"/>
                  <w:gridSpan w:val="2"/>
                  <w:vAlign w:val="center"/>
                </w:tcPr>
                <w:p>
                  <w:pPr>
                    <w:jc w:val="center"/>
                    <w:rPr>
                      <w:rFonts w:ascii="Times New Roman" w:hAnsi="Times New Roman" w:cs="Times New Roman"/>
                      <w:szCs w:val="21"/>
                    </w:rPr>
                  </w:pPr>
                  <w:r>
                    <w:rPr>
                      <w:rFonts w:hint="eastAsia" w:ascii="Times New Roman" w:hAnsi="Times New Roman" w:cs="Times New Roman"/>
                      <w:szCs w:val="21"/>
                    </w:rPr>
                    <w:t>铍</w:t>
                  </w:r>
                </w:p>
              </w:tc>
              <w:tc>
                <w:tcPr>
                  <w:tcW w:w="1098" w:type="dxa"/>
                  <w:vAlign w:val="center"/>
                </w:tcPr>
                <w:p>
                  <w:pPr>
                    <w:jc w:val="center"/>
                    <w:rPr>
                      <w:rFonts w:ascii="Times New Roman" w:hAnsi="Times New Roman" w:cs="Times New Roman"/>
                      <w:szCs w:val="21"/>
                    </w:rPr>
                  </w:pPr>
                  <w:r>
                    <w:rPr>
                      <w:rFonts w:hint="eastAsia" w:ascii="Times New Roman" w:hAnsi="Times New Roman" w:cs="Times New Roman"/>
                      <w:szCs w:val="21"/>
                    </w:rPr>
                    <w:t>mg</w:t>
                  </w:r>
                  <w:r>
                    <w:rPr>
                      <w:rFonts w:ascii="Times New Roman" w:hAnsi="Times New Roman" w:cs="Times New Roman"/>
                      <w:szCs w:val="21"/>
                    </w:rPr>
                    <w:t>/L</w:t>
                  </w:r>
                </w:p>
              </w:tc>
              <w:tc>
                <w:tcPr>
                  <w:tcW w:w="1571" w:type="dxa"/>
                  <w:vAlign w:val="center"/>
                </w:tcPr>
                <w:p>
                  <w:pPr>
                    <w:jc w:val="center"/>
                    <w:rPr>
                      <w:rFonts w:ascii="Times New Roman" w:hAnsi="Times New Roman" w:cs="Times New Roman"/>
                      <w:szCs w:val="21"/>
                    </w:rPr>
                  </w:pPr>
                  <w:r>
                    <w:rPr>
                      <w:rFonts w:hint="eastAsia" w:ascii="Times New Roman" w:hAnsi="Times New Roman" w:cs="Times New Roman"/>
                      <w:szCs w:val="21"/>
                    </w:rPr>
                    <w:t>0</w:t>
                  </w:r>
                  <w:r>
                    <w:rPr>
                      <w:rFonts w:ascii="Times New Roman" w:hAnsi="Times New Roman" w:cs="Times New Roman"/>
                      <w:szCs w:val="21"/>
                    </w:rPr>
                    <w:t>.2L</w:t>
                  </w:r>
                </w:p>
              </w:tc>
              <w:tc>
                <w:tcPr>
                  <w:tcW w:w="1390" w:type="dxa"/>
                  <w:vAlign w:val="center"/>
                </w:tcPr>
                <w:p>
                  <w:pPr>
                    <w:jc w:val="center"/>
                    <w:rPr>
                      <w:rFonts w:ascii="Times New Roman" w:hAnsi="Times New Roman" w:cs="Times New Roman"/>
                      <w:szCs w:val="21"/>
                    </w:rPr>
                  </w:pPr>
                  <w:r>
                    <w:rPr>
                      <w:rFonts w:hint="eastAsia" w:ascii="Times New Roman" w:hAnsi="Times New Roman" w:cs="Times New Roman"/>
                      <w:szCs w:val="21"/>
                    </w:rPr>
                    <w:t>0</w:t>
                  </w:r>
                  <w:r>
                    <w:rPr>
                      <w:rFonts w:ascii="Times New Roman" w:hAnsi="Times New Roman" w:cs="Times New Roman"/>
                      <w:szCs w:val="21"/>
                    </w:rPr>
                    <w:t>.02</w:t>
                  </w:r>
                </w:p>
              </w:tc>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hint="eastAsia" w:ascii="Times New Roman" w:hAnsi="Times New Roman" w:cs="Times New Roman"/>
                      <w:szCs w:val="21"/>
                    </w:rPr>
                    <w:t>0</w:t>
                  </w:r>
                  <w:r>
                    <w:rPr>
                      <w:rFonts w:ascii="Times New Roman" w:hAnsi="Times New Roman" w:cs="Times New Roman"/>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9" w:type="dxa"/>
                  <w:vMerge w:val="continue"/>
                  <w:vAlign w:val="center"/>
                </w:tcPr>
                <w:p>
                  <w:pPr>
                    <w:jc w:val="center"/>
                    <w:rPr>
                      <w:rFonts w:ascii="Times New Roman" w:hAnsi="Times New Roman" w:cs="Times New Roman"/>
                      <w:szCs w:val="21"/>
                    </w:rPr>
                  </w:pPr>
                </w:p>
              </w:tc>
              <w:tc>
                <w:tcPr>
                  <w:tcW w:w="1641" w:type="dxa"/>
                  <w:gridSpan w:val="2"/>
                  <w:vAlign w:val="center"/>
                </w:tcPr>
                <w:p>
                  <w:pPr>
                    <w:jc w:val="center"/>
                    <w:rPr>
                      <w:rFonts w:ascii="Times New Roman" w:hAnsi="Times New Roman" w:cs="Times New Roman"/>
                      <w:szCs w:val="21"/>
                    </w:rPr>
                  </w:pPr>
                  <w:r>
                    <w:rPr>
                      <w:rFonts w:hint="eastAsia" w:ascii="Times New Roman" w:hAnsi="Times New Roman" w:cs="Times New Roman"/>
                      <w:szCs w:val="21"/>
                    </w:rPr>
                    <w:t>氟化物</w:t>
                  </w:r>
                </w:p>
              </w:tc>
              <w:tc>
                <w:tcPr>
                  <w:tcW w:w="1098" w:type="dxa"/>
                  <w:vAlign w:val="center"/>
                </w:tcPr>
                <w:p>
                  <w:pPr>
                    <w:jc w:val="center"/>
                    <w:rPr>
                      <w:rFonts w:ascii="Times New Roman" w:hAnsi="Times New Roman" w:cs="Times New Roman"/>
                      <w:szCs w:val="21"/>
                    </w:rPr>
                  </w:pPr>
                  <w:r>
                    <w:rPr>
                      <w:rFonts w:hint="eastAsia" w:ascii="Times New Roman" w:hAnsi="Times New Roman" w:cs="Times New Roman"/>
                      <w:szCs w:val="21"/>
                    </w:rPr>
                    <w:t>mg</w:t>
                  </w:r>
                  <w:r>
                    <w:rPr>
                      <w:rFonts w:ascii="Times New Roman" w:hAnsi="Times New Roman" w:cs="Times New Roman"/>
                      <w:szCs w:val="21"/>
                    </w:rPr>
                    <w:t>/L</w:t>
                  </w:r>
                </w:p>
              </w:tc>
              <w:tc>
                <w:tcPr>
                  <w:tcW w:w="1571" w:type="dxa"/>
                  <w:vAlign w:val="center"/>
                </w:tcPr>
                <w:p>
                  <w:pPr>
                    <w:jc w:val="center"/>
                    <w:rPr>
                      <w:rFonts w:ascii="Times New Roman" w:hAnsi="Times New Roman" w:cs="Times New Roman"/>
                      <w:szCs w:val="21"/>
                    </w:rPr>
                  </w:pPr>
                  <w:r>
                    <w:rPr>
                      <w:rFonts w:hint="eastAsia" w:ascii="Times New Roman" w:hAnsi="Times New Roman" w:cs="Times New Roman"/>
                      <w:szCs w:val="21"/>
                    </w:rPr>
                    <w:t>0</w:t>
                  </w:r>
                  <w:r>
                    <w:rPr>
                      <w:rFonts w:ascii="Times New Roman" w:hAnsi="Times New Roman" w:cs="Times New Roman"/>
                      <w:szCs w:val="21"/>
                    </w:rPr>
                    <w:t>.71</w:t>
                  </w:r>
                </w:p>
              </w:tc>
              <w:tc>
                <w:tcPr>
                  <w:tcW w:w="1390" w:type="dxa"/>
                  <w:vAlign w:val="center"/>
                </w:tcPr>
                <w:p>
                  <w:pPr>
                    <w:jc w:val="center"/>
                    <w:rPr>
                      <w:rFonts w:ascii="Times New Roman" w:hAnsi="Times New Roman" w:cs="Times New Roman"/>
                      <w:szCs w:val="21"/>
                    </w:rPr>
                  </w:pPr>
                  <w:r>
                    <w:rPr>
                      <w:rFonts w:hint="eastAsia" w:ascii="Times New Roman" w:hAnsi="Times New Roman" w:cs="Times New Roman"/>
                      <w:szCs w:val="21"/>
                    </w:rPr>
                    <w:t>1</w:t>
                  </w:r>
                  <w:r>
                    <w:rPr>
                      <w:rFonts w:ascii="Times New Roman" w:hAnsi="Times New Roman" w:cs="Times New Roman"/>
                      <w:szCs w:val="21"/>
                    </w:rPr>
                    <w:t>00</w:t>
                  </w:r>
                </w:p>
              </w:tc>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hint="eastAsia" w:ascii="Times New Roman" w:hAnsi="Times New Roman" w:cs="Times New Roman"/>
                      <w:szCs w:val="21"/>
                    </w:rPr>
                    <w:t>1</w:t>
                  </w:r>
                  <w:r>
                    <w:rPr>
                      <w:rFonts w:ascii="Times New Roman" w:hAnsi="Times New Roman"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1239" w:type="dxa"/>
                  <w:vMerge w:val="continue"/>
                  <w:vAlign w:val="center"/>
                </w:tcPr>
                <w:p>
                  <w:pPr>
                    <w:jc w:val="center"/>
                    <w:rPr>
                      <w:rFonts w:ascii="Times New Roman" w:hAnsi="Times New Roman" w:cs="Times New Roman"/>
                      <w:szCs w:val="21"/>
                    </w:rPr>
                  </w:pPr>
                </w:p>
              </w:tc>
              <w:tc>
                <w:tcPr>
                  <w:tcW w:w="625" w:type="dxa"/>
                  <w:vMerge w:val="restart"/>
                  <w:vAlign w:val="center"/>
                </w:tcPr>
                <w:p>
                  <w:pPr>
                    <w:jc w:val="center"/>
                    <w:rPr>
                      <w:rFonts w:ascii="Times New Roman" w:hAnsi="Times New Roman" w:cs="Times New Roman"/>
                      <w:szCs w:val="21"/>
                    </w:rPr>
                  </w:pPr>
                  <w:r>
                    <w:rPr>
                      <w:rFonts w:hint="eastAsia" w:ascii="Times New Roman" w:hAnsi="Times New Roman" w:cs="Times New Roman"/>
                      <w:szCs w:val="21"/>
                    </w:rPr>
                    <w:t>烷基汞</w:t>
                  </w:r>
                </w:p>
              </w:tc>
              <w:tc>
                <w:tcPr>
                  <w:tcW w:w="10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hint="eastAsia" w:ascii="Times New Roman" w:hAnsi="Times New Roman" w:cs="Times New Roman"/>
                      <w:szCs w:val="21"/>
                    </w:rPr>
                    <w:t>甲基汞</w:t>
                  </w:r>
                </w:p>
              </w:tc>
              <w:tc>
                <w:tcPr>
                  <w:tcW w:w="1098" w:type="dxa"/>
                  <w:vAlign w:val="center"/>
                </w:tcPr>
                <w:p>
                  <w:pPr>
                    <w:jc w:val="center"/>
                    <w:rPr>
                      <w:rFonts w:ascii="Times New Roman" w:hAnsi="Times New Roman" w:cs="Times New Roman"/>
                      <w:szCs w:val="21"/>
                    </w:rPr>
                  </w:pPr>
                  <w:r>
                    <w:rPr>
                      <w:rFonts w:hint="eastAsia" w:ascii="Times New Roman" w:hAnsi="Times New Roman" w:cs="Times New Roman"/>
                      <w:szCs w:val="21"/>
                    </w:rPr>
                    <w:t>mg</w:t>
                  </w:r>
                  <w:r>
                    <w:rPr>
                      <w:rFonts w:ascii="Times New Roman" w:hAnsi="Times New Roman" w:cs="Times New Roman"/>
                      <w:szCs w:val="21"/>
                    </w:rPr>
                    <w:t>/L</w:t>
                  </w:r>
                </w:p>
              </w:tc>
              <w:tc>
                <w:tcPr>
                  <w:tcW w:w="1571" w:type="dxa"/>
                  <w:vAlign w:val="center"/>
                </w:tcPr>
                <w:p>
                  <w:pPr>
                    <w:jc w:val="center"/>
                    <w:rPr>
                      <w:rFonts w:ascii="Times New Roman" w:hAnsi="Times New Roman" w:cs="Times New Roman"/>
                      <w:szCs w:val="21"/>
                    </w:rPr>
                  </w:pPr>
                  <w:r>
                    <w:rPr>
                      <w:rFonts w:hint="eastAsia" w:ascii="Times New Roman" w:hAnsi="Times New Roman" w:cs="Times New Roman"/>
                      <w:szCs w:val="21"/>
                    </w:rPr>
                    <w:t>未检出</w:t>
                  </w:r>
                </w:p>
              </w:tc>
              <w:tc>
                <w:tcPr>
                  <w:tcW w:w="1390" w:type="dxa"/>
                  <w:vMerge w:val="restart"/>
                  <w:vAlign w:val="center"/>
                </w:tcPr>
                <w:p>
                  <w:pPr>
                    <w:jc w:val="center"/>
                    <w:rPr>
                      <w:rFonts w:ascii="Times New Roman" w:hAnsi="Times New Roman" w:cs="Times New Roman"/>
                      <w:szCs w:val="21"/>
                    </w:rPr>
                  </w:pPr>
                  <w:r>
                    <w:rPr>
                      <w:rFonts w:hint="eastAsia" w:ascii="Times New Roman" w:hAnsi="Times New Roman" w:cs="Times New Roman"/>
                      <w:szCs w:val="21"/>
                    </w:rPr>
                    <w:t>不得检出</w:t>
                  </w:r>
                </w:p>
              </w:tc>
              <w:tc>
                <w:tcPr>
                  <w:tcW w:w="1569"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cs="Times New Roman"/>
                      <w:szCs w:val="21"/>
                    </w:rPr>
                  </w:pPr>
                  <w:r>
                    <w:rPr>
                      <w:rFonts w:hint="eastAsia" w:ascii="Times New Roman" w:hAnsi="Times New Roman" w:cs="Times New Roman"/>
                      <w:szCs w:val="21"/>
                    </w:rP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9" w:type="dxa"/>
                  <w:vMerge w:val="continue"/>
                  <w:vAlign w:val="center"/>
                </w:tcPr>
                <w:p>
                  <w:pPr>
                    <w:jc w:val="center"/>
                    <w:rPr>
                      <w:rFonts w:ascii="Times New Roman" w:hAnsi="Times New Roman" w:cs="Times New Roman"/>
                      <w:szCs w:val="21"/>
                    </w:rPr>
                  </w:pPr>
                </w:p>
              </w:tc>
              <w:tc>
                <w:tcPr>
                  <w:tcW w:w="625" w:type="dxa"/>
                  <w:vMerge w:val="continue"/>
                  <w:vAlign w:val="center"/>
                </w:tcPr>
                <w:p>
                  <w:pPr>
                    <w:jc w:val="center"/>
                    <w:rPr>
                      <w:rFonts w:ascii="Times New Roman" w:hAnsi="Times New Roman" w:cs="Times New Roman"/>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hint="eastAsia" w:ascii="Times New Roman" w:hAnsi="Times New Roman" w:cs="Times New Roman"/>
                      <w:szCs w:val="21"/>
                    </w:rPr>
                    <w:t>乙基汞</w:t>
                  </w:r>
                </w:p>
              </w:tc>
              <w:tc>
                <w:tcPr>
                  <w:tcW w:w="1098" w:type="dxa"/>
                  <w:vAlign w:val="center"/>
                </w:tcPr>
                <w:p>
                  <w:pPr>
                    <w:jc w:val="center"/>
                    <w:rPr>
                      <w:rFonts w:ascii="Times New Roman" w:hAnsi="Times New Roman" w:cs="Times New Roman"/>
                      <w:szCs w:val="21"/>
                    </w:rPr>
                  </w:pPr>
                  <w:r>
                    <w:rPr>
                      <w:rFonts w:hint="eastAsia" w:ascii="Times New Roman" w:hAnsi="Times New Roman" w:cs="Times New Roman"/>
                      <w:szCs w:val="21"/>
                    </w:rPr>
                    <w:t>mg</w:t>
                  </w:r>
                  <w:r>
                    <w:rPr>
                      <w:rFonts w:ascii="Times New Roman" w:hAnsi="Times New Roman" w:cs="Times New Roman"/>
                      <w:szCs w:val="21"/>
                    </w:rPr>
                    <w:t>/L</w:t>
                  </w:r>
                </w:p>
              </w:tc>
              <w:tc>
                <w:tcPr>
                  <w:tcW w:w="1571" w:type="dxa"/>
                  <w:vAlign w:val="center"/>
                </w:tcPr>
                <w:p>
                  <w:pPr>
                    <w:jc w:val="center"/>
                    <w:rPr>
                      <w:rFonts w:ascii="Times New Roman" w:hAnsi="Times New Roman" w:cs="Times New Roman"/>
                      <w:szCs w:val="21"/>
                    </w:rPr>
                  </w:pPr>
                  <w:r>
                    <w:rPr>
                      <w:rFonts w:hint="eastAsia" w:ascii="Times New Roman" w:hAnsi="Times New Roman" w:cs="Times New Roman"/>
                      <w:szCs w:val="21"/>
                    </w:rPr>
                    <w:t>未检出</w:t>
                  </w:r>
                </w:p>
              </w:tc>
              <w:tc>
                <w:tcPr>
                  <w:tcW w:w="1390" w:type="dxa"/>
                  <w:vMerge w:val="continue"/>
                  <w:vAlign w:val="center"/>
                </w:tcPr>
                <w:p>
                  <w:pPr>
                    <w:jc w:val="center"/>
                    <w:rPr>
                      <w:rFonts w:ascii="Times New Roman" w:hAnsi="Times New Roman" w:cs="Times New Roman"/>
                      <w:szCs w:val="21"/>
                    </w:rPr>
                  </w:pPr>
                </w:p>
              </w:tc>
              <w:tc>
                <w:tcPr>
                  <w:tcW w:w="1569"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9" w:type="dxa"/>
                  <w:vMerge w:val="restart"/>
                  <w:vAlign w:val="center"/>
                </w:tcPr>
                <w:p>
                  <w:pPr>
                    <w:jc w:val="center"/>
                    <w:rPr>
                      <w:rFonts w:ascii="Times New Roman" w:hAnsi="Times New Roman" w:cs="Times New Roman"/>
                      <w:szCs w:val="21"/>
                    </w:rPr>
                  </w:pPr>
                  <w:r>
                    <w:rPr>
                      <w:rFonts w:hint="eastAsia" w:ascii="Times New Roman" w:hAnsi="Times New Roman" w:cs="Times New Roman"/>
                      <w:bCs/>
                    </w:rPr>
                    <w:t>安宁北控泽源水务有限公司</w:t>
                  </w:r>
                </w:p>
              </w:tc>
              <w:tc>
                <w:tcPr>
                  <w:tcW w:w="1641" w:type="dxa"/>
                  <w:gridSpan w:val="2"/>
                  <w:vAlign w:val="center"/>
                </w:tcPr>
                <w:p>
                  <w:pPr>
                    <w:jc w:val="center"/>
                    <w:rPr>
                      <w:rFonts w:ascii="Times New Roman" w:hAnsi="Times New Roman" w:cs="Times New Roman"/>
                      <w:szCs w:val="21"/>
                    </w:rPr>
                  </w:pPr>
                  <w:r>
                    <w:rPr>
                      <w:rFonts w:hint="eastAsia" w:ascii="Times New Roman" w:hAnsi="Times New Roman" w:cs="Times New Roman"/>
                      <w:szCs w:val="21"/>
                    </w:rPr>
                    <w:t>p</w:t>
                  </w:r>
                  <w:r>
                    <w:rPr>
                      <w:rFonts w:ascii="Times New Roman" w:hAnsi="Times New Roman" w:cs="Times New Roman"/>
                      <w:szCs w:val="21"/>
                    </w:rPr>
                    <w:t>H</w:t>
                  </w:r>
                </w:p>
              </w:tc>
              <w:tc>
                <w:tcPr>
                  <w:tcW w:w="1098" w:type="dxa"/>
                  <w:vAlign w:val="center"/>
                </w:tcPr>
                <w:p>
                  <w:pPr>
                    <w:jc w:val="center"/>
                    <w:rPr>
                      <w:rFonts w:ascii="Times New Roman" w:hAnsi="Times New Roman" w:cs="Times New Roman"/>
                      <w:szCs w:val="21"/>
                    </w:rPr>
                  </w:pPr>
                  <w:r>
                    <w:rPr>
                      <w:rFonts w:hint="eastAsia" w:ascii="Times New Roman" w:hAnsi="Times New Roman" w:cs="Times New Roman"/>
                      <w:szCs w:val="21"/>
                    </w:rPr>
                    <w:t>无量纲</w:t>
                  </w:r>
                </w:p>
              </w:tc>
              <w:tc>
                <w:tcPr>
                  <w:tcW w:w="1571" w:type="dxa"/>
                  <w:vAlign w:val="center"/>
                </w:tcPr>
                <w:p>
                  <w:pPr>
                    <w:jc w:val="center"/>
                    <w:rPr>
                      <w:rFonts w:ascii="Times New Roman" w:hAnsi="Times New Roman" w:cs="Times New Roman"/>
                      <w:szCs w:val="21"/>
                    </w:rPr>
                  </w:pPr>
                  <w:r>
                    <w:rPr>
                      <w:rFonts w:ascii="Times New Roman" w:hAnsi="Times New Roman" w:cs="Times New Roman"/>
                      <w:szCs w:val="21"/>
                    </w:rPr>
                    <w:t>7.48</w:t>
                  </w:r>
                </w:p>
              </w:tc>
              <w:tc>
                <w:tcPr>
                  <w:tcW w:w="1390" w:type="dxa"/>
                  <w:vAlign w:val="center"/>
                </w:tcPr>
                <w:p>
                  <w:pPr>
                    <w:jc w:val="center"/>
                    <w:rPr>
                      <w:rFonts w:ascii="Times New Roman" w:hAnsi="Times New Roman" w:cs="Times New Roman"/>
                      <w:szCs w:val="21"/>
                    </w:rPr>
                  </w:pPr>
                  <w:r>
                    <w:rPr>
                      <w:rFonts w:hint="eastAsia" w:ascii="Times New Roman" w:hAnsi="Times New Roman" w:cs="Times New Roman"/>
                      <w:szCs w:val="21"/>
                    </w:rPr>
                    <w:t>/</w:t>
                  </w:r>
                </w:p>
              </w:tc>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hint="eastAsia" w:ascii="Times New Roman" w:hAnsi="Times New Roman" w:cs="Times New Roman"/>
                      <w:szCs w:val="21"/>
                    </w:rPr>
                    <w:t>6</w:t>
                  </w:r>
                  <w:r>
                    <w:rPr>
                      <w:rFonts w:hint="eastAsia" w:ascii="宋体" w:hAnsi="宋体" w:eastAsia="宋体" w:cs="Times New Roman"/>
                      <w:szCs w:val="21"/>
                    </w:rPr>
                    <w:t>～</w:t>
                  </w:r>
                  <w:r>
                    <w:rPr>
                      <w:rFonts w:ascii="Times New Roman" w:hAnsi="Times New Roman" w:cs="Times New Roman"/>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9" w:type="dxa"/>
                  <w:vMerge w:val="continue"/>
                  <w:vAlign w:val="center"/>
                </w:tcPr>
                <w:p>
                  <w:pPr>
                    <w:jc w:val="center"/>
                    <w:rPr>
                      <w:rFonts w:ascii="Times New Roman" w:hAnsi="Times New Roman" w:cs="Times New Roman"/>
                      <w:szCs w:val="21"/>
                    </w:rPr>
                  </w:pPr>
                </w:p>
              </w:tc>
              <w:tc>
                <w:tcPr>
                  <w:tcW w:w="1641" w:type="dxa"/>
                  <w:gridSpan w:val="2"/>
                  <w:vAlign w:val="center"/>
                </w:tcPr>
                <w:p>
                  <w:pPr>
                    <w:jc w:val="center"/>
                    <w:rPr>
                      <w:rFonts w:ascii="Times New Roman" w:hAnsi="Times New Roman" w:cs="Times New Roman"/>
                      <w:szCs w:val="21"/>
                    </w:rPr>
                  </w:pPr>
                  <w:r>
                    <w:rPr>
                      <w:rFonts w:hint="eastAsia" w:ascii="Times New Roman" w:hAnsi="Times New Roman" w:cs="Times New Roman"/>
                      <w:szCs w:val="21"/>
                    </w:rPr>
                    <w:t>总汞</w:t>
                  </w:r>
                </w:p>
              </w:tc>
              <w:tc>
                <w:tcPr>
                  <w:tcW w:w="1098" w:type="dxa"/>
                  <w:vAlign w:val="center"/>
                </w:tcPr>
                <w:p>
                  <w:pPr>
                    <w:jc w:val="center"/>
                    <w:rPr>
                      <w:rFonts w:ascii="Times New Roman" w:hAnsi="Times New Roman" w:cs="Times New Roman"/>
                      <w:szCs w:val="21"/>
                    </w:rPr>
                  </w:pPr>
                  <w:r>
                    <w:rPr>
                      <w:rFonts w:hint="eastAsia" w:ascii="Times New Roman" w:hAnsi="Times New Roman" w:cs="Times New Roman"/>
                      <w:szCs w:val="21"/>
                    </w:rPr>
                    <w:t>mg</w:t>
                  </w:r>
                  <w:r>
                    <w:rPr>
                      <w:rFonts w:ascii="Times New Roman" w:hAnsi="Times New Roman" w:cs="Times New Roman"/>
                      <w:szCs w:val="21"/>
                    </w:rPr>
                    <w:t>/L</w:t>
                  </w:r>
                </w:p>
              </w:tc>
              <w:tc>
                <w:tcPr>
                  <w:tcW w:w="1571" w:type="dxa"/>
                  <w:vAlign w:val="center"/>
                </w:tcPr>
                <w:p>
                  <w:pPr>
                    <w:jc w:val="center"/>
                    <w:rPr>
                      <w:rFonts w:ascii="Times New Roman" w:hAnsi="Times New Roman" w:cs="Times New Roman"/>
                      <w:szCs w:val="21"/>
                    </w:rPr>
                  </w:pPr>
                  <w:r>
                    <w:rPr>
                      <w:rFonts w:ascii="Times New Roman" w:hAnsi="Times New Roman" w:cs="Times New Roman"/>
                      <w:szCs w:val="21"/>
                    </w:rPr>
                    <w:t>6.0</w:t>
                  </w:r>
                  <w:r>
                    <w:rPr>
                      <w:rFonts w:hint="eastAsia" w:ascii="Times New Roman" w:hAnsi="Times New Roman" w:cs="Times New Roman"/>
                      <w:szCs w:val="21"/>
                    </w:rPr>
                    <w:t>×</w:t>
                  </w:r>
                  <w:r>
                    <w:rPr>
                      <w:rFonts w:ascii="Times New Roman" w:hAnsi="Times New Roman" w:cs="Times New Roman"/>
                      <w:szCs w:val="21"/>
                    </w:rPr>
                    <w:t>10</w:t>
                  </w:r>
                  <w:r>
                    <w:rPr>
                      <w:rFonts w:ascii="Times New Roman" w:hAnsi="Times New Roman" w:cs="Times New Roman"/>
                      <w:szCs w:val="21"/>
                      <w:vertAlign w:val="superscript"/>
                    </w:rPr>
                    <w:t>-5</w:t>
                  </w:r>
                </w:p>
              </w:tc>
              <w:tc>
                <w:tcPr>
                  <w:tcW w:w="1390" w:type="dxa"/>
                  <w:vAlign w:val="center"/>
                </w:tcPr>
                <w:p>
                  <w:pPr>
                    <w:jc w:val="center"/>
                    <w:rPr>
                      <w:rFonts w:ascii="Times New Roman" w:hAnsi="Times New Roman" w:cs="Times New Roman"/>
                      <w:szCs w:val="21"/>
                    </w:rPr>
                  </w:pPr>
                  <w:r>
                    <w:rPr>
                      <w:rFonts w:hint="eastAsia" w:ascii="Times New Roman" w:hAnsi="Times New Roman" w:cs="Times New Roman"/>
                      <w:szCs w:val="21"/>
                    </w:rPr>
                    <w:t>0</w:t>
                  </w:r>
                  <w:r>
                    <w:rPr>
                      <w:rFonts w:ascii="Times New Roman" w:hAnsi="Times New Roman" w:cs="Times New Roman"/>
                      <w:szCs w:val="21"/>
                    </w:rPr>
                    <w:t>.1</w:t>
                  </w:r>
                </w:p>
              </w:tc>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hint="eastAsia" w:ascii="Times New Roman" w:hAnsi="Times New Roman" w:cs="Times New Roman"/>
                      <w:szCs w:val="21"/>
                    </w:rPr>
                    <w:t>0</w:t>
                  </w:r>
                  <w:r>
                    <w:rPr>
                      <w:rFonts w:ascii="Times New Roman" w:hAnsi="Times New Roman" w:cs="Times New Roman"/>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9" w:type="dxa"/>
                  <w:vMerge w:val="continue"/>
                  <w:vAlign w:val="center"/>
                </w:tcPr>
                <w:p>
                  <w:pPr>
                    <w:jc w:val="center"/>
                    <w:rPr>
                      <w:rFonts w:ascii="Times New Roman" w:hAnsi="Times New Roman" w:cs="Times New Roman"/>
                      <w:szCs w:val="21"/>
                    </w:rPr>
                  </w:pPr>
                </w:p>
              </w:tc>
              <w:tc>
                <w:tcPr>
                  <w:tcW w:w="1641" w:type="dxa"/>
                  <w:gridSpan w:val="2"/>
                  <w:vAlign w:val="center"/>
                </w:tcPr>
                <w:p>
                  <w:pPr>
                    <w:jc w:val="center"/>
                    <w:rPr>
                      <w:rFonts w:ascii="Times New Roman" w:hAnsi="Times New Roman" w:cs="Times New Roman"/>
                      <w:szCs w:val="21"/>
                    </w:rPr>
                  </w:pPr>
                  <w:r>
                    <w:rPr>
                      <w:rFonts w:hint="eastAsia" w:ascii="Times New Roman" w:hAnsi="Times New Roman" w:cs="Times New Roman"/>
                      <w:szCs w:val="21"/>
                    </w:rPr>
                    <w:t>总镉</w:t>
                  </w:r>
                </w:p>
              </w:tc>
              <w:tc>
                <w:tcPr>
                  <w:tcW w:w="1098" w:type="dxa"/>
                  <w:vAlign w:val="center"/>
                </w:tcPr>
                <w:p>
                  <w:pPr>
                    <w:jc w:val="center"/>
                    <w:rPr>
                      <w:rFonts w:ascii="Times New Roman" w:hAnsi="Times New Roman" w:cs="Times New Roman"/>
                      <w:szCs w:val="21"/>
                    </w:rPr>
                  </w:pPr>
                  <w:r>
                    <w:rPr>
                      <w:rFonts w:hint="eastAsia" w:ascii="Times New Roman" w:hAnsi="Times New Roman" w:cs="Times New Roman"/>
                      <w:szCs w:val="21"/>
                    </w:rPr>
                    <w:t>mg</w:t>
                  </w:r>
                  <w:r>
                    <w:rPr>
                      <w:rFonts w:ascii="Times New Roman" w:hAnsi="Times New Roman" w:cs="Times New Roman"/>
                      <w:szCs w:val="21"/>
                    </w:rPr>
                    <w:t>/L</w:t>
                  </w:r>
                </w:p>
              </w:tc>
              <w:tc>
                <w:tcPr>
                  <w:tcW w:w="1571" w:type="dxa"/>
                  <w:vAlign w:val="center"/>
                </w:tcPr>
                <w:p>
                  <w:pPr>
                    <w:jc w:val="center"/>
                    <w:rPr>
                      <w:rFonts w:ascii="Times New Roman" w:hAnsi="Times New Roman" w:cs="Times New Roman"/>
                      <w:szCs w:val="21"/>
                    </w:rPr>
                  </w:pPr>
                  <w:r>
                    <w:rPr>
                      <w:rFonts w:hint="eastAsia" w:ascii="Times New Roman" w:hAnsi="Times New Roman" w:cs="Times New Roman"/>
                      <w:szCs w:val="21"/>
                    </w:rPr>
                    <w:t>0</w:t>
                  </w:r>
                  <w:r>
                    <w:rPr>
                      <w:rFonts w:ascii="Times New Roman" w:hAnsi="Times New Roman" w:cs="Times New Roman"/>
                      <w:szCs w:val="21"/>
                    </w:rPr>
                    <w:t>.005L</w:t>
                  </w:r>
                </w:p>
              </w:tc>
              <w:tc>
                <w:tcPr>
                  <w:tcW w:w="1390" w:type="dxa"/>
                  <w:vAlign w:val="center"/>
                </w:tcPr>
                <w:p>
                  <w:pPr>
                    <w:jc w:val="center"/>
                    <w:rPr>
                      <w:rFonts w:ascii="Times New Roman" w:hAnsi="Times New Roman" w:cs="Times New Roman"/>
                      <w:szCs w:val="21"/>
                    </w:rPr>
                  </w:pPr>
                  <w:r>
                    <w:rPr>
                      <w:rFonts w:hint="eastAsia" w:ascii="Times New Roman" w:hAnsi="Times New Roman" w:cs="Times New Roman"/>
                      <w:szCs w:val="21"/>
                    </w:rPr>
                    <w:t>1</w:t>
                  </w:r>
                </w:p>
              </w:tc>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hint="eastAsia" w:ascii="Times New Roman" w:hAnsi="Times New Roman" w:cs="Times New Roman"/>
                      <w:szCs w:val="21"/>
                    </w:rPr>
                    <w:t>0</w:t>
                  </w:r>
                  <w:r>
                    <w:rPr>
                      <w:rFonts w:ascii="Times New Roman" w:hAnsi="Times New Roman"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9" w:type="dxa"/>
                  <w:vMerge w:val="continue"/>
                  <w:vAlign w:val="center"/>
                </w:tcPr>
                <w:p>
                  <w:pPr>
                    <w:jc w:val="center"/>
                    <w:rPr>
                      <w:rFonts w:ascii="Times New Roman" w:hAnsi="Times New Roman" w:cs="Times New Roman"/>
                      <w:szCs w:val="21"/>
                    </w:rPr>
                  </w:pPr>
                </w:p>
              </w:tc>
              <w:tc>
                <w:tcPr>
                  <w:tcW w:w="1641" w:type="dxa"/>
                  <w:gridSpan w:val="2"/>
                  <w:vAlign w:val="center"/>
                </w:tcPr>
                <w:p>
                  <w:pPr>
                    <w:jc w:val="center"/>
                    <w:rPr>
                      <w:rFonts w:ascii="Times New Roman" w:hAnsi="Times New Roman" w:cs="Times New Roman"/>
                      <w:szCs w:val="21"/>
                    </w:rPr>
                  </w:pPr>
                  <w:r>
                    <w:rPr>
                      <w:rFonts w:hint="eastAsia" w:ascii="Times New Roman" w:hAnsi="Times New Roman" w:cs="Times New Roman"/>
                      <w:szCs w:val="21"/>
                    </w:rPr>
                    <w:t>总铬</w:t>
                  </w:r>
                </w:p>
              </w:tc>
              <w:tc>
                <w:tcPr>
                  <w:tcW w:w="1098" w:type="dxa"/>
                  <w:vAlign w:val="center"/>
                </w:tcPr>
                <w:p>
                  <w:pPr>
                    <w:jc w:val="center"/>
                    <w:rPr>
                      <w:rFonts w:ascii="Times New Roman" w:hAnsi="Times New Roman" w:cs="Times New Roman"/>
                      <w:szCs w:val="21"/>
                    </w:rPr>
                  </w:pPr>
                  <w:r>
                    <w:rPr>
                      <w:rFonts w:hint="eastAsia" w:ascii="Times New Roman" w:hAnsi="Times New Roman" w:cs="Times New Roman"/>
                      <w:szCs w:val="21"/>
                    </w:rPr>
                    <w:t>mg</w:t>
                  </w:r>
                  <w:r>
                    <w:rPr>
                      <w:rFonts w:ascii="Times New Roman" w:hAnsi="Times New Roman" w:cs="Times New Roman"/>
                      <w:szCs w:val="21"/>
                    </w:rPr>
                    <w:t>/L</w:t>
                  </w:r>
                </w:p>
              </w:tc>
              <w:tc>
                <w:tcPr>
                  <w:tcW w:w="1571" w:type="dxa"/>
                  <w:vAlign w:val="center"/>
                </w:tcPr>
                <w:p>
                  <w:pPr>
                    <w:jc w:val="center"/>
                    <w:rPr>
                      <w:rFonts w:ascii="Times New Roman" w:hAnsi="Times New Roman" w:cs="Times New Roman"/>
                      <w:szCs w:val="21"/>
                    </w:rPr>
                  </w:pPr>
                  <w:r>
                    <w:rPr>
                      <w:rFonts w:hint="eastAsia" w:ascii="Times New Roman" w:hAnsi="Times New Roman" w:cs="Times New Roman"/>
                      <w:szCs w:val="21"/>
                    </w:rPr>
                    <w:t>0</w:t>
                  </w:r>
                  <w:r>
                    <w:rPr>
                      <w:rFonts w:ascii="Times New Roman" w:hAnsi="Times New Roman" w:cs="Times New Roman"/>
                      <w:szCs w:val="21"/>
                    </w:rPr>
                    <w:t>.05L</w:t>
                  </w:r>
                </w:p>
              </w:tc>
              <w:tc>
                <w:tcPr>
                  <w:tcW w:w="1390" w:type="dxa"/>
                  <w:vAlign w:val="center"/>
                </w:tcPr>
                <w:p>
                  <w:pPr>
                    <w:jc w:val="center"/>
                    <w:rPr>
                      <w:rFonts w:ascii="Times New Roman" w:hAnsi="Times New Roman" w:cs="Times New Roman"/>
                      <w:szCs w:val="21"/>
                    </w:rPr>
                  </w:pPr>
                  <w:r>
                    <w:rPr>
                      <w:rFonts w:hint="eastAsia" w:ascii="Times New Roman" w:hAnsi="Times New Roman" w:cs="Times New Roman"/>
                      <w:szCs w:val="21"/>
                    </w:rPr>
                    <w:t>1</w:t>
                  </w:r>
                  <w:r>
                    <w:rPr>
                      <w:rFonts w:ascii="Times New Roman" w:hAnsi="Times New Roman" w:cs="Times New Roman"/>
                      <w:szCs w:val="21"/>
                    </w:rPr>
                    <w:t>5</w:t>
                  </w:r>
                </w:p>
              </w:tc>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hint="eastAsia" w:ascii="Times New Roman" w:hAnsi="Times New Roman" w:cs="Times New Roman"/>
                      <w:szCs w:val="21"/>
                    </w:rPr>
                    <w:t>1</w:t>
                  </w:r>
                  <w:r>
                    <w:rPr>
                      <w:rFonts w:ascii="Times New Roman" w:hAnsi="Times New Roman" w:cs="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9" w:type="dxa"/>
                  <w:vMerge w:val="continue"/>
                  <w:vAlign w:val="center"/>
                </w:tcPr>
                <w:p>
                  <w:pPr>
                    <w:jc w:val="center"/>
                    <w:rPr>
                      <w:rFonts w:ascii="Times New Roman" w:hAnsi="Times New Roman" w:cs="Times New Roman"/>
                      <w:szCs w:val="21"/>
                    </w:rPr>
                  </w:pPr>
                </w:p>
              </w:tc>
              <w:tc>
                <w:tcPr>
                  <w:tcW w:w="1641" w:type="dxa"/>
                  <w:gridSpan w:val="2"/>
                  <w:vAlign w:val="center"/>
                </w:tcPr>
                <w:p>
                  <w:pPr>
                    <w:jc w:val="center"/>
                    <w:rPr>
                      <w:rFonts w:ascii="Times New Roman" w:hAnsi="Times New Roman" w:cs="Times New Roman"/>
                      <w:szCs w:val="21"/>
                    </w:rPr>
                  </w:pPr>
                  <w:r>
                    <w:rPr>
                      <w:rFonts w:hint="eastAsia" w:ascii="Times New Roman" w:hAnsi="Times New Roman" w:cs="Times New Roman"/>
                      <w:szCs w:val="21"/>
                    </w:rPr>
                    <w:t>六价铬</w:t>
                  </w:r>
                </w:p>
              </w:tc>
              <w:tc>
                <w:tcPr>
                  <w:tcW w:w="1098" w:type="dxa"/>
                  <w:vAlign w:val="center"/>
                </w:tcPr>
                <w:p>
                  <w:pPr>
                    <w:jc w:val="center"/>
                    <w:rPr>
                      <w:rFonts w:ascii="Times New Roman" w:hAnsi="Times New Roman" w:cs="Times New Roman"/>
                      <w:szCs w:val="21"/>
                    </w:rPr>
                  </w:pPr>
                  <w:r>
                    <w:rPr>
                      <w:rFonts w:hint="eastAsia" w:ascii="Times New Roman" w:hAnsi="Times New Roman" w:cs="Times New Roman"/>
                      <w:szCs w:val="21"/>
                    </w:rPr>
                    <w:t>mg</w:t>
                  </w:r>
                  <w:r>
                    <w:rPr>
                      <w:rFonts w:ascii="Times New Roman" w:hAnsi="Times New Roman" w:cs="Times New Roman"/>
                      <w:szCs w:val="21"/>
                    </w:rPr>
                    <w:t>/L</w:t>
                  </w:r>
                </w:p>
              </w:tc>
              <w:tc>
                <w:tcPr>
                  <w:tcW w:w="1571" w:type="dxa"/>
                  <w:vAlign w:val="center"/>
                </w:tcPr>
                <w:p>
                  <w:pPr>
                    <w:jc w:val="center"/>
                    <w:rPr>
                      <w:rFonts w:ascii="Times New Roman" w:hAnsi="Times New Roman" w:cs="Times New Roman"/>
                      <w:szCs w:val="21"/>
                    </w:rPr>
                  </w:pPr>
                  <w:r>
                    <w:rPr>
                      <w:rFonts w:hint="eastAsia" w:ascii="Times New Roman" w:hAnsi="Times New Roman" w:cs="Times New Roman"/>
                      <w:szCs w:val="21"/>
                    </w:rPr>
                    <w:t>0</w:t>
                  </w:r>
                  <w:r>
                    <w:rPr>
                      <w:rFonts w:ascii="Times New Roman" w:hAnsi="Times New Roman" w:cs="Times New Roman"/>
                      <w:szCs w:val="21"/>
                    </w:rPr>
                    <w:t>.004L</w:t>
                  </w:r>
                </w:p>
              </w:tc>
              <w:tc>
                <w:tcPr>
                  <w:tcW w:w="1390" w:type="dxa"/>
                  <w:vAlign w:val="center"/>
                </w:tcPr>
                <w:p>
                  <w:pPr>
                    <w:jc w:val="center"/>
                    <w:rPr>
                      <w:rFonts w:ascii="Times New Roman" w:hAnsi="Times New Roman" w:cs="Times New Roman"/>
                      <w:szCs w:val="21"/>
                    </w:rPr>
                  </w:pPr>
                  <w:r>
                    <w:rPr>
                      <w:rFonts w:hint="eastAsia" w:ascii="Times New Roman" w:hAnsi="Times New Roman" w:cs="Times New Roman"/>
                      <w:szCs w:val="21"/>
                    </w:rPr>
                    <w:t>5</w:t>
                  </w:r>
                </w:p>
              </w:tc>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hint="eastAsia" w:ascii="Times New Roman" w:hAnsi="Times New Roman" w:cs="Times New Roman"/>
                      <w:szCs w:val="21"/>
                    </w:rPr>
                    <w:t>0</w:t>
                  </w:r>
                  <w:r>
                    <w:rPr>
                      <w:rFonts w:ascii="Times New Roman" w:hAnsi="Times New Roman" w:cs="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9" w:type="dxa"/>
                  <w:vMerge w:val="continue"/>
                  <w:vAlign w:val="center"/>
                </w:tcPr>
                <w:p>
                  <w:pPr>
                    <w:jc w:val="center"/>
                    <w:rPr>
                      <w:rFonts w:ascii="Times New Roman" w:hAnsi="Times New Roman" w:cs="Times New Roman"/>
                      <w:szCs w:val="21"/>
                    </w:rPr>
                  </w:pPr>
                </w:p>
              </w:tc>
              <w:tc>
                <w:tcPr>
                  <w:tcW w:w="1641" w:type="dxa"/>
                  <w:gridSpan w:val="2"/>
                  <w:vAlign w:val="center"/>
                </w:tcPr>
                <w:p>
                  <w:pPr>
                    <w:jc w:val="center"/>
                    <w:rPr>
                      <w:rFonts w:ascii="Times New Roman" w:hAnsi="Times New Roman" w:cs="Times New Roman"/>
                      <w:szCs w:val="21"/>
                    </w:rPr>
                  </w:pPr>
                  <w:r>
                    <w:rPr>
                      <w:rFonts w:hint="eastAsia" w:ascii="Times New Roman" w:hAnsi="Times New Roman" w:cs="Times New Roman"/>
                      <w:szCs w:val="21"/>
                    </w:rPr>
                    <w:t>总砷</w:t>
                  </w:r>
                </w:p>
              </w:tc>
              <w:tc>
                <w:tcPr>
                  <w:tcW w:w="1098" w:type="dxa"/>
                  <w:vAlign w:val="center"/>
                </w:tcPr>
                <w:p>
                  <w:pPr>
                    <w:jc w:val="center"/>
                    <w:rPr>
                      <w:rFonts w:ascii="Times New Roman" w:hAnsi="Times New Roman" w:cs="Times New Roman"/>
                      <w:szCs w:val="21"/>
                    </w:rPr>
                  </w:pPr>
                  <w:r>
                    <w:rPr>
                      <w:rFonts w:hint="eastAsia" w:ascii="Times New Roman" w:hAnsi="Times New Roman" w:cs="Times New Roman"/>
                      <w:szCs w:val="21"/>
                    </w:rPr>
                    <w:t>mg</w:t>
                  </w:r>
                  <w:r>
                    <w:rPr>
                      <w:rFonts w:ascii="Times New Roman" w:hAnsi="Times New Roman" w:cs="Times New Roman"/>
                      <w:szCs w:val="21"/>
                    </w:rPr>
                    <w:t>/L</w:t>
                  </w:r>
                </w:p>
              </w:tc>
              <w:tc>
                <w:tcPr>
                  <w:tcW w:w="1571" w:type="dxa"/>
                  <w:vAlign w:val="center"/>
                </w:tcPr>
                <w:p>
                  <w:pPr>
                    <w:jc w:val="center"/>
                    <w:rPr>
                      <w:rFonts w:ascii="Times New Roman" w:hAnsi="Times New Roman" w:cs="Times New Roman"/>
                      <w:szCs w:val="21"/>
                    </w:rPr>
                  </w:pPr>
                  <w:r>
                    <w:rPr>
                      <w:rFonts w:ascii="Times New Roman" w:hAnsi="Times New Roman" w:cs="Times New Roman"/>
                      <w:szCs w:val="21"/>
                    </w:rPr>
                    <w:t>0.0013</w:t>
                  </w:r>
                </w:p>
              </w:tc>
              <w:tc>
                <w:tcPr>
                  <w:tcW w:w="1390" w:type="dxa"/>
                  <w:vAlign w:val="center"/>
                </w:tcPr>
                <w:p>
                  <w:pPr>
                    <w:jc w:val="center"/>
                    <w:rPr>
                      <w:rFonts w:ascii="Times New Roman" w:hAnsi="Times New Roman" w:cs="Times New Roman"/>
                      <w:szCs w:val="21"/>
                    </w:rPr>
                  </w:pPr>
                  <w:r>
                    <w:rPr>
                      <w:rFonts w:hint="eastAsia" w:ascii="Times New Roman" w:hAnsi="Times New Roman" w:cs="Times New Roman"/>
                      <w:szCs w:val="21"/>
                    </w:rPr>
                    <w:t>5</w:t>
                  </w:r>
                </w:p>
              </w:tc>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hint="eastAsia" w:ascii="Times New Roman" w:hAnsi="Times New Roman" w:cs="Times New Roman"/>
                      <w:szCs w:val="21"/>
                    </w:rPr>
                    <w:t>0</w:t>
                  </w:r>
                  <w:r>
                    <w:rPr>
                      <w:rFonts w:ascii="Times New Roman" w:hAnsi="Times New Roman" w:cs="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9" w:type="dxa"/>
                  <w:vMerge w:val="continue"/>
                  <w:vAlign w:val="center"/>
                </w:tcPr>
                <w:p>
                  <w:pPr>
                    <w:jc w:val="center"/>
                    <w:rPr>
                      <w:rFonts w:ascii="Times New Roman" w:hAnsi="Times New Roman" w:cs="Times New Roman"/>
                      <w:szCs w:val="21"/>
                    </w:rPr>
                  </w:pPr>
                </w:p>
              </w:tc>
              <w:tc>
                <w:tcPr>
                  <w:tcW w:w="1641" w:type="dxa"/>
                  <w:gridSpan w:val="2"/>
                  <w:vAlign w:val="center"/>
                </w:tcPr>
                <w:p>
                  <w:pPr>
                    <w:jc w:val="center"/>
                    <w:rPr>
                      <w:rFonts w:ascii="Times New Roman" w:hAnsi="Times New Roman" w:cs="Times New Roman"/>
                      <w:szCs w:val="21"/>
                    </w:rPr>
                  </w:pPr>
                  <w:r>
                    <w:rPr>
                      <w:rFonts w:hint="eastAsia" w:ascii="Times New Roman" w:hAnsi="Times New Roman" w:cs="Times New Roman"/>
                      <w:szCs w:val="21"/>
                    </w:rPr>
                    <w:t>总铅</w:t>
                  </w:r>
                </w:p>
              </w:tc>
              <w:tc>
                <w:tcPr>
                  <w:tcW w:w="1098" w:type="dxa"/>
                  <w:vAlign w:val="center"/>
                </w:tcPr>
                <w:p>
                  <w:pPr>
                    <w:jc w:val="center"/>
                    <w:rPr>
                      <w:rFonts w:ascii="Times New Roman" w:hAnsi="Times New Roman" w:cs="Times New Roman"/>
                      <w:szCs w:val="21"/>
                    </w:rPr>
                  </w:pPr>
                  <w:r>
                    <w:rPr>
                      <w:rFonts w:hint="eastAsia" w:ascii="Times New Roman" w:hAnsi="Times New Roman" w:cs="Times New Roman"/>
                      <w:szCs w:val="21"/>
                    </w:rPr>
                    <w:t>mg</w:t>
                  </w:r>
                  <w:r>
                    <w:rPr>
                      <w:rFonts w:ascii="Times New Roman" w:hAnsi="Times New Roman" w:cs="Times New Roman"/>
                      <w:szCs w:val="21"/>
                    </w:rPr>
                    <w:t>/L</w:t>
                  </w:r>
                </w:p>
              </w:tc>
              <w:tc>
                <w:tcPr>
                  <w:tcW w:w="1571" w:type="dxa"/>
                  <w:vAlign w:val="center"/>
                </w:tcPr>
                <w:p>
                  <w:pPr>
                    <w:jc w:val="center"/>
                    <w:rPr>
                      <w:rFonts w:ascii="Times New Roman" w:hAnsi="Times New Roman" w:cs="Times New Roman"/>
                      <w:szCs w:val="21"/>
                    </w:rPr>
                  </w:pPr>
                  <w:r>
                    <w:rPr>
                      <w:rFonts w:hint="eastAsia" w:ascii="Times New Roman" w:hAnsi="Times New Roman" w:cs="Times New Roman"/>
                      <w:szCs w:val="21"/>
                    </w:rPr>
                    <w:t>0</w:t>
                  </w:r>
                  <w:r>
                    <w:rPr>
                      <w:rFonts w:ascii="Times New Roman" w:hAnsi="Times New Roman" w:cs="Times New Roman"/>
                      <w:szCs w:val="21"/>
                    </w:rPr>
                    <w:t>.1L</w:t>
                  </w:r>
                </w:p>
              </w:tc>
              <w:tc>
                <w:tcPr>
                  <w:tcW w:w="1390" w:type="dxa"/>
                  <w:vAlign w:val="center"/>
                </w:tcPr>
                <w:p>
                  <w:pPr>
                    <w:jc w:val="center"/>
                    <w:rPr>
                      <w:rFonts w:ascii="Times New Roman" w:hAnsi="Times New Roman" w:cs="Times New Roman"/>
                      <w:szCs w:val="21"/>
                    </w:rPr>
                  </w:pPr>
                  <w:r>
                    <w:rPr>
                      <w:rFonts w:hint="eastAsia" w:ascii="Times New Roman" w:hAnsi="Times New Roman" w:cs="Times New Roman"/>
                      <w:szCs w:val="21"/>
                    </w:rPr>
                    <w:t>5</w:t>
                  </w:r>
                </w:p>
              </w:tc>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hint="eastAsia" w:ascii="Times New Roman" w:hAnsi="Times New Roman" w:cs="Times New Roman"/>
                      <w:szCs w:val="21"/>
                    </w:rPr>
                    <w:t>1</w:t>
                  </w:r>
                  <w:r>
                    <w:rPr>
                      <w:rFonts w:ascii="Times New Roman" w:hAnsi="Times New Roman"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9" w:type="dxa"/>
                  <w:vMerge w:val="continue"/>
                  <w:vAlign w:val="center"/>
                </w:tcPr>
                <w:p>
                  <w:pPr>
                    <w:jc w:val="center"/>
                    <w:rPr>
                      <w:rFonts w:ascii="Times New Roman" w:hAnsi="Times New Roman" w:cs="Times New Roman"/>
                      <w:szCs w:val="21"/>
                    </w:rPr>
                  </w:pPr>
                </w:p>
              </w:tc>
              <w:tc>
                <w:tcPr>
                  <w:tcW w:w="1641" w:type="dxa"/>
                  <w:gridSpan w:val="2"/>
                  <w:vAlign w:val="center"/>
                </w:tcPr>
                <w:p>
                  <w:pPr>
                    <w:jc w:val="center"/>
                    <w:rPr>
                      <w:rFonts w:ascii="Times New Roman" w:hAnsi="Times New Roman" w:cs="Times New Roman"/>
                      <w:szCs w:val="21"/>
                    </w:rPr>
                  </w:pPr>
                  <w:r>
                    <w:rPr>
                      <w:rFonts w:hint="eastAsia" w:ascii="Times New Roman" w:hAnsi="Times New Roman" w:cs="Times New Roman"/>
                      <w:szCs w:val="21"/>
                    </w:rPr>
                    <w:t>锌</w:t>
                  </w:r>
                </w:p>
              </w:tc>
              <w:tc>
                <w:tcPr>
                  <w:tcW w:w="1098" w:type="dxa"/>
                  <w:vAlign w:val="center"/>
                </w:tcPr>
                <w:p>
                  <w:pPr>
                    <w:jc w:val="center"/>
                    <w:rPr>
                      <w:rFonts w:ascii="Times New Roman" w:hAnsi="Times New Roman" w:cs="Times New Roman"/>
                      <w:szCs w:val="21"/>
                    </w:rPr>
                  </w:pPr>
                  <w:r>
                    <w:rPr>
                      <w:rFonts w:hint="eastAsia" w:ascii="Times New Roman" w:hAnsi="Times New Roman" w:cs="Times New Roman"/>
                      <w:szCs w:val="21"/>
                    </w:rPr>
                    <w:t>mg</w:t>
                  </w:r>
                  <w:r>
                    <w:rPr>
                      <w:rFonts w:ascii="Times New Roman" w:hAnsi="Times New Roman" w:cs="Times New Roman"/>
                      <w:szCs w:val="21"/>
                    </w:rPr>
                    <w:t>/L</w:t>
                  </w:r>
                </w:p>
              </w:tc>
              <w:tc>
                <w:tcPr>
                  <w:tcW w:w="1571" w:type="dxa"/>
                  <w:vAlign w:val="center"/>
                </w:tcPr>
                <w:p>
                  <w:pPr>
                    <w:jc w:val="center"/>
                    <w:rPr>
                      <w:rFonts w:ascii="Times New Roman" w:hAnsi="Times New Roman" w:cs="Times New Roman"/>
                      <w:szCs w:val="21"/>
                    </w:rPr>
                  </w:pPr>
                  <w:r>
                    <w:rPr>
                      <w:rFonts w:ascii="Times New Roman" w:hAnsi="Times New Roman" w:cs="Times New Roman"/>
                      <w:szCs w:val="21"/>
                    </w:rPr>
                    <w:t>0.993</w:t>
                  </w:r>
                </w:p>
              </w:tc>
              <w:tc>
                <w:tcPr>
                  <w:tcW w:w="1390" w:type="dxa"/>
                  <w:vAlign w:val="center"/>
                </w:tcPr>
                <w:p>
                  <w:pPr>
                    <w:jc w:val="center"/>
                    <w:rPr>
                      <w:rFonts w:ascii="Times New Roman" w:hAnsi="Times New Roman" w:cs="Times New Roman"/>
                      <w:szCs w:val="21"/>
                    </w:rPr>
                  </w:pPr>
                  <w:r>
                    <w:rPr>
                      <w:rFonts w:hint="eastAsia" w:ascii="Times New Roman" w:hAnsi="Times New Roman" w:cs="Times New Roman"/>
                      <w:szCs w:val="21"/>
                    </w:rPr>
                    <w:t>1</w:t>
                  </w:r>
                  <w:r>
                    <w:rPr>
                      <w:rFonts w:ascii="Times New Roman" w:hAnsi="Times New Roman" w:cs="Times New Roman"/>
                      <w:szCs w:val="21"/>
                    </w:rPr>
                    <w:t>00</w:t>
                  </w:r>
                </w:p>
              </w:tc>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hint="eastAsia" w:ascii="Times New Roman" w:hAnsi="Times New Roman" w:cs="Times New Roman"/>
                      <w:szCs w:val="21"/>
                    </w:rPr>
                    <w:t>2</w:t>
                  </w:r>
                  <w:r>
                    <w:rPr>
                      <w:rFonts w:ascii="Times New Roman" w:hAnsi="Times New Roman"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9" w:type="dxa"/>
                  <w:vMerge w:val="continue"/>
                  <w:vAlign w:val="center"/>
                </w:tcPr>
                <w:p>
                  <w:pPr>
                    <w:jc w:val="center"/>
                    <w:rPr>
                      <w:rFonts w:ascii="Times New Roman" w:hAnsi="Times New Roman" w:cs="Times New Roman"/>
                      <w:szCs w:val="21"/>
                    </w:rPr>
                  </w:pPr>
                </w:p>
              </w:tc>
              <w:tc>
                <w:tcPr>
                  <w:tcW w:w="1641" w:type="dxa"/>
                  <w:gridSpan w:val="2"/>
                  <w:vAlign w:val="center"/>
                </w:tcPr>
                <w:p>
                  <w:pPr>
                    <w:jc w:val="center"/>
                    <w:rPr>
                      <w:rFonts w:ascii="Times New Roman" w:hAnsi="Times New Roman" w:cs="Times New Roman"/>
                      <w:szCs w:val="21"/>
                    </w:rPr>
                  </w:pPr>
                  <w:r>
                    <w:rPr>
                      <w:rFonts w:hint="eastAsia" w:ascii="Times New Roman" w:hAnsi="Times New Roman" w:cs="Times New Roman"/>
                      <w:szCs w:val="21"/>
                    </w:rPr>
                    <w:t>银</w:t>
                  </w:r>
                </w:p>
              </w:tc>
              <w:tc>
                <w:tcPr>
                  <w:tcW w:w="1098" w:type="dxa"/>
                  <w:vAlign w:val="center"/>
                </w:tcPr>
                <w:p>
                  <w:pPr>
                    <w:jc w:val="center"/>
                    <w:rPr>
                      <w:rFonts w:ascii="Times New Roman" w:hAnsi="Times New Roman" w:cs="Times New Roman"/>
                      <w:szCs w:val="21"/>
                    </w:rPr>
                  </w:pPr>
                  <w:r>
                    <w:rPr>
                      <w:rFonts w:hint="eastAsia" w:ascii="Times New Roman" w:hAnsi="Times New Roman" w:cs="Times New Roman"/>
                      <w:szCs w:val="21"/>
                    </w:rPr>
                    <w:t>mg</w:t>
                  </w:r>
                  <w:r>
                    <w:rPr>
                      <w:rFonts w:ascii="Times New Roman" w:hAnsi="Times New Roman" w:cs="Times New Roman"/>
                      <w:szCs w:val="21"/>
                    </w:rPr>
                    <w:t>/L</w:t>
                  </w:r>
                </w:p>
              </w:tc>
              <w:tc>
                <w:tcPr>
                  <w:tcW w:w="1571" w:type="dxa"/>
                  <w:vAlign w:val="center"/>
                </w:tcPr>
                <w:p>
                  <w:pPr>
                    <w:jc w:val="center"/>
                    <w:rPr>
                      <w:rFonts w:ascii="Times New Roman" w:hAnsi="Times New Roman" w:cs="Times New Roman"/>
                      <w:szCs w:val="21"/>
                    </w:rPr>
                  </w:pPr>
                  <w:r>
                    <w:rPr>
                      <w:rFonts w:hint="eastAsia" w:ascii="Times New Roman" w:hAnsi="Times New Roman" w:cs="Times New Roman"/>
                      <w:szCs w:val="21"/>
                    </w:rPr>
                    <w:t>0</w:t>
                  </w:r>
                  <w:r>
                    <w:rPr>
                      <w:rFonts w:ascii="Times New Roman" w:hAnsi="Times New Roman" w:cs="Times New Roman"/>
                      <w:szCs w:val="21"/>
                    </w:rPr>
                    <w:t>.01L</w:t>
                  </w:r>
                </w:p>
              </w:tc>
              <w:tc>
                <w:tcPr>
                  <w:tcW w:w="1390" w:type="dxa"/>
                  <w:vAlign w:val="center"/>
                </w:tcPr>
                <w:p>
                  <w:pPr>
                    <w:jc w:val="center"/>
                    <w:rPr>
                      <w:rFonts w:ascii="Times New Roman" w:hAnsi="Times New Roman" w:cs="Times New Roman"/>
                      <w:szCs w:val="21"/>
                    </w:rPr>
                  </w:pPr>
                  <w:r>
                    <w:rPr>
                      <w:rFonts w:hint="eastAsia" w:ascii="Times New Roman" w:hAnsi="Times New Roman" w:cs="Times New Roman"/>
                      <w:szCs w:val="21"/>
                    </w:rPr>
                    <w:t>5</w:t>
                  </w:r>
                </w:p>
              </w:tc>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hint="eastAsia" w:ascii="Times New Roman" w:hAnsi="Times New Roman" w:cs="Times New Roman"/>
                      <w:szCs w:val="21"/>
                    </w:rPr>
                    <w:t>0</w:t>
                  </w:r>
                  <w:r>
                    <w:rPr>
                      <w:rFonts w:ascii="Times New Roman" w:hAnsi="Times New Roman" w:cs="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9" w:type="dxa"/>
                  <w:vMerge w:val="continue"/>
                  <w:vAlign w:val="center"/>
                </w:tcPr>
                <w:p>
                  <w:pPr>
                    <w:jc w:val="center"/>
                    <w:rPr>
                      <w:rFonts w:ascii="Times New Roman" w:hAnsi="Times New Roman" w:cs="Times New Roman"/>
                      <w:szCs w:val="21"/>
                    </w:rPr>
                  </w:pPr>
                </w:p>
              </w:tc>
              <w:tc>
                <w:tcPr>
                  <w:tcW w:w="1641" w:type="dxa"/>
                  <w:gridSpan w:val="2"/>
                  <w:vAlign w:val="center"/>
                </w:tcPr>
                <w:p>
                  <w:pPr>
                    <w:jc w:val="center"/>
                    <w:rPr>
                      <w:rFonts w:ascii="Times New Roman" w:hAnsi="Times New Roman" w:cs="Times New Roman"/>
                      <w:szCs w:val="21"/>
                    </w:rPr>
                  </w:pPr>
                  <w:r>
                    <w:rPr>
                      <w:rFonts w:hint="eastAsia" w:ascii="Times New Roman" w:hAnsi="Times New Roman" w:cs="Times New Roman"/>
                      <w:szCs w:val="21"/>
                    </w:rPr>
                    <w:t>铜</w:t>
                  </w:r>
                </w:p>
              </w:tc>
              <w:tc>
                <w:tcPr>
                  <w:tcW w:w="1098" w:type="dxa"/>
                  <w:vAlign w:val="center"/>
                </w:tcPr>
                <w:p>
                  <w:pPr>
                    <w:jc w:val="center"/>
                    <w:rPr>
                      <w:rFonts w:ascii="Times New Roman" w:hAnsi="Times New Roman" w:cs="Times New Roman"/>
                      <w:szCs w:val="21"/>
                    </w:rPr>
                  </w:pPr>
                  <w:r>
                    <w:rPr>
                      <w:rFonts w:hint="eastAsia" w:ascii="Times New Roman" w:hAnsi="Times New Roman" w:cs="Times New Roman"/>
                      <w:szCs w:val="21"/>
                    </w:rPr>
                    <w:t>mg</w:t>
                  </w:r>
                  <w:r>
                    <w:rPr>
                      <w:rFonts w:ascii="Times New Roman" w:hAnsi="Times New Roman" w:cs="Times New Roman"/>
                      <w:szCs w:val="21"/>
                    </w:rPr>
                    <w:t>/L</w:t>
                  </w:r>
                </w:p>
              </w:tc>
              <w:tc>
                <w:tcPr>
                  <w:tcW w:w="1571" w:type="dxa"/>
                  <w:vAlign w:val="center"/>
                </w:tcPr>
                <w:p>
                  <w:pPr>
                    <w:jc w:val="center"/>
                    <w:rPr>
                      <w:rFonts w:ascii="Times New Roman" w:hAnsi="Times New Roman" w:cs="Times New Roman"/>
                      <w:szCs w:val="21"/>
                    </w:rPr>
                  </w:pPr>
                  <w:r>
                    <w:rPr>
                      <w:rFonts w:hint="eastAsia" w:ascii="Times New Roman" w:hAnsi="Times New Roman" w:cs="Times New Roman"/>
                      <w:szCs w:val="21"/>
                    </w:rPr>
                    <w:t>0</w:t>
                  </w:r>
                  <w:r>
                    <w:rPr>
                      <w:rFonts w:ascii="Times New Roman" w:hAnsi="Times New Roman" w:cs="Times New Roman"/>
                      <w:szCs w:val="21"/>
                    </w:rPr>
                    <w:t>.02L</w:t>
                  </w:r>
                </w:p>
              </w:tc>
              <w:tc>
                <w:tcPr>
                  <w:tcW w:w="1390" w:type="dxa"/>
                  <w:vAlign w:val="center"/>
                </w:tcPr>
                <w:p>
                  <w:pPr>
                    <w:jc w:val="center"/>
                    <w:rPr>
                      <w:rFonts w:ascii="Times New Roman" w:hAnsi="Times New Roman" w:cs="Times New Roman"/>
                      <w:szCs w:val="21"/>
                    </w:rPr>
                  </w:pPr>
                  <w:r>
                    <w:rPr>
                      <w:rFonts w:hint="eastAsia" w:ascii="Times New Roman" w:hAnsi="Times New Roman" w:cs="Times New Roman"/>
                      <w:szCs w:val="21"/>
                    </w:rPr>
                    <w:t>1</w:t>
                  </w:r>
                  <w:r>
                    <w:rPr>
                      <w:rFonts w:ascii="Times New Roman" w:hAnsi="Times New Roman" w:cs="Times New Roman"/>
                      <w:szCs w:val="21"/>
                    </w:rPr>
                    <w:t>00</w:t>
                  </w:r>
                </w:p>
              </w:tc>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hint="eastAsia" w:ascii="Times New Roman" w:hAnsi="Times New Roman" w:cs="Times New Roman"/>
                      <w:szCs w:val="21"/>
                    </w:rPr>
                    <w:t>0</w:t>
                  </w:r>
                  <w:r>
                    <w:rPr>
                      <w:rFonts w:ascii="Times New Roman" w:hAnsi="Times New Roman" w:cs="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9" w:type="dxa"/>
                  <w:vMerge w:val="continue"/>
                  <w:vAlign w:val="center"/>
                </w:tcPr>
                <w:p>
                  <w:pPr>
                    <w:jc w:val="center"/>
                    <w:rPr>
                      <w:rFonts w:ascii="Times New Roman" w:hAnsi="Times New Roman" w:cs="Times New Roman"/>
                      <w:szCs w:val="21"/>
                    </w:rPr>
                  </w:pPr>
                </w:p>
              </w:tc>
              <w:tc>
                <w:tcPr>
                  <w:tcW w:w="1641" w:type="dxa"/>
                  <w:gridSpan w:val="2"/>
                  <w:vAlign w:val="center"/>
                </w:tcPr>
                <w:p>
                  <w:pPr>
                    <w:jc w:val="center"/>
                    <w:rPr>
                      <w:rFonts w:ascii="Times New Roman" w:hAnsi="Times New Roman" w:cs="Times New Roman"/>
                      <w:szCs w:val="21"/>
                    </w:rPr>
                  </w:pPr>
                  <w:r>
                    <w:rPr>
                      <w:rFonts w:hint="eastAsia" w:ascii="Times New Roman" w:hAnsi="Times New Roman" w:cs="Times New Roman"/>
                      <w:szCs w:val="21"/>
                    </w:rPr>
                    <w:t>硒</w:t>
                  </w:r>
                </w:p>
              </w:tc>
              <w:tc>
                <w:tcPr>
                  <w:tcW w:w="1098" w:type="dxa"/>
                  <w:vAlign w:val="center"/>
                </w:tcPr>
                <w:p>
                  <w:pPr>
                    <w:jc w:val="center"/>
                    <w:rPr>
                      <w:rFonts w:ascii="Times New Roman" w:hAnsi="Times New Roman" w:cs="Times New Roman"/>
                      <w:szCs w:val="21"/>
                    </w:rPr>
                  </w:pPr>
                  <w:r>
                    <w:rPr>
                      <w:rFonts w:hint="eastAsia" w:ascii="Times New Roman" w:hAnsi="Times New Roman" w:cs="Times New Roman"/>
                      <w:szCs w:val="21"/>
                    </w:rPr>
                    <w:t>mg</w:t>
                  </w:r>
                  <w:r>
                    <w:rPr>
                      <w:rFonts w:ascii="Times New Roman" w:hAnsi="Times New Roman" w:cs="Times New Roman"/>
                      <w:szCs w:val="21"/>
                    </w:rPr>
                    <w:t>/L</w:t>
                  </w:r>
                </w:p>
              </w:tc>
              <w:tc>
                <w:tcPr>
                  <w:tcW w:w="1571" w:type="dxa"/>
                  <w:vAlign w:val="center"/>
                </w:tcPr>
                <w:p>
                  <w:pPr>
                    <w:jc w:val="center"/>
                    <w:rPr>
                      <w:rFonts w:ascii="Times New Roman" w:hAnsi="Times New Roman" w:cs="Times New Roman"/>
                      <w:szCs w:val="21"/>
                    </w:rPr>
                  </w:pPr>
                  <w:r>
                    <w:rPr>
                      <w:rFonts w:hint="eastAsia" w:ascii="Times New Roman" w:hAnsi="Times New Roman" w:cs="Times New Roman"/>
                      <w:szCs w:val="21"/>
                    </w:rPr>
                    <w:t>0</w:t>
                  </w:r>
                  <w:r>
                    <w:rPr>
                      <w:rFonts w:ascii="Times New Roman" w:hAnsi="Times New Roman" w:cs="Times New Roman"/>
                      <w:szCs w:val="21"/>
                    </w:rPr>
                    <w:t>.0008</w:t>
                  </w:r>
                </w:p>
              </w:tc>
              <w:tc>
                <w:tcPr>
                  <w:tcW w:w="1390" w:type="dxa"/>
                  <w:vAlign w:val="center"/>
                </w:tcPr>
                <w:p>
                  <w:pPr>
                    <w:jc w:val="center"/>
                    <w:rPr>
                      <w:rFonts w:ascii="Times New Roman" w:hAnsi="Times New Roman" w:cs="Times New Roman"/>
                      <w:szCs w:val="21"/>
                    </w:rPr>
                  </w:pPr>
                  <w:r>
                    <w:rPr>
                      <w:rFonts w:hint="eastAsia" w:ascii="Times New Roman" w:hAnsi="Times New Roman" w:cs="Times New Roman"/>
                      <w:szCs w:val="21"/>
                    </w:rPr>
                    <w:t>1</w:t>
                  </w:r>
                </w:p>
              </w:tc>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hint="eastAsia" w:ascii="Times New Roman" w:hAnsi="Times New Roman" w:cs="Times New Roman"/>
                      <w:szCs w:val="21"/>
                    </w:rPr>
                    <w:t>0</w:t>
                  </w:r>
                  <w:r>
                    <w:rPr>
                      <w:rFonts w:ascii="Times New Roman" w:hAnsi="Times New Roman"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9" w:type="dxa"/>
                  <w:vMerge w:val="continue"/>
                  <w:vAlign w:val="center"/>
                </w:tcPr>
                <w:p>
                  <w:pPr>
                    <w:jc w:val="center"/>
                    <w:rPr>
                      <w:rFonts w:ascii="Times New Roman" w:hAnsi="Times New Roman" w:cs="Times New Roman"/>
                      <w:szCs w:val="21"/>
                    </w:rPr>
                  </w:pPr>
                </w:p>
              </w:tc>
              <w:tc>
                <w:tcPr>
                  <w:tcW w:w="1641" w:type="dxa"/>
                  <w:gridSpan w:val="2"/>
                  <w:vAlign w:val="center"/>
                </w:tcPr>
                <w:p>
                  <w:pPr>
                    <w:jc w:val="center"/>
                    <w:rPr>
                      <w:rFonts w:ascii="Times New Roman" w:hAnsi="Times New Roman" w:cs="Times New Roman"/>
                      <w:szCs w:val="21"/>
                    </w:rPr>
                  </w:pPr>
                  <w:r>
                    <w:rPr>
                      <w:rFonts w:hint="eastAsia" w:ascii="Times New Roman" w:hAnsi="Times New Roman" w:cs="Times New Roman"/>
                      <w:szCs w:val="21"/>
                    </w:rPr>
                    <w:t>钡</w:t>
                  </w:r>
                </w:p>
              </w:tc>
              <w:tc>
                <w:tcPr>
                  <w:tcW w:w="1098" w:type="dxa"/>
                  <w:vAlign w:val="center"/>
                </w:tcPr>
                <w:p>
                  <w:pPr>
                    <w:jc w:val="center"/>
                    <w:rPr>
                      <w:rFonts w:ascii="Times New Roman" w:hAnsi="Times New Roman" w:cs="Times New Roman"/>
                      <w:szCs w:val="21"/>
                    </w:rPr>
                  </w:pPr>
                  <w:r>
                    <w:rPr>
                      <w:rFonts w:hint="eastAsia" w:ascii="Times New Roman" w:hAnsi="Times New Roman" w:cs="Times New Roman"/>
                      <w:szCs w:val="21"/>
                    </w:rPr>
                    <w:t>mg</w:t>
                  </w:r>
                  <w:r>
                    <w:rPr>
                      <w:rFonts w:ascii="Times New Roman" w:hAnsi="Times New Roman" w:cs="Times New Roman"/>
                      <w:szCs w:val="21"/>
                    </w:rPr>
                    <w:t>/L</w:t>
                  </w:r>
                </w:p>
              </w:tc>
              <w:tc>
                <w:tcPr>
                  <w:tcW w:w="1571" w:type="dxa"/>
                  <w:vAlign w:val="center"/>
                </w:tcPr>
                <w:p>
                  <w:pPr>
                    <w:jc w:val="center"/>
                    <w:rPr>
                      <w:rFonts w:ascii="Times New Roman" w:hAnsi="Times New Roman" w:cs="Times New Roman"/>
                      <w:szCs w:val="21"/>
                    </w:rPr>
                  </w:pPr>
                  <w:r>
                    <w:rPr>
                      <w:rFonts w:ascii="Times New Roman" w:hAnsi="Times New Roman" w:cs="Times New Roman"/>
                      <w:szCs w:val="21"/>
                    </w:rPr>
                    <w:t>3.8</w:t>
                  </w:r>
                </w:p>
              </w:tc>
              <w:tc>
                <w:tcPr>
                  <w:tcW w:w="1390" w:type="dxa"/>
                  <w:vAlign w:val="center"/>
                </w:tcPr>
                <w:p>
                  <w:pPr>
                    <w:jc w:val="center"/>
                    <w:rPr>
                      <w:rFonts w:ascii="Times New Roman" w:hAnsi="Times New Roman" w:cs="Times New Roman"/>
                      <w:szCs w:val="21"/>
                    </w:rPr>
                  </w:pPr>
                  <w:r>
                    <w:rPr>
                      <w:rFonts w:hint="eastAsia" w:ascii="Times New Roman" w:hAnsi="Times New Roman" w:cs="Times New Roman"/>
                      <w:szCs w:val="21"/>
                    </w:rPr>
                    <w:t>1</w:t>
                  </w:r>
                  <w:r>
                    <w:rPr>
                      <w:rFonts w:ascii="Times New Roman" w:hAnsi="Times New Roman" w:cs="Times New Roman"/>
                      <w:szCs w:val="21"/>
                    </w:rPr>
                    <w:t>00</w:t>
                  </w:r>
                </w:p>
              </w:tc>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hint="eastAsia"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9" w:type="dxa"/>
                  <w:vMerge w:val="continue"/>
                  <w:vAlign w:val="center"/>
                </w:tcPr>
                <w:p>
                  <w:pPr>
                    <w:jc w:val="center"/>
                    <w:rPr>
                      <w:rFonts w:ascii="Times New Roman" w:hAnsi="Times New Roman" w:cs="Times New Roman"/>
                      <w:szCs w:val="21"/>
                    </w:rPr>
                  </w:pPr>
                </w:p>
              </w:tc>
              <w:tc>
                <w:tcPr>
                  <w:tcW w:w="1641" w:type="dxa"/>
                  <w:gridSpan w:val="2"/>
                  <w:vAlign w:val="center"/>
                </w:tcPr>
                <w:p>
                  <w:pPr>
                    <w:jc w:val="center"/>
                    <w:rPr>
                      <w:rFonts w:ascii="Times New Roman" w:hAnsi="Times New Roman" w:cs="Times New Roman"/>
                      <w:szCs w:val="21"/>
                    </w:rPr>
                  </w:pPr>
                  <w:r>
                    <w:rPr>
                      <w:rFonts w:hint="eastAsia" w:ascii="Times New Roman" w:hAnsi="Times New Roman" w:cs="Times New Roman"/>
                      <w:szCs w:val="21"/>
                    </w:rPr>
                    <w:t>镍</w:t>
                  </w:r>
                </w:p>
              </w:tc>
              <w:tc>
                <w:tcPr>
                  <w:tcW w:w="1098" w:type="dxa"/>
                  <w:vAlign w:val="center"/>
                </w:tcPr>
                <w:p>
                  <w:pPr>
                    <w:jc w:val="center"/>
                    <w:rPr>
                      <w:rFonts w:ascii="Times New Roman" w:hAnsi="Times New Roman" w:cs="Times New Roman"/>
                      <w:szCs w:val="21"/>
                    </w:rPr>
                  </w:pPr>
                  <w:r>
                    <w:rPr>
                      <w:rFonts w:hint="eastAsia" w:ascii="Times New Roman" w:hAnsi="Times New Roman" w:cs="Times New Roman"/>
                      <w:szCs w:val="21"/>
                    </w:rPr>
                    <w:t>mg</w:t>
                  </w:r>
                  <w:r>
                    <w:rPr>
                      <w:rFonts w:ascii="Times New Roman" w:hAnsi="Times New Roman" w:cs="Times New Roman"/>
                      <w:szCs w:val="21"/>
                    </w:rPr>
                    <w:t>/L</w:t>
                  </w:r>
                </w:p>
              </w:tc>
              <w:tc>
                <w:tcPr>
                  <w:tcW w:w="1571" w:type="dxa"/>
                  <w:vAlign w:val="center"/>
                </w:tcPr>
                <w:p>
                  <w:pPr>
                    <w:jc w:val="center"/>
                    <w:rPr>
                      <w:rFonts w:ascii="Times New Roman" w:hAnsi="Times New Roman" w:cs="Times New Roman"/>
                      <w:szCs w:val="21"/>
                    </w:rPr>
                  </w:pPr>
                  <w:r>
                    <w:rPr>
                      <w:rFonts w:hint="eastAsia" w:ascii="Times New Roman" w:hAnsi="Times New Roman" w:cs="Times New Roman"/>
                      <w:szCs w:val="21"/>
                    </w:rPr>
                    <w:t>0</w:t>
                  </w:r>
                  <w:r>
                    <w:rPr>
                      <w:rFonts w:ascii="Times New Roman" w:hAnsi="Times New Roman" w:cs="Times New Roman"/>
                      <w:szCs w:val="21"/>
                    </w:rPr>
                    <w:t>.214</w:t>
                  </w:r>
                </w:p>
              </w:tc>
              <w:tc>
                <w:tcPr>
                  <w:tcW w:w="1390" w:type="dxa"/>
                  <w:vAlign w:val="center"/>
                </w:tcPr>
                <w:p>
                  <w:pPr>
                    <w:jc w:val="center"/>
                    <w:rPr>
                      <w:rFonts w:ascii="Times New Roman" w:hAnsi="Times New Roman" w:cs="Times New Roman"/>
                      <w:szCs w:val="21"/>
                    </w:rPr>
                  </w:pPr>
                  <w:r>
                    <w:rPr>
                      <w:rFonts w:hint="eastAsia" w:ascii="Times New Roman" w:hAnsi="Times New Roman" w:cs="Times New Roman"/>
                      <w:szCs w:val="21"/>
                    </w:rPr>
                    <w:t>5</w:t>
                  </w:r>
                </w:p>
              </w:tc>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hint="eastAsia" w:ascii="Times New Roman" w:hAnsi="Times New Roman" w:cs="Times New Roman"/>
                      <w:szCs w:val="21"/>
                    </w:rPr>
                    <w:t>1</w:t>
                  </w:r>
                  <w:r>
                    <w:rPr>
                      <w:rFonts w:ascii="Times New Roman" w:hAnsi="Times New Roman"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9" w:type="dxa"/>
                  <w:vMerge w:val="continue"/>
                  <w:vAlign w:val="center"/>
                </w:tcPr>
                <w:p>
                  <w:pPr>
                    <w:jc w:val="center"/>
                    <w:rPr>
                      <w:rFonts w:ascii="Times New Roman" w:hAnsi="Times New Roman" w:cs="Times New Roman"/>
                      <w:szCs w:val="21"/>
                    </w:rPr>
                  </w:pPr>
                </w:p>
              </w:tc>
              <w:tc>
                <w:tcPr>
                  <w:tcW w:w="1641" w:type="dxa"/>
                  <w:gridSpan w:val="2"/>
                  <w:vAlign w:val="center"/>
                </w:tcPr>
                <w:p>
                  <w:pPr>
                    <w:jc w:val="center"/>
                    <w:rPr>
                      <w:rFonts w:ascii="Times New Roman" w:hAnsi="Times New Roman" w:cs="Times New Roman"/>
                      <w:szCs w:val="21"/>
                    </w:rPr>
                  </w:pPr>
                  <w:r>
                    <w:rPr>
                      <w:rFonts w:hint="eastAsia" w:ascii="Times New Roman" w:hAnsi="Times New Roman" w:cs="Times New Roman"/>
                      <w:szCs w:val="21"/>
                    </w:rPr>
                    <w:t>氰化物</w:t>
                  </w:r>
                </w:p>
              </w:tc>
              <w:tc>
                <w:tcPr>
                  <w:tcW w:w="1098" w:type="dxa"/>
                  <w:vAlign w:val="center"/>
                </w:tcPr>
                <w:p>
                  <w:pPr>
                    <w:jc w:val="center"/>
                    <w:rPr>
                      <w:rFonts w:ascii="Times New Roman" w:hAnsi="Times New Roman" w:cs="Times New Roman"/>
                      <w:szCs w:val="21"/>
                    </w:rPr>
                  </w:pPr>
                  <w:r>
                    <w:rPr>
                      <w:rFonts w:hint="eastAsia" w:ascii="Times New Roman" w:hAnsi="Times New Roman" w:cs="Times New Roman"/>
                      <w:szCs w:val="21"/>
                    </w:rPr>
                    <w:t>mg</w:t>
                  </w:r>
                  <w:r>
                    <w:rPr>
                      <w:rFonts w:ascii="Times New Roman" w:hAnsi="Times New Roman" w:cs="Times New Roman"/>
                      <w:szCs w:val="21"/>
                    </w:rPr>
                    <w:t>/L</w:t>
                  </w:r>
                </w:p>
              </w:tc>
              <w:tc>
                <w:tcPr>
                  <w:tcW w:w="1571" w:type="dxa"/>
                  <w:vAlign w:val="center"/>
                </w:tcPr>
                <w:p>
                  <w:pPr>
                    <w:jc w:val="center"/>
                    <w:rPr>
                      <w:rFonts w:ascii="Times New Roman" w:hAnsi="Times New Roman" w:cs="Times New Roman"/>
                      <w:szCs w:val="21"/>
                    </w:rPr>
                  </w:pPr>
                  <w:r>
                    <w:rPr>
                      <w:rFonts w:hint="eastAsia" w:ascii="Times New Roman" w:hAnsi="Times New Roman" w:cs="Times New Roman"/>
                      <w:szCs w:val="21"/>
                    </w:rPr>
                    <w:t>0</w:t>
                  </w:r>
                  <w:r>
                    <w:rPr>
                      <w:rFonts w:ascii="Times New Roman" w:hAnsi="Times New Roman" w:cs="Times New Roman"/>
                      <w:szCs w:val="21"/>
                    </w:rPr>
                    <w:t>.004L</w:t>
                  </w:r>
                </w:p>
              </w:tc>
              <w:tc>
                <w:tcPr>
                  <w:tcW w:w="1390" w:type="dxa"/>
                  <w:vAlign w:val="center"/>
                </w:tcPr>
                <w:p>
                  <w:pPr>
                    <w:jc w:val="center"/>
                    <w:rPr>
                      <w:rFonts w:ascii="Times New Roman" w:hAnsi="Times New Roman" w:cs="Times New Roman"/>
                      <w:szCs w:val="21"/>
                    </w:rPr>
                  </w:pPr>
                  <w:r>
                    <w:rPr>
                      <w:rFonts w:hint="eastAsia" w:ascii="Times New Roman" w:hAnsi="Times New Roman" w:cs="Times New Roman"/>
                      <w:szCs w:val="21"/>
                    </w:rPr>
                    <w:t>5</w:t>
                  </w:r>
                </w:p>
              </w:tc>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hint="eastAsia" w:ascii="Times New Roman" w:hAnsi="Times New Roman" w:cs="Times New Roman"/>
                      <w:szCs w:val="21"/>
                    </w:rPr>
                    <w:t>0</w:t>
                  </w:r>
                  <w:r>
                    <w:rPr>
                      <w:rFonts w:ascii="Times New Roman" w:hAnsi="Times New Roman" w:cs="Times New Roman"/>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9" w:type="dxa"/>
                  <w:vMerge w:val="continue"/>
                  <w:vAlign w:val="center"/>
                </w:tcPr>
                <w:p>
                  <w:pPr>
                    <w:jc w:val="center"/>
                    <w:rPr>
                      <w:rFonts w:ascii="Times New Roman" w:hAnsi="Times New Roman" w:cs="Times New Roman"/>
                      <w:szCs w:val="21"/>
                    </w:rPr>
                  </w:pPr>
                </w:p>
              </w:tc>
              <w:tc>
                <w:tcPr>
                  <w:tcW w:w="1641" w:type="dxa"/>
                  <w:gridSpan w:val="2"/>
                  <w:vAlign w:val="center"/>
                </w:tcPr>
                <w:p>
                  <w:pPr>
                    <w:jc w:val="center"/>
                    <w:rPr>
                      <w:rFonts w:ascii="Times New Roman" w:hAnsi="Times New Roman" w:cs="Times New Roman"/>
                      <w:szCs w:val="21"/>
                    </w:rPr>
                  </w:pPr>
                  <w:r>
                    <w:rPr>
                      <w:rFonts w:hint="eastAsia" w:ascii="Times New Roman" w:hAnsi="Times New Roman" w:cs="Times New Roman"/>
                      <w:szCs w:val="21"/>
                    </w:rPr>
                    <w:t>盐总量</w:t>
                  </w:r>
                </w:p>
              </w:tc>
              <w:tc>
                <w:tcPr>
                  <w:tcW w:w="1098" w:type="dxa"/>
                  <w:vAlign w:val="center"/>
                </w:tcPr>
                <w:p>
                  <w:pPr>
                    <w:jc w:val="center"/>
                    <w:rPr>
                      <w:rFonts w:ascii="Times New Roman" w:hAnsi="Times New Roman" w:cs="Times New Roman"/>
                      <w:szCs w:val="21"/>
                    </w:rPr>
                  </w:pPr>
                  <w:r>
                    <w:rPr>
                      <w:rFonts w:hint="eastAsia" w:ascii="Times New Roman" w:hAnsi="Times New Roman" w:cs="Times New Roman"/>
                      <w:szCs w:val="21"/>
                    </w:rPr>
                    <w:t>mg</w:t>
                  </w:r>
                  <w:r>
                    <w:rPr>
                      <w:rFonts w:ascii="Times New Roman" w:hAnsi="Times New Roman" w:cs="Times New Roman"/>
                      <w:szCs w:val="21"/>
                    </w:rPr>
                    <w:t>/L</w:t>
                  </w:r>
                </w:p>
              </w:tc>
              <w:tc>
                <w:tcPr>
                  <w:tcW w:w="1571" w:type="dxa"/>
                  <w:vAlign w:val="center"/>
                </w:tcPr>
                <w:p>
                  <w:pPr>
                    <w:jc w:val="center"/>
                    <w:rPr>
                      <w:rFonts w:ascii="Times New Roman" w:hAnsi="Times New Roman" w:cs="Times New Roman"/>
                      <w:szCs w:val="21"/>
                    </w:rPr>
                  </w:pPr>
                  <w:r>
                    <w:rPr>
                      <w:rFonts w:ascii="Times New Roman" w:hAnsi="Times New Roman" w:cs="Times New Roman"/>
                      <w:szCs w:val="21"/>
                    </w:rPr>
                    <w:t>6.8</w:t>
                  </w:r>
                </w:p>
              </w:tc>
              <w:tc>
                <w:tcPr>
                  <w:tcW w:w="1390" w:type="dxa"/>
                  <w:vAlign w:val="center"/>
                </w:tcPr>
                <w:p>
                  <w:pPr>
                    <w:jc w:val="center"/>
                    <w:rPr>
                      <w:rFonts w:ascii="Times New Roman" w:hAnsi="Times New Roman" w:cs="Times New Roman"/>
                      <w:szCs w:val="21"/>
                    </w:rPr>
                  </w:pPr>
                  <w:r>
                    <w:rPr>
                      <w:rFonts w:hint="eastAsia" w:ascii="Times New Roman" w:hAnsi="Times New Roman" w:cs="Times New Roman"/>
                      <w:szCs w:val="21"/>
                    </w:rPr>
                    <w:t>/</w:t>
                  </w:r>
                </w:p>
              </w:tc>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hint="eastAsia"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9" w:type="dxa"/>
                  <w:vMerge w:val="continue"/>
                  <w:vAlign w:val="center"/>
                </w:tcPr>
                <w:p>
                  <w:pPr>
                    <w:jc w:val="center"/>
                    <w:rPr>
                      <w:rFonts w:ascii="Times New Roman" w:hAnsi="Times New Roman" w:cs="Times New Roman"/>
                      <w:szCs w:val="21"/>
                    </w:rPr>
                  </w:pPr>
                </w:p>
              </w:tc>
              <w:tc>
                <w:tcPr>
                  <w:tcW w:w="1641" w:type="dxa"/>
                  <w:gridSpan w:val="2"/>
                  <w:vAlign w:val="center"/>
                </w:tcPr>
                <w:p>
                  <w:pPr>
                    <w:jc w:val="center"/>
                    <w:rPr>
                      <w:rFonts w:ascii="Times New Roman" w:hAnsi="Times New Roman" w:cs="Times New Roman"/>
                      <w:szCs w:val="21"/>
                    </w:rPr>
                  </w:pPr>
                  <w:r>
                    <w:rPr>
                      <w:rFonts w:hint="eastAsia" w:ascii="Times New Roman" w:hAnsi="Times New Roman" w:cs="Times New Roman"/>
                      <w:szCs w:val="21"/>
                    </w:rPr>
                    <w:t>有机质</w:t>
                  </w:r>
                </w:p>
              </w:tc>
              <w:tc>
                <w:tcPr>
                  <w:tcW w:w="1098" w:type="dxa"/>
                  <w:vAlign w:val="center"/>
                </w:tcPr>
                <w:p>
                  <w:pPr>
                    <w:jc w:val="center"/>
                    <w:rPr>
                      <w:rFonts w:ascii="Times New Roman" w:hAnsi="Times New Roman" w:cs="Times New Roman"/>
                      <w:szCs w:val="21"/>
                    </w:rPr>
                  </w:pPr>
                  <w:r>
                    <w:rPr>
                      <w:rFonts w:hint="eastAsia" w:ascii="Times New Roman" w:hAnsi="Times New Roman" w:cs="Times New Roman"/>
                      <w:szCs w:val="21"/>
                    </w:rPr>
                    <w:t>mg</w:t>
                  </w:r>
                  <w:r>
                    <w:rPr>
                      <w:rFonts w:ascii="Times New Roman" w:hAnsi="Times New Roman" w:cs="Times New Roman"/>
                      <w:szCs w:val="21"/>
                    </w:rPr>
                    <w:t>/L</w:t>
                  </w:r>
                </w:p>
              </w:tc>
              <w:tc>
                <w:tcPr>
                  <w:tcW w:w="1571" w:type="dxa"/>
                  <w:vAlign w:val="center"/>
                </w:tcPr>
                <w:p>
                  <w:pPr>
                    <w:jc w:val="center"/>
                    <w:rPr>
                      <w:rFonts w:ascii="Times New Roman" w:hAnsi="Times New Roman" w:cs="Times New Roman"/>
                      <w:szCs w:val="21"/>
                    </w:rPr>
                  </w:pPr>
                  <w:r>
                    <w:rPr>
                      <w:rFonts w:ascii="Times New Roman" w:hAnsi="Times New Roman" w:cs="Times New Roman"/>
                      <w:szCs w:val="21"/>
                    </w:rPr>
                    <w:t>60.8</w:t>
                  </w:r>
                </w:p>
              </w:tc>
              <w:tc>
                <w:tcPr>
                  <w:tcW w:w="1390" w:type="dxa"/>
                  <w:vAlign w:val="center"/>
                </w:tcPr>
                <w:p>
                  <w:pPr>
                    <w:jc w:val="center"/>
                    <w:rPr>
                      <w:rFonts w:ascii="Times New Roman" w:hAnsi="Times New Roman" w:cs="Times New Roman"/>
                      <w:szCs w:val="21"/>
                    </w:rPr>
                  </w:pPr>
                  <w:r>
                    <w:rPr>
                      <w:rFonts w:hint="eastAsia" w:ascii="Times New Roman" w:hAnsi="Times New Roman" w:cs="Times New Roman"/>
                      <w:szCs w:val="21"/>
                    </w:rPr>
                    <w:t>/</w:t>
                  </w:r>
                </w:p>
              </w:tc>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hint="eastAsia"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9" w:type="dxa"/>
                  <w:vMerge w:val="continue"/>
                  <w:vAlign w:val="center"/>
                </w:tcPr>
                <w:p>
                  <w:pPr>
                    <w:jc w:val="center"/>
                    <w:rPr>
                      <w:rFonts w:ascii="Times New Roman" w:hAnsi="Times New Roman" w:cs="Times New Roman"/>
                      <w:szCs w:val="21"/>
                    </w:rPr>
                  </w:pPr>
                </w:p>
              </w:tc>
              <w:tc>
                <w:tcPr>
                  <w:tcW w:w="1641" w:type="dxa"/>
                  <w:gridSpan w:val="2"/>
                  <w:vAlign w:val="center"/>
                </w:tcPr>
                <w:p>
                  <w:pPr>
                    <w:jc w:val="center"/>
                    <w:rPr>
                      <w:rFonts w:ascii="Times New Roman" w:hAnsi="Times New Roman" w:cs="Times New Roman"/>
                      <w:szCs w:val="21"/>
                    </w:rPr>
                  </w:pPr>
                  <w:r>
                    <w:rPr>
                      <w:rFonts w:hint="eastAsia" w:ascii="Times New Roman" w:hAnsi="Times New Roman" w:cs="Times New Roman"/>
                      <w:szCs w:val="21"/>
                    </w:rPr>
                    <w:t>铍</w:t>
                  </w:r>
                </w:p>
              </w:tc>
              <w:tc>
                <w:tcPr>
                  <w:tcW w:w="1098" w:type="dxa"/>
                  <w:vAlign w:val="center"/>
                </w:tcPr>
                <w:p>
                  <w:pPr>
                    <w:jc w:val="center"/>
                    <w:rPr>
                      <w:rFonts w:ascii="Times New Roman" w:hAnsi="Times New Roman" w:cs="Times New Roman"/>
                      <w:szCs w:val="21"/>
                    </w:rPr>
                  </w:pPr>
                  <w:r>
                    <w:rPr>
                      <w:rFonts w:hint="eastAsia" w:ascii="Times New Roman" w:hAnsi="Times New Roman" w:cs="Times New Roman"/>
                      <w:szCs w:val="21"/>
                    </w:rPr>
                    <w:t>mg</w:t>
                  </w:r>
                  <w:r>
                    <w:rPr>
                      <w:rFonts w:ascii="Times New Roman" w:hAnsi="Times New Roman" w:cs="Times New Roman"/>
                      <w:szCs w:val="21"/>
                    </w:rPr>
                    <w:t>/L</w:t>
                  </w:r>
                </w:p>
              </w:tc>
              <w:tc>
                <w:tcPr>
                  <w:tcW w:w="1571" w:type="dxa"/>
                  <w:vAlign w:val="center"/>
                </w:tcPr>
                <w:p>
                  <w:pPr>
                    <w:jc w:val="center"/>
                    <w:rPr>
                      <w:rFonts w:ascii="Times New Roman" w:hAnsi="Times New Roman" w:cs="Times New Roman"/>
                      <w:szCs w:val="21"/>
                    </w:rPr>
                  </w:pPr>
                  <w:r>
                    <w:rPr>
                      <w:rFonts w:ascii="Times New Roman" w:hAnsi="Times New Roman" w:cs="Times New Roman"/>
                      <w:szCs w:val="21"/>
                    </w:rPr>
                    <w:t>2.0</w:t>
                  </w:r>
                  <w:r>
                    <w:rPr>
                      <w:rFonts w:hint="eastAsia" w:ascii="Times New Roman" w:hAnsi="Times New Roman" w:cs="Times New Roman"/>
                      <w:szCs w:val="21"/>
                    </w:rPr>
                    <w:t>×</w:t>
                  </w:r>
                  <w:r>
                    <w:rPr>
                      <w:rFonts w:ascii="Times New Roman" w:hAnsi="Times New Roman" w:cs="Times New Roman"/>
                      <w:szCs w:val="21"/>
                    </w:rPr>
                    <w:t>10</w:t>
                  </w:r>
                  <w:r>
                    <w:rPr>
                      <w:rFonts w:ascii="Times New Roman" w:hAnsi="Times New Roman" w:cs="Times New Roman"/>
                      <w:szCs w:val="21"/>
                      <w:vertAlign w:val="superscript"/>
                    </w:rPr>
                    <w:t>-4</w:t>
                  </w:r>
                  <w:r>
                    <w:rPr>
                      <w:rFonts w:ascii="Times New Roman" w:hAnsi="Times New Roman" w:cs="Times New Roman"/>
                      <w:szCs w:val="21"/>
                    </w:rPr>
                    <w:t>L</w:t>
                  </w:r>
                </w:p>
              </w:tc>
              <w:tc>
                <w:tcPr>
                  <w:tcW w:w="1390" w:type="dxa"/>
                  <w:vAlign w:val="center"/>
                </w:tcPr>
                <w:p>
                  <w:pPr>
                    <w:jc w:val="center"/>
                    <w:rPr>
                      <w:rFonts w:ascii="Times New Roman" w:hAnsi="Times New Roman" w:cs="Times New Roman"/>
                      <w:szCs w:val="21"/>
                    </w:rPr>
                  </w:pPr>
                  <w:r>
                    <w:rPr>
                      <w:rFonts w:hint="eastAsia" w:ascii="Times New Roman" w:hAnsi="Times New Roman" w:cs="Times New Roman"/>
                      <w:szCs w:val="21"/>
                    </w:rPr>
                    <w:t>0</w:t>
                  </w:r>
                  <w:r>
                    <w:rPr>
                      <w:rFonts w:ascii="Times New Roman" w:hAnsi="Times New Roman" w:cs="Times New Roman"/>
                      <w:szCs w:val="21"/>
                    </w:rPr>
                    <w:t>.02</w:t>
                  </w:r>
                </w:p>
              </w:tc>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hint="eastAsia" w:ascii="Times New Roman" w:hAnsi="Times New Roman" w:cs="Times New Roman"/>
                      <w:szCs w:val="21"/>
                    </w:rPr>
                    <w:t>0</w:t>
                  </w:r>
                  <w:r>
                    <w:rPr>
                      <w:rFonts w:ascii="Times New Roman" w:hAnsi="Times New Roman" w:cs="Times New Roman"/>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9" w:type="dxa"/>
                  <w:vMerge w:val="continue"/>
                  <w:vAlign w:val="center"/>
                </w:tcPr>
                <w:p>
                  <w:pPr>
                    <w:jc w:val="center"/>
                    <w:rPr>
                      <w:rFonts w:ascii="Times New Roman" w:hAnsi="Times New Roman" w:cs="Times New Roman"/>
                      <w:szCs w:val="21"/>
                    </w:rPr>
                  </w:pPr>
                </w:p>
              </w:tc>
              <w:tc>
                <w:tcPr>
                  <w:tcW w:w="1641" w:type="dxa"/>
                  <w:gridSpan w:val="2"/>
                  <w:vAlign w:val="center"/>
                </w:tcPr>
                <w:p>
                  <w:pPr>
                    <w:jc w:val="center"/>
                    <w:rPr>
                      <w:rFonts w:ascii="Times New Roman" w:hAnsi="Times New Roman" w:cs="Times New Roman"/>
                      <w:szCs w:val="21"/>
                    </w:rPr>
                  </w:pPr>
                  <w:r>
                    <w:rPr>
                      <w:rFonts w:hint="eastAsia" w:ascii="Times New Roman" w:hAnsi="Times New Roman" w:cs="Times New Roman"/>
                      <w:szCs w:val="21"/>
                    </w:rPr>
                    <w:t>氟化物</w:t>
                  </w:r>
                </w:p>
              </w:tc>
              <w:tc>
                <w:tcPr>
                  <w:tcW w:w="1098" w:type="dxa"/>
                  <w:vAlign w:val="center"/>
                </w:tcPr>
                <w:p>
                  <w:pPr>
                    <w:jc w:val="center"/>
                    <w:rPr>
                      <w:rFonts w:ascii="Times New Roman" w:hAnsi="Times New Roman" w:cs="Times New Roman"/>
                      <w:szCs w:val="21"/>
                    </w:rPr>
                  </w:pPr>
                  <w:r>
                    <w:rPr>
                      <w:rFonts w:hint="eastAsia" w:ascii="Times New Roman" w:hAnsi="Times New Roman" w:cs="Times New Roman"/>
                      <w:szCs w:val="21"/>
                    </w:rPr>
                    <w:t>mg</w:t>
                  </w:r>
                  <w:r>
                    <w:rPr>
                      <w:rFonts w:ascii="Times New Roman" w:hAnsi="Times New Roman" w:cs="Times New Roman"/>
                      <w:szCs w:val="21"/>
                    </w:rPr>
                    <w:t>/L</w:t>
                  </w:r>
                </w:p>
              </w:tc>
              <w:tc>
                <w:tcPr>
                  <w:tcW w:w="1571" w:type="dxa"/>
                  <w:vAlign w:val="center"/>
                </w:tcPr>
                <w:p>
                  <w:pPr>
                    <w:jc w:val="center"/>
                    <w:rPr>
                      <w:rFonts w:ascii="Times New Roman" w:hAnsi="Times New Roman" w:cs="Times New Roman"/>
                      <w:szCs w:val="21"/>
                    </w:rPr>
                  </w:pPr>
                  <w:r>
                    <w:rPr>
                      <w:rFonts w:ascii="Times New Roman" w:hAnsi="Times New Roman" w:cs="Times New Roman"/>
                      <w:szCs w:val="21"/>
                    </w:rPr>
                    <w:t>0.64</w:t>
                  </w:r>
                </w:p>
              </w:tc>
              <w:tc>
                <w:tcPr>
                  <w:tcW w:w="1390" w:type="dxa"/>
                  <w:vAlign w:val="center"/>
                </w:tcPr>
                <w:p>
                  <w:pPr>
                    <w:jc w:val="center"/>
                    <w:rPr>
                      <w:rFonts w:ascii="Times New Roman" w:hAnsi="Times New Roman" w:cs="Times New Roman"/>
                      <w:szCs w:val="21"/>
                    </w:rPr>
                  </w:pPr>
                  <w:r>
                    <w:rPr>
                      <w:rFonts w:hint="eastAsia" w:ascii="Times New Roman" w:hAnsi="Times New Roman" w:cs="Times New Roman"/>
                      <w:szCs w:val="21"/>
                    </w:rPr>
                    <w:t>1</w:t>
                  </w:r>
                  <w:r>
                    <w:rPr>
                      <w:rFonts w:ascii="Times New Roman" w:hAnsi="Times New Roman" w:cs="Times New Roman"/>
                      <w:szCs w:val="21"/>
                    </w:rPr>
                    <w:t>00</w:t>
                  </w:r>
                </w:p>
              </w:tc>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hint="eastAsia" w:ascii="Times New Roman" w:hAnsi="Times New Roman" w:cs="Times New Roman"/>
                      <w:szCs w:val="21"/>
                    </w:rPr>
                    <w:t>1</w:t>
                  </w:r>
                  <w:r>
                    <w:rPr>
                      <w:rFonts w:ascii="Times New Roman" w:hAnsi="Times New Roman"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9" w:type="dxa"/>
                  <w:vMerge w:val="continue"/>
                  <w:vAlign w:val="center"/>
                </w:tcPr>
                <w:p>
                  <w:pPr>
                    <w:jc w:val="center"/>
                    <w:rPr>
                      <w:rFonts w:ascii="Times New Roman" w:hAnsi="Times New Roman" w:cs="Times New Roman"/>
                      <w:szCs w:val="21"/>
                    </w:rPr>
                  </w:pPr>
                </w:p>
              </w:tc>
              <w:tc>
                <w:tcPr>
                  <w:tcW w:w="625" w:type="dxa"/>
                  <w:vMerge w:val="restart"/>
                  <w:vAlign w:val="center"/>
                </w:tcPr>
                <w:p>
                  <w:pPr>
                    <w:jc w:val="center"/>
                    <w:rPr>
                      <w:rFonts w:ascii="Times New Roman" w:hAnsi="Times New Roman" w:cs="Times New Roman"/>
                      <w:szCs w:val="21"/>
                    </w:rPr>
                  </w:pPr>
                  <w:r>
                    <w:rPr>
                      <w:rFonts w:hint="eastAsia" w:ascii="Times New Roman" w:hAnsi="Times New Roman" w:cs="Times New Roman"/>
                      <w:szCs w:val="21"/>
                    </w:rPr>
                    <w:t>烷基汞</w:t>
                  </w:r>
                </w:p>
              </w:tc>
              <w:tc>
                <w:tcPr>
                  <w:tcW w:w="10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hint="eastAsia" w:ascii="Times New Roman" w:hAnsi="Times New Roman" w:cs="Times New Roman"/>
                      <w:szCs w:val="21"/>
                    </w:rPr>
                    <w:t>甲基汞</w:t>
                  </w:r>
                </w:p>
              </w:tc>
              <w:tc>
                <w:tcPr>
                  <w:tcW w:w="1098" w:type="dxa"/>
                  <w:vAlign w:val="center"/>
                </w:tcPr>
                <w:p>
                  <w:pPr>
                    <w:jc w:val="center"/>
                    <w:rPr>
                      <w:rFonts w:ascii="Times New Roman" w:hAnsi="Times New Roman" w:cs="Times New Roman"/>
                      <w:szCs w:val="21"/>
                    </w:rPr>
                  </w:pPr>
                  <w:r>
                    <w:rPr>
                      <w:rFonts w:hint="eastAsia" w:ascii="Times New Roman" w:hAnsi="Times New Roman" w:cs="Times New Roman"/>
                      <w:szCs w:val="21"/>
                    </w:rPr>
                    <w:t>mg</w:t>
                  </w:r>
                  <w:r>
                    <w:rPr>
                      <w:rFonts w:ascii="Times New Roman" w:hAnsi="Times New Roman" w:cs="Times New Roman"/>
                      <w:szCs w:val="21"/>
                    </w:rPr>
                    <w:t>/L</w:t>
                  </w:r>
                </w:p>
              </w:tc>
              <w:tc>
                <w:tcPr>
                  <w:tcW w:w="1571" w:type="dxa"/>
                  <w:vAlign w:val="center"/>
                </w:tcPr>
                <w:p>
                  <w:pPr>
                    <w:jc w:val="center"/>
                    <w:rPr>
                      <w:rFonts w:ascii="Times New Roman" w:hAnsi="Times New Roman" w:cs="Times New Roman"/>
                      <w:szCs w:val="21"/>
                    </w:rPr>
                  </w:pPr>
                  <w:r>
                    <w:rPr>
                      <w:rFonts w:hint="eastAsia" w:ascii="Times New Roman" w:hAnsi="Times New Roman" w:cs="Times New Roman"/>
                      <w:szCs w:val="21"/>
                    </w:rPr>
                    <w:t>不得检出</w:t>
                  </w:r>
                </w:p>
              </w:tc>
              <w:tc>
                <w:tcPr>
                  <w:tcW w:w="1390" w:type="dxa"/>
                  <w:vMerge w:val="restart"/>
                  <w:vAlign w:val="center"/>
                </w:tcPr>
                <w:p>
                  <w:pPr>
                    <w:jc w:val="center"/>
                    <w:rPr>
                      <w:rFonts w:ascii="Times New Roman" w:hAnsi="Times New Roman" w:cs="Times New Roman"/>
                      <w:szCs w:val="21"/>
                    </w:rPr>
                  </w:pPr>
                  <w:r>
                    <w:rPr>
                      <w:rFonts w:hint="eastAsia" w:ascii="Times New Roman" w:hAnsi="Times New Roman" w:cs="Times New Roman"/>
                      <w:szCs w:val="21"/>
                    </w:rPr>
                    <w:t>不得检出</w:t>
                  </w:r>
                </w:p>
              </w:tc>
              <w:tc>
                <w:tcPr>
                  <w:tcW w:w="1569"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cs="Times New Roman"/>
                      <w:szCs w:val="21"/>
                    </w:rPr>
                  </w:pPr>
                  <w:r>
                    <w:rPr>
                      <w:rFonts w:hint="eastAsia" w:ascii="Times New Roman" w:hAnsi="Times New Roman" w:cs="Times New Roman"/>
                      <w:szCs w:val="21"/>
                    </w:rP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9" w:type="dxa"/>
                  <w:vMerge w:val="continue"/>
                  <w:vAlign w:val="center"/>
                </w:tcPr>
                <w:p>
                  <w:pPr>
                    <w:jc w:val="center"/>
                    <w:rPr>
                      <w:rFonts w:ascii="Times New Roman" w:hAnsi="Times New Roman" w:cs="Times New Roman"/>
                      <w:szCs w:val="21"/>
                    </w:rPr>
                  </w:pPr>
                </w:p>
              </w:tc>
              <w:tc>
                <w:tcPr>
                  <w:tcW w:w="625" w:type="dxa"/>
                  <w:vMerge w:val="continue"/>
                  <w:vAlign w:val="center"/>
                </w:tcPr>
                <w:p>
                  <w:pPr>
                    <w:jc w:val="center"/>
                    <w:rPr>
                      <w:rFonts w:ascii="Times New Roman" w:hAnsi="Times New Roman" w:cs="Times New Roman"/>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hint="eastAsia" w:ascii="Times New Roman" w:hAnsi="Times New Roman" w:cs="Times New Roman"/>
                      <w:szCs w:val="21"/>
                    </w:rPr>
                    <w:t>乙基汞</w:t>
                  </w:r>
                </w:p>
              </w:tc>
              <w:tc>
                <w:tcPr>
                  <w:tcW w:w="1098" w:type="dxa"/>
                  <w:vAlign w:val="center"/>
                </w:tcPr>
                <w:p>
                  <w:pPr>
                    <w:jc w:val="center"/>
                    <w:rPr>
                      <w:rFonts w:ascii="Times New Roman" w:hAnsi="Times New Roman" w:cs="Times New Roman"/>
                      <w:szCs w:val="21"/>
                    </w:rPr>
                  </w:pPr>
                  <w:r>
                    <w:rPr>
                      <w:rFonts w:hint="eastAsia" w:ascii="Times New Roman" w:hAnsi="Times New Roman" w:cs="Times New Roman"/>
                      <w:szCs w:val="21"/>
                    </w:rPr>
                    <w:t>mg</w:t>
                  </w:r>
                  <w:r>
                    <w:rPr>
                      <w:rFonts w:ascii="Times New Roman" w:hAnsi="Times New Roman" w:cs="Times New Roman"/>
                      <w:szCs w:val="21"/>
                    </w:rPr>
                    <w:t>/L</w:t>
                  </w:r>
                </w:p>
              </w:tc>
              <w:tc>
                <w:tcPr>
                  <w:tcW w:w="1571" w:type="dxa"/>
                  <w:vAlign w:val="center"/>
                </w:tcPr>
                <w:p>
                  <w:pPr>
                    <w:jc w:val="center"/>
                    <w:rPr>
                      <w:rFonts w:ascii="Times New Roman" w:hAnsi="Times New Roman" w:cs="Times New Roman"/>
                      <w:szCs w:val="21"/>
                    </w:rPr>
                  </w:pPr>
                  <w:r>
                    <w:rPr>
                      <w:rFonts w:hint="eastAsia" w:ascii="Times New Roman" w:hAnsi="Times New Roman" w:cs="Times New Roman"/>
                      <w:szCs w:val="21"/>
                    </w:rPr>
                    <w:t>未检出</w:t>
                  </w:r>
                </w:p>
              </w:tc>
              <w:tc>
                <w:tcPr>
                  <w:tcW w:w="1390" w:type="dxa"/>
                  <w:vMerge w:val="continue"/>
                  <w:vAlign w:val="center"/>
                </w:tcPr>
                <w:p>
                  <w:pPr>
                    <w:jc w:val="center"/>
                    <w:rPr>
                      <w:rFonts w:ascii="Times New Roman" w:hAnsi="Times New Roman" w:cs="Times New Roman"/>
                      <w:szCs w:val="21"/>
                    </w:rPr>
                  </w:pPr>
                </w:p>
              </w:tc>
              <w:tc>
                <w:tcPr>
                  <w:tcW w:w="1569"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val="0"/>
                <w:color w:val="000000" w:themeColor="text1"/>
                <w:sz w:val="21"/>
                <w:szCs w:val="21"/>
                <w:lang w:val="en-US" w:eastAsia="zh-CN"/>
                <w14:textFill>
                  <w14:solidFill>
                    <w14:schemeClr w14:val="tx1"/>
                  </w14:solidFill>
                </w14:textFill>
              </w:rPr>
            </w:pPr>
            <w:r>
              <w:rPr>
                <w:rFonts w:hint="eastAsia"/>
                <w:b/>
                <w:bCs w:val="0"/>
                <w:color w:val="000000" w:themeColor="text1"/>
                <w:sz w:val="21"/>
                <w:szCs w:val="21"/>
                <w:lang w:val="en-US" w:eastAsia="zh-CN"/>
                <w14:textFill>
                  <w14:solidFill>
                    <w14:schemeClr w14:val="tx1"/>
                  </w14:solidFill>
                </w14:textFill>
              </w:rPr>
              <w:t>注：本项目仅利用生活污水处理厂产生的生活污泥，不使用工业及医院等特殊行业废水处理污泥。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Cs/>
                <w:color w:val="000000" w:themeColor="text1"/>
                <w:sz w:val="24"/>
                <w:lang w:val="en-US" w:eastAsia="zh-CN"/>
                <w14:textFill>
                  <w14:solidFill>
                    <w14:schemeClr w14:val="tx1"/>
                  </w14:solidFill>
                </w14:textFill>
              </w:rPr>
            </w:pPr>
            <w:r>
              <w:rPr>
                <w:rFonts w:hint="eastAsia"/>
                <w:bCs/>
                <w:color w:val="000000" w:themeColor="text1"/>
                <w:sz w:val="24"/>
                <w:lang w:val="en-US" w:eastAsia="zh-CN"/>
                <w14:textFill>
                  <w14:solidFill>
                    <w14:schemeClr w14:val="tx1"/>
                  </w14:solidFill>
                </w14:textFill>
              </w:rPr>
              <w:t>云南建筑工程质量检验站有限公司对晋宁十里宏原页岩砖厂污泥制砖放射性检测结果，其污泥页岩砖成品内照射指数为IRa=0.3，外照射指数为Iγ=0.6，满足IRa≤1.0、Iγ≤1.0标准要求。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bCs/>
                <w:color w:val="000000" w:themeColor="text1"/>
                <w:sz w:val="24"/>
                <w:lang w:val="en-US" w:eastAsia="zh-CN"/>
                <w14:textFill>
                  <w14:solidFill>
                    <w14:schemeClr w14:val="tx1"/>
                  </w14:solidFill>
                </w14:textFill>
              </w:rPr>
            </w:pPr>
            <w:r>
              <w:rPr>
                <w:rFonts w:hint="eastAsia"/>
                <w:bCs/>
                <w:color w:val="000000" w:themeColor="text1"/>
                <w:sz w:val="24"/>
                <w:lang w:val="en-US" w:eastAsia="zh-CN"/>
                <w14:textFill>
                  <w14:solidFill>
                    <w14:schemeClr w14:val="tx1"/>
                  </w14:solidFill>
                </w14:textFill>
              </w:rPr>
              <w:t>②矿渣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bCs/>
                <w:color w:val="000000" w:themeColor="text1"/>
                <w:sz w:val="24"/>
                <w:lang w:val="en-US" w:eastAsia="zh-CN"/>
                <w14:textFill>
                  <w14:solidFill>
                    <w14:schemeClr w14:val="tx1"/>
                  </w14:solidFill>
                </w14:textFill>
              </w:rPr>
            </w:pPr>
            <w:r>
              <w:rPr>
                <w:rFonts w:hint="eastAsia"/>
                <w:bCs/>
                <w:color w:val="000000" w:themeColor="text1"/>
                <w:sz w:val="24"/>
                <w:lang w:val="en-US" w:eastAsia="zh-CN"/>
                <w14:textFill>
                  <w14:solidFill>
                    <w14:schemeClr w14:val="tx1"/>
                  </w14:solidFill>
                </w14:textFill>
              </w:rPr>
              <w:t>本项目近期拟采用安宁联鑫工贸有限公司《云南裕能新能源电池材料有限公司尾矿渣检测报告》，根据矿渣监测结果可知，拟选用的矿渣浸出液污染物浓度均低于《固体废物浸出毒性浸出方法硫酸硝法酸》（HJ/T299-2007）和《危险废物鉴别标准浸出毒性鉴别》(GB5085.3-2007)，不属于危险废物。具体数值见表2-5。</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b/>
                <w:szCs w:val="21"/>
              </w:rPr>
            </w:pPr>
            <w:r>
              <w:rPr>
                <w:rFonts w:ascii="Times New Roman" w:hAnsi="Times New Roman" w:eastAsia="宋体" w:cs="Times New Roman"/>
                <w:b/>
                <w:szCs w:val="21"/>
              </w:rPr>
              <w:t>表2-</w:t>
            </w:r>
            <w:r>
              <w:rPr>
                <w:rFonts w:hint="eastAsia" w:cs="Times New Roman"/>
                <w:b/>
                <w:szCs w:val="21"/>
                <w:lang w:val="en-US" w:eastAsia="zh-CN"/>
              </w:rPr>
              <w:t>5</w:t>
            </w:r>
            <w:r>
              <w:rPr>
                <w:rFonts w:ascii="Times New Roman" w:hAnsi="Times New Roman" w:eastAsia="宋体" w:cs="Times New Roman"/>
                <w:b/>
                <w:szCs w:val="21"/>
              </w:rPr>
              <w:t xml:space="preserve"> </w:t>
            </w:r>
            <w:r>
              <w:rPr>
                <w:rFonts w:hint="eastAsia" w:cs="Times New Roman"/>
                <w:b/>
                <w:szCs w:val="21"/>
                <w:lang w:val="en-US" w:eastAsia="zh-CN"/>
              </w:rPr>
              <w:t>矿渣</w:t>
            </w:r>
            <w:r>
              <w:rPr>
                <w:rFonts w:hint="eastAsia" w:ascii="Times New Roman" w:hAnsi="Times New Roman" w:eastAsia="宋体" w:cs="Times New Roman"/>
                <w:b/>
                <w:szCs w:val="21"/>
              </w:rPr>
              <w:t>检测结果一览表</w:t>
            </w:r>
          </w:p>
          <w:tbl>
            <w:tblPr>
              <w:tblStyle w:val="16"/>
              <w:tblW w:w="8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1516"/>
              <w:gridCol w:w="1639"/>
              <w:gridCol w:w="2253"/>
              <w:gridCol w:w="2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9" w:type="dxa"/>
                  <w:gridSpan w:val="2"/>
                  <w:vAlign w:val="center"/>
                </w:tcPr>
                <w:p>
                  <w:pPr>
                    <w:jc w:val="center"/>
                    <w:rPr>
                      <w:rFonts w:ascii="Times New Roman" w:hAnsi="Times New Roman" w:cs="Times New Roman"/>
                      <w:b/>
                      <w:bCs/>
                      <w:szCs w:val="21"/>
                    </w:rPr>
                  </w:pPr>
                  <w:r>
                    <w:rPr>
                      <w:rFonts w:hint="eastAsia" w:ascii="Times New Roman" w:hAnsi="Times New Roman" w:cs="Times New Roman"/>
                      <w:b/>
                      <w:bCs/>
                      <w:szCs w:val="21"/>
                    </w:rPr>
                    <w:t>检测项目</w:t>
                  </w:r>
                </w:p>
              </w:tc>
              <w:tc>
                <w:tcPr>
                  <w:tcW w:w="1639" w:type="dxa"/>
                  <w:vAlign w:val="center"/>
                </w:tcPr>
                <w:p>
                  <w:pPr>
                    <w:jc w:val="center"/>
                    <w:rPr>
                      <w:rFonts w:ascii="Times New Roman" w:hAnsi="Times New Roman" w:cs="Times New Roman"/>
                      <w:b/>
                      <w:bCs/>
                      <w:szCs w:val="21"/>
                    </w:rPr>
                  </w:pPr>
                  <w:r>
                    <w:rPr>
                      <w:rFonts w:hint="eastAsia" w:ascii="Times New Roman" w:hAnsi="Times New Roman" w:cs="Times New Roman"/>
                      <w:b/>
                      <w:bCs/>
                      <w:szCs w:val="21"/>
                    </w:rPr>
                    <w:t>单位</w:t>
                  </w:r>
                </w:p>
              </w:tc>
              <w:tc>
                <w:tcPr>
                  <w:tcW w:w="2253" w:type="dxa"/>
                  <w:vAlign w:val="center"/>
                </w:tcPr>
                <w:p>
                  <w:pPr>
                    <w:jc w:val="center"/>
                    <w:rPr>
                      <w:rFonts w:ascii="Times New Roman" w:hAnsi="Times New Roman" w:cs="Times New Roman"/>
                      <w:b/>
                      <w:bCs/>
                      <w:szCs w:val="21"/>
                    </w:rPr>
                  </w:pPr>
                  <w:r>
                    <w:rPr>
                      <w:rFonts w:hint="eastAsia" w:ascii="Times New Roman" w:hAnsi="Times New Roman" w:cs="Times New Roman"/>
                      <w:b/>
                      <w:bCs/>
                      <w:szCs w:val="21"/>
                    </w:rPr>
                    <w:t>检测结果</w:t>
                  </w:r>
                </w:p>
              </w:tc>
              <w:tc>
                <w:tcPr>
                  <w:tcW w:w="2167" w:type="dxa"/>
                  <w:vAlign w:val="center"/>
                </w:tcPr>
                <w:p>
                  <w:pPr>
                    <w:jc w:val="center"/>
                    <w:rPr>
                      <w:rFonts w:ascii="Times New Roman" w:hAnsi="Times New Roman" w:cs="Times New Roman"/>
                      <w:b/>
                      <w:bCs/>
                      <w:szCs w:val="21"/>
                    </w:rPr>
                  </w:pPr>
                  <w:r>
                    <w:rPr>
                      <w:rFonts w:hint="eastAsia" w:ascii="Times New Roman" w:hAnsi="Times New Roman" w:cs="Times New Roman"/>
                      <w:b/>
                      <w:bCs/>
                      <w:szCs w:val="21"/>
                    </w:rPr>
                    <w:t>浸出毒性限值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9" w:type="dxa"/>
                  <w:gridSpan w:val="2"/>
                  <w:vAlign w:val="center"/>
                </w:tcPr>
                <w:p>
                  <w:pPr>
                    <w:jc w:val="center"/>
                    <w:rPr>
                      <w:rFonts w:hint="default" w:ascii="Times New Roman" w:hAnsi="Times New Roman" w:eastAsia="宋体" w:cs="Times New Roman"/>
                      <w:szCs w:val="21"/>
                      <w:lang w:val="en-US" w:eastAsia="zh-CN"/>
                    </w:rPr>
                  </w:pPr>
                  <w:r>
                    <w:rPr>
                      <w:rFonts w:hint="eastAsia" w:cs="Times New Roman"/>
                      <w:szCs w:val="21"/>
                      <w:lang w:val="en-US" w:eastAsia="zh-CN"/>
                    </w:rPr>
                    <w:t>PH</w:t>
                  </w:r>
                </w:p>
              </w:tc>
              <w:tc>
                <w:tcPr>
                  <w:tcW w:w="1639" w:type="dxa"/>
                  <w:vAlign w:val="center"/>
                </w:tcPr>
                <w:p>
                  <w:pPr>
                    <w:jc w:val="center"/>
                    <w:rPr>
                      <w:rFonts w:hint="default" w:ascii="Times New Roman" w:hAnsi="Times New Roman" w:eastAsia="宋体" w:cs="Times New Roman"/>
                      <w:szCs w:val="21"/>
                      <w:lang w:val="en-US" w:eastAsia="zh-CN"/>
                    </w:rPr>
                  </w:pPr>
                  <w:r>
                    <w:rPr>
                      <w:rFonts w:hint="eastAsia" w:cs="Times New Roman"/>
                      <w:szCs w:val="21"/>
                      <w:lang w:val="en-US" w:eastAsia="zh-CN"/>
                    </w:rPr>
                    <w:t>无量纲</w:t>
                  </w:r>
                </w:p>
              </w:tc>
              <w:tc>
                <w:tcPr>
                  <w:tcW w:w="2253" w:type="dxa"/>
                  <w:vAlign w:val="center"/>
                </w:tcPr>
                <w:p>
                  <w:pPr>
                    <w:jc w:val="center"/>
                    <w:rPr>
                      <w:rFonts w:hint="default" w:ascii="Times New Roman" w:hAnsi="Times New Roman" w:eastAsia="宋体" w:cs="Times New Roman"/>
                      <w:szCs w:val="21"/>
                      <w:lang w:val="en-US" w:eastAsia="zh-CN"/>
                    </w:rPr>
                  </w:pPr>
                  <w:r>
                    <w:rPr>
                      <w:rFonts w:hint="eastAsia" w:cs="Times New Roman"/>
                      <w:szCs w:val="21"/>
                      <w:lang w:val="en-US" w:eastAsia="zh-CN"/>
                    </w:rPr>
                    <w:t>6.31</w:t>
                  </w:r>
                </w:p>
              </w:tc>
              <w:tc>
                <w:tcPr>
                  <w:tcW w:w="2167" w:type="dxa"/>
                  <w:vAlign w:val="center"/>
                </w:tcPr>
                <w:p>
                  <w:pPr>
                    <w:jc w:val="center"/>
                    <w:rPr>
                      <w:rFonts w:hint="eastAsia"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9" w:type="dxa"/>
                  <w:gridSpan w:val="2"/>
                  <w:vAlign w:val="center"/>
                </w:tcPr>
                <w:p>
                  <w:pPr>
                    <w:jc w:val="center"/>
                    <w:rPr>
                      <w:rFonts w:ascii="Times New Roman" w:hAnsi="Times New Roman" w:cs="Times New Roman"/>
                      <w:szCs w:val="21"/>
                    </w:rPr>
                  </w:pPr>
                  <w:r>
                    <w:rPr>
                      <w:rFonts w:hint="eastAsia" w:ascii="Times New Roman" w:hAnsi="Times New Roman" w:cs="Times New Roman"/>
                      <w:szCs w:val="21"/>
                    </w:rPr>
                    <w:t>铜</w:t>
                  </w:r>
                </w:p>
              </w:tc>
              <w:tc>
                <w:tcPr>
                  <w:tcW w:w="1639" w:type="dxa"/>
                  <w:vAlign w:val="center"/>
                </w:tcPr>
                <w:p>
                  <w:pPr>
                    <w:jc w:val="center"/>
                    <w:rPr>
                      <w:rFonts w:ascii="Times New Roman" w:hAnsi="Times New Roman" w:cs="Times New Roman"/>
                      <w:szCs w:val="21"/>
                    </w:rPr>
                  </w:pPr>
                  <w:r>
                    <w:rPr>
                      <w:rFonts w:hint="eastAsia" w:ascii="Times New Roman" w:hAnsi="Times New Roman" w:cs="Times New Roman"/>
                      <w:szCs w:val="21"/>
                    </w:rPr>
                    <w:t>mg</w:t>
                  </w:r>
                  <w:r>
                    <w:rPr>
                      <w:rFonts w:ascii="Times New Roman" w:hAnsi="Times New Roman" w:cs="Times New Roman"/>
                      <w:szCs w:val="21"/>
                    </w:rPr>
                    <w:t>/L</w:t>
                  </w:r>
                </w:p>
              </w:tc>
              <w:tc>
                <w:tcPr>
                  <w:tcW w:w="2253" w:type="dxa"/>
                  <w:vAlign w:val="center"/>
                </w:tcPr>
                <w:p>
                  <w:pPr>
                    <w:jc w:val="center"/>
                    <w:rPr>
                      <w:rFonts w:hint="eastAsia" w:ascii="Times New Roman" w:hAnsi="Times New Roman" w:eastAsia="宋体" w:cs="Times New Roman"/>
                      <w:szCs w:val="21"/>
                      <w:lang w:eastAsia="zh-CN"/>
                    </w:rPr>
                  </w:pPr>
                  <w:r>
                    <w:rPr>
                      <w:rFonts w:hint="eastAsia" w:ascii="Times New Roman" w:hAnsi="Times New Roman" w:cs="Times New Roman"/>
                      <w:szCs w:val="21"/>
                    </w:rPr>
                    <w:t>3</w:t>
                  </w:r>
                  <w:r>
                    <w:rPr>
                      <w:rFonts w:ascii="Times New Roman" w:hAnsi="Times New Roman" w:cs="Times New Roman"/>
                      <w:szCs w:val="21"/>
                    </w:rPr>
                    <w:t>.4</w:t>
                  </w:r>
                  <w:r>
                    <w:rPr>
                      <w:rFonts w:hint="eastAsia" w:ascii="Times New Roman" w:hAnsi="Times New Roman" w:cs="Times New Roman"/>
                      <w:szCs w:val="21"/>
                    </w:rPr>
                    <w:t>×</w:t>
                  </w:r>
                  <w:r>
                    <w:rPr>
                      <w:rFonts w:ascii="Times New Roman" w:hAnsi="Times New Roman" w:cs="Times New Roman"/>
                      <w:szCs w:val="21"/>
                    </w:rPr>
                    <w:t>10</w:t>
                  </w:r>
                  <w:r>
                    <w:rPr>
                      <w:rFonts w:ascii="Times New Roman" w:hAnsi="Times New Roman" w:cs="Times New Roman"/>
                      <w:szCs w:val="21"/>
                      <w:vertAlign w:val="superscript"/>
                    </w:rPr>
                    <w:t>-</w:t>
                  </w:r>
                  <w:r>
                    <w:rPr>
                      <w:rFonts w:hint="eastAsia" w:cs="Times New Roman"/>
                      <w:szCs w:val="21"/>
                      <w:vertAlign w:val="superscript"/>
                      <w:lang w:val="en-US" w:eastAsia="zh-CN"/>
                    </w:rPr>
                    <w:t>3</w:t>
                  </w:r>
                </w:p>
              </w:tc>
              <w:tc>
                <w:tcPr>
                  <w:tcW w:w="2167" w:type="dxa"/>
                  <w:vAlign w:val="center"/>
                </w:tcPr>
                <w:p>
                  <w:pPr>
                    <w:jc w:val="center"/>
                    <w:rPr>
                      <w:rFonts w:ascii="Times New Roman" w:hAnsi="Times New Roman" w:cs="Times New Roman"/>
                      <w:szCs w:val="21"/>
                    </w:rPr>
                  </w:pPr>
                  <w:r>
                    <w:rPr>
                      <w:rFonts w:hint="eastAsia"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449" w:type="dxa"/>
                  <w:gridSpan w:val="2"/>
                  <w:vAlign w:val="center"/>
                </w:tcPr>
                <w:p>
                  <w:pPr>
                    <w:jc w:val="center"/>
                    <w:rPr>
                      <w:rFonts w:ascii="Times New Roman" w:hAnsi="Times New Roman" w:cs="Times New Roman"/>
                      <w:szCs w:val="21"/>
                    </w:rPr>
                  </w:pPr>
                  <w:r>
                    <w:rPr>
                      <w:rFonts w:hint="eastAsia" w:ascii="Times New Roman" w:hAnsi="Times New Roman" w:cs="Times New Roman"/>
                      <w:szCs w:val="21"/>
                    </w:rPr>
                    <w:t>锌</w:t>
                  </w:r>
                </w:p>
              </w:tc>
              <w:tc>
                <w:tcPr>
                  <w:tcW w:w="1639" w:type="dxa"/>
                  <w:vAlign w:val="center"/>
                </w:tcPr>
                <w:p>
                  <w:pPr>
                    <w:jc w:val="center"/>
                    <w:rPr>
                      <w:rFonts w:ascii="Times New Roman" w:hAnsi="Times New Roman" w:cs="Times New Roman"/>
                      <w:szCs w:val="21"/>
                    </w:rPr>
                  </w:pPr>
                  <w:r>
                    <w:rPr>
                      <w:rFonts w:hint="eastAsia" w:ascii="Times New Roman" w:hAnsi="Times New Roman" w:cs="Times New Roman"/>
                      <w:szCs w:val="21"/>
                    </w:rPr>
                    <w:t>mg</w:t>
                  </w:r>
                  <w:r>
                    <w:rPr>
                      <w:rFonts w:ascii="Times New Roman" w:hAnsi="Times New Roman" w:cs="Times New Roman"/>
                      <w:szCs w:val="21"/>
                    </w:rPr>
                    <w:t>/L</w:t>
                  </w:r>
                </w:p>
              </w:tc>
              <w:tc>
                <w:tcPr>
                  <w:tcW w:w="2253" w:type="dxa"/>
                  <w:vAlign w:val="center"/>
                </w:tcPr>
                <w:p>
                  <w:pPr>
                    <w:jc w:val="center"/>
                    <w:rPr>
                      <w:rFonts w:hint="default" w:ascii="Times New Roman" w:hAnsi="Times New Roman" w:eastAsia="宋体" w:cs="Times New Roman"/>
                      <w:szCs w:val="21"/>
                      <w:lang w:val="en-US" w:eastAsia="zh-CN"/>
                    </w:rPr>
                  </w:pPr>
                  <w:r>
                    <w:rPr>
                      <w:rFonts w:hint="eastAsia" w:cs="Times New Roman"/>
                      <w:szCs w:val="21"/>
                      <w:lang w:val="en-US" w:eastAsia="zh-CN"/>
                    </w:rPr>
                    <w:t>0.0766</w:t>
                  </w:r>
                </w:p>
              </w:tc>
              <w:tc>
                <w:tcPr>
                  <w:tcW w:w="2167" w:type="dxa"/>
                  <w:vAlign w:val="center"/>
                </w:tcPr>
                <w:p>
                  <w:pPr>
                    <w:jc w:val="center"/>
                    <w:rPr>
                      <w:rFonts w:ascii="Times New Roman" w:hAnsi="Times New Roman" w:cs="Times New Roman"/>
                      <w:szCs w:val="21"/>
                    </w:rPr>
                  </w:pPr>
                  <w:r>
                    <w:rPr>
                      <w:rFonts w:hint="eastAsia" w:ascii="Times New Roman" w:hAnsi="Times New Roman" w:cs="Times New Roman"/>
                      <w:szCs w:val="21"/>
                    </w:rPr>
                    <w:t>0</w:t>
                  </w:r>
                  <w:r>
                    <w:rPr>
                      <w:rFonts w:ascii="Times New Roman" w:hAnsi="Times New Roman"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9" w:type="dxa"/>
                  <w:gridSpan w:val="2"/>
                  <w:vAlign w:val="center"/>
                </w:tcPr>
                <w:p>
                  <w:pPr>
                    <w:jc w:val="center"/>
                    <w:rPr>
                      <w:rFonts w:ascii="Times New Roman" w:hAnsi="Times New Roman" w:cs="Times New Roman"/>
                      <w:szCs w:val="21"/>
                    </w:rPr>
                  </w:pPr>
                  <w:r>
                    <w:rPr>
                      <w:rFonts w:hint="eastAsia" w:ascii="Times New Roman" w:hAnsi="Times New Roman" w:cs="Times New Roman"/>
                      <w:szCs w:val="21"/>
                    </w:rPr>
                    <w:t>砷</w:t>
                  </w:r>
                </w:p>
              </w:tc>
              <w:tc>
                <w:tcPr>
                  <w:tcW w:w="1639" w:type="dxa"/>
                  <w:vAlign w:val="center"/>
                </w:tcPr>
                <w:p>
                  <w:pPr>
                    <w:jc w:val="center"/>
                    <w:rPr>
                      <w:rFonts w:ascii="Times New Roman" w:hAnsi="Times New Roman" w:cs="Times New Roman"/>
                      <w:szCs w:val="21"/>
                    </w:rPr>
                  </w:pPr>
                  <w:r>
                    <w:rPr>
                      <w:rFonts w:hint="eastAsia" w:ascii="Times New Roman" w:hAnsi="Times New Roman" w:cs="Times New Roman"/>
                      <w:szCs w:val="21"/>
                    </w:rPr>
                    <w:t>mg</w:t>
                  </w:r>
                  <w:r>
                    <w:rPr>
                      <w:rFonts w:ascii="Times New Roman" w:hAnsi="Times New Roman" w:cs="Times New Roman"/>
                      <w:szCs w:val="21"/>
                    </w:rPr>
                    <w:t>/L</w:t>
                  </w:r>
                </w:p>
              </w:tc>
              <w:tc>
                <w:tcPr>
                  <w:tcW w:w="2253" w:type="dxa"/>
                  <w:vAlign w:val="center"/>
                </w:tcPr>
                <w:p>
                  <w:pPr>
                    <w:jc w:val="center"/>
                    <w:rPr>
                      <w:rFonts w:hint="eastAsia" w:ascii="Times New Roman" w:hAnsi="Times New Roman" w:eastAsia="宋体" w:cs="Times New Roman"/>
                      <w:szCs w:val="21"/>
                      <w:lang w:val="en-US" w:eastAsia="zh-CN"/>
                    </w:rPr>
                  </w:pPr>
                  <w:r>
                    <w:rPr>
                      <w:rFonts w:hint="eastAsia" w:cs="Times New Roman"/>
                      <w:szCs w:val="21"/>
                      <w:lang w:val="en-US" w:eastAsia="zh-CN"/>
                    </w:rPr>
                    <w:t>2.0</w:t>
                  </w:r>
                  <w:r>
                    <w:rPr>
                      <w:rFonts w:hint="eastAsia" w:ascii="Times New Roman" w:hAnsi="Times New Roman" w:cs="Times New Roman"/>
                      <w:szCs w:val="21"/>
                    </w:rPr>
                    <w:t>×</w:t>
                  </w:r>
                  <w:r>
                    <w:rPr>
                      <w:rFonts w:ascii="Times New Roman" w:hAnsi="Times New Roman" w:cs="Times New Roman"/>
                      <w:szCs w:val="21"/>
                    </w:rPr>
                    <w:t>10</w:t>
                  </w:r>
                  <w:r>
                    <w:rPr>
                      <w:rFonts w:ascii="Times New Roman" w:hAnsi="Times New Roman" w:cs="Times New Roman"/>
                      <w:szCs w:val="21"/>
                      <w:vertAlign w:val="superscript"/>
                    </w:rPr>
                    <w:t>-</w:t>
                  </w:r>
                  <w:r>
                    <w:rPr>
                      <w:rFonts w:hint="eastAsia" w:cs="Times New Roman"/>
                      <w:szCs w:val="21"/>
                      <w:vertAlign w:val="superscript"/>
                      <w:lang w:val="en-US" w:eastAsia="zh-CN"/>
                    </w:rPr>
                    <w:t>3</w:t>
                  </w:r>
                </w:p>
              </w:tc>
              <w:tc>
                <w:tcPr>
                  <w:tcW w:w="2167" w:type="dxa"/>
                  <w:vAlign w:val="center"/>
                </w:tcPr>
                <w:p>
                  <w:pPr>
                    <w:jc w:val="center"/>
                    <w:rPr>
                      <w:rFonts w:ascii="Times New Roman" w:hAnsi="Times New Roman" w:cs="Times New Roman"/>
                      <w:szCs w:val="21"/>
                    </w:rPr>
                  </w:pPr>
                  <w:r>
                    <w:rPr>
                      <w:rFonts w:hint="eastAsia" w:ascii="Times New Roman" w:hAnsi="Times New Roman"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9" w:type="dxa"/>
                  <w:gridSpan w:val="2"/>
                  <w:vAlign w:val="center"/>
                </w:tcPr>
                <w:p>
                  <w:pPr>
                    <w:jc w:val="center"/>
                    <w:rPr>
                      <w:rFonts w:ascii="Times New Roman" w:hAnsi="Times New Roman" w:cs="Times New Roman"/>
                      <w:szCs w:val="21"/>
                    </w:rPr>
                  </w:pPr>
                  <w:r>
                    <w:rPr>
                      <w:rFonts w:hint="eastAsia" w:ascii="Times New Roman" w:hAnsi="Times New Roman" w:cs="Times New Roman"/>
                      <w:szCs w:val="21"/>
                    </w:rPr>
                    <w:t>硒</w:t>
                  </w:r>
                </w:p>
              </w:tc>
              <w:tc>
                <w:tcPr>
                  <w:tcW w:w="1639" w:type="dxa"/>
                  <w:vAlign w:val="center"/>
                </w:tcPr>
                <w:p>
                  <w:pPr>
                    <w:jc w:val="center"/>
                    <w:rPr>
                      <w:rFonts w:ascii="Times New Roman" w:hAnsi="Times New Roman" w:cs="Times New Roman"/>
                      <w:szCs w:val="21"/>
                    </w:rPr>
                  </w:pPr>
                  <w:r>
                    <w:rPr>
                      <w:rFonts w:hint="eastAsia" w:ascii="Times New Roman" w:hAnsi="Times New Roman" w:cs="Times New Roman"/>
                      <w:szCs w:val="21"/>
                    </w:rPr>
                    <w:t>mg</w:t>
                  </w:r>
                  <w:r>
                    <w:rPr>
                      <w:rFonts w:ascii="Times New Roman" w:hAnsi="Times New Roman" w:cs="Times New Roman"/>
                      <w:szCs w:val="21"/>
                    </w:rPr>
                    <w:t>/L</w:t>
                  </w:r>
                </w:p>
              </w:tc>
              <w:tc>
                <w:tcPr>
                  <w:tcW w:w="2253" w:type="dxa"/>
                  <w:vAlign w:val="center"/>
                </w:tcPr>
                <w:p>
                  <w:pPr>
                    <w:jc w:val="center"/>
                    <w:rPr>
                      <w:rFonts w:ascii="Times New Roman" w:hAnsi="Times New Roman" w:cs="Times New Roman"/>
                      <w:szCs w:val="21"/>
                    </w:rPr>
                  </w:pPr>
                  <w:r>
                    <w:rPr>
                      <w:rFonts w:hint="eastAsia" w:cs="Times New Roman"/>
                      <w:szCs w:val="21"/>
                      <w:lang w:val="en-US" w:eastAsia="zh-CN"/>
                    </w:rPr>
                    <w:t>7.9</w:t>
                  </w:r>
                  <w:r>
                    <w:rPr>
                      <w:rFonts w:hint="eastAsia" w:ascii="Times New Roman" w:hAnsi="Times New Roman" w:cs="Times New Roman"/>
                      <w:szCs w:val="21"/>
                    </w:rPr>
                    <w:t>×</w:t>
                  </w:r>
                  <w:r>
                    <w:rPr>
                      <w:rFonts w:ascii="Times New Roman" w:hAnsi="Times New Roman" w:cs="Times New Roman"/>
                      <w:szCs w:val="21"/>
                    </w:rPr>
                    <w:t>10</w:t>
                  </w:r>
                  <w:r>
                    <w:rPr>
                      <w:rFonts w:ascii="Times New Roman" w:hAnsi="Times New Roman" w:cs="Times New Roman"/>
                      <w:szCs w:val="21"/>
                      <w:vertAlign w:val="superscript"/>
                    </w:rPr>
                    <w:t>-</w:t>
                  </w:r>
                  <w:r>
                    <w:rPr>
                      <w:rFonts w:hint="eastAsia" w:cs="Times New Roman"/>
                      <w:szCs w:val="21"/>
                      <w:vertAlign w:val="superscript"/>
                      <w:lang w:val="en-US" w:eastAsia="zh-CN"/>
                    </w:rPr>
                    <w:t>3</w:t>
                  </w:r>
                  <w:r>
                    <w:rPr>
                      <w:rFonts w:ascii="Times New Roman" w:hAnsi="Times New Roman" w:cs="Times New Roman"/>
                      <w:szCs w:val="21"/>
                    </w:rPr>
                    <w:t>L</w:t>
                  </w:r>
                </w:p>
              </w:tc>
              <w:tc>
                <w:tcPr>
                  <w:tcW w:w="2167" w:type="dxa"/>
                  <w:vAlign w:val="center"/>
                </w:tcPr>
                <w:p>
                  <w:pPr>
                    <w:jc w:val="center"/>
                    <w:rPr>
                      <w:rFonts w:ascii="Times New Roman" w:hAnsi="Times New Roman" w:cs="Times New Roman"/>
                      <w:szCs w:val="21"/>
                    </w:rPr>
                  </w:pPr>
                  <w:r>
                    <w:rPr>
                      <w:rFonts w:hint="eastAsia" w:ascii="Times New Roman" w:hAnsi="Times New Roman" w:cs="Times New Roman"/>
                      <w:szCs w:val="21"/>
                    </w:rPr>
                    <w:t>1</w:t>
                  </w:r>
                  <w:r>
                    <w:rPr>
                      <w:rFonts w:ascii="Times New Roman" w:hAnsi="Times New Roman" w:cs="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9" w:type="dxa"/>
                  <w:gridSpan w:val="2"/>
                  <w:vAlign w:val="center"/>
                </w:tcPr>
                <w:p>
                  <w:pPr>
                    <w:jc w:val="center"/>
                    <w:rPr>
                      <w:rFonts w:ascii="Times New Roman" w:hAnsi="Times New Roman" w:cs="Times New Roman"/>
                      <w:szCs w:val="21"/>
                    </w:rPr>
                  </w:pPr>
                  <w:r>
                    <w:rPr>
                      <w:rFonts w:hint="eastAsia" w:ascii="Times New Roman" w:hAnsi="Times New Roman" w:cs="Times New Roman"/>
                      <w:szCs w:val="21"/>
                    </w:rPr>
                    <w:t>铍</w:t>
                  </w:r>
                </w:p>
              </w:tc>
              <w:tc>
                <w:tcPr>
                  <w:tcW w:w="1639" w:type="dxa"/>
                  <w:vAlign w:val="center"/>
                </w:tcPr>
                <w:p>
                  <w:pPr>
                    <w:jc w:val="center"/>
                    <w:rPr>
                      <w:rFonts w:ascii="Times New Roman" w:hAnsi="Times New Roman" w:cs="Times New Roman"/>
                      <w:szCs w:val="21"/>
                    </w:rPr>
                  </w:pPr>
                  <w:r>
                    <w:rPr>
                      <w:rFonts w:hint="eastAsia" w:ascii="Times New Roman" w:hAnsi="Times New Roman" w:cs="Times New Roman"/>
                      <w:szCs w:val="21"/>
                    </w:rPr>
                    <w:t>mg</w:t>
                  </w:r>
                  <w:r>
                    <w:rPr>
                      <w:rFonts w:ascii="Times New Roman" w:hAnsi="Times New Roman" w:cs="Times New Roman"/>
                      <w:szCs w:val="21"/>
                    </w:rPr>
                    <w:t>/L</w:t>
                  </w:r>
                </w:p>
              </w:tc>
              <w:tc>
                <w:tcPr>
                  <w:tcW w:w="2253" w:type="dxa"/>
                  <w:vAlign w:val="center"/>
                </w:tcPr>
                <w:p>
                  <w:pPr>
                    <w:jc w:val="center"/>
                    <w:rPr>
                      <w:rFonts w:ascii="Times New Roman" w:hAnsi="Times New Roman" w:cs="Times New Roman"/>
                      <w:szCs w:val="21"/>
                    </w:rPr>
                  </w:pPr>
                  <w:r>
                    <w:rPr>
                      <w:rFonts w:hint="eastAsia" w:cs="Times New Roman"/>
                      <w:szCs w:val="21"/>
                      <w:lang w:val="en-US" w:eastAsia="zh-CN"/>
                    </w:rPr>
                    <w:t>3</w:t>
                  </w:r>
                  <w:r>
                    <w:rPr>
                      <w:rFonts w:hint="eastAsia" w:ascii="Times New Roman" w:hAnsi="Times New Roman" w:cs="Times New Roman"/>
                      <w:szCs w:val="21"/>
                    </w:rPr>
                    <w:t>×</w:t>
                  </w:r>
                  <w:r>
                    <w:rPr>
                      <w:rFonts w:ascii="Times New Roman" w:hAnsi="Times New Roman" w:cs="Times New Roman"/>
                      <w:szCs w:val="21"/>
                    </w:rPr>
                    <w:t>10</w:t>
                  </w:r>
                  <w:r>
                    <w:rPr>
                      <w:rFonts w:ascii="Times New Roman" w:hAnsi="Times New Roman" w:cs="Times New Roman"/>
                      <w:szCs w:val="21"/>
                      <w:vertAlign w:val="superscript"/>
                    </w:rPr>
                    <w:t>-</w:t>
                  </w:r>
                  <w:r>
                    <w:rPr>
                      <w:rFonts w:hint="eastAsia" w:cs="Times New Roman"/>
                      <w:szCs w:val="21"/>
                      <w:vertAlign w:val="superscript"/>
                      <w:lang w:val="en-US" w:eastAsia="zh-CN"/>
                    </w:rPr>
                    <w:t>4</w:t>
                  </w:r>
                  <w:r>
                    <w:rPr>
                      <w:rFonts w:ascii="Times New Roman" w:hAnsi="Times New Roman" w:cs="Times New Roman"/>
                      <w:szCs w:val="21"/>
                    </w:rPr>
                    <w:t>L</w:t>
                  </w:r>
                </w:p>
              </w:tc>
              <w:tc>
                <w:tcPr>
                  <w:tcW w:w="2167" w:type="dxa"/>
                  <w:vAlign w:val="center"/>
                </w:tcPr>
                <w:p>
                  <w:pPr>
                    <w:jc w:val="center"/>
                    <w:rPr>
                      <w:rFonts w:ascii="Times New Roman" w:hAnsi="Times New Roman" w:cs="Times New Roman"/>
                      <w:szCs w:val="21"/>
                    </w:rPr>
                  </w:pPr>
                  <w:r>
                    <w:rPr>
                      <w:rFonts w:hint="eastAsia" w:ascii="Times New Roman" w:hAnsi="Times New Roman" w:cs="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9" w:type="dxa"/>
                  <w:gridSpan w:val="2"/>
                  <w:vAlign w:val="center"/>
                </w:tcPr>
                <w:p>
                  <w:pPr>
                    <w:jc w:val="center"/>
                    <w:rPr>
                      <w:rFonts w:hint="eastAsia" w:ascii="Times New Roman" w:hAnsi="Times New Roman" w:eastAsia="宋体" w:cs="Times New Roman"/>
                      <w:szCs w:val="21"/>
                      <w:lang w:eastAsia="zh-CN"/>
                    </w:rPr>
                  </w:pPr>
                  <w:r>
                    <w:rPr>
                      <w:rFonts w:hint="eastAsia" w:cs="Times New Roman"/>
                      <w:szCs w:val="21"/>
                      <w:lang w:val="en-US" w:eastAsia="zh-CN"/>
                    </w:rPr>
                    <w:t>钡</w:t>
                  </w:r>
                </w:p>
              </w:tc>
              <w:tc>
                <w:tcPr>
                  <w:tcW w:w="1639" w:type="dxa"/>
                  <w:vAlign w:val="center"/>
                </w:tcPr>
                <w:p>
                  <w:pPr>
                    <w:jc w:val="center"/>
                    <w:rPr>
                      <w:rFonts w:ascii="Times New Roman" w:hAnsi="Times New Roman" w:cs="Times New Roman"/>
                      <w:szCs w:val="21"/>
                    </w:rPr>
                  </w:pPr>
                  <w:r>
                    <w:rPr>
                      <w:rFonts w:hint="eastAsia" w:ascii="Times New Roman" w:hAnsi="Times New Roman" w:cs="Times New Roman"/>
                      <w:szCs w:val="21"/>
                    </w:rPr>
                    <w:t>mg</w:t>
                  </w:r>
                  <w:r>
                    <w:rPr>
                      <w:rFonts w:ascii="Times New Roman" w:hAnsi="Times New Roman" w:cs="Times New Roman"/>
                      <w:szCs w:val="21"/>
                    </w:rPr>
                    <w:t>/L</w:t>
                  </w:r>
                </w:p>
              </w:tc>
              <w:tc>
                <w:tcPr>
                  <w:tcW w:w="2253" w:type="dxa"/>
                  <w:vAlign w:val="center"/>
                </w:tcPr>
                <w:p>
                  <w:pPr>
                    <w:jc w:val="center"/>
                    <w:rPr>
                      <w:rFonts w:ascii="Times New Roman" w:hAnsi="Times New Roman" w:cs="Times New Roman"/>
                      <w:szCs w:val="21"/>
                    </w:rPr>
                  </w:pPr>
                  <w:r>
                    <w:rPr>
                      <w:rFonts w:hint="eastAsia" w:cs="Times New Roman"/>
                      <w:szCs w:val="21"/>
                      <w:lang w:val="en-US" w:eastAsia="zh-CN"/>
                    </w:rPr>
                    <w:t>2.0</w:t>
                  </w:r>
                  <w:r>
                    <w:rPr>
                      <w:rFonts w:hint="eastAsia" w:ascii="Times New Roman" w:hAnsi="Times New Roman" w:cs="Times New Roman"/>
                      <w:szCs w:val="21"/>
                    </w:rPr>
                    <w:t>×</w:t>
                  </w:r>
                  <w:r>
                    <w:rPr>
                      <w:rFonts w:ascii="Times New Roman" w:hAnsi="Times New Roman" w:cs="Times New Roman"/>
                      <w:szCs w:val="21"/>
                    </w:rPr>
                    <w:t>10</w:t>
                  </w:r>
                  <w:r>
                    <w:rPr>
                      <w:rFonts w:ascii="Times New Roman" w:hAnsi="Times New Roman" w:cs="Times New Roman"/>
                      <w:szCs w:val="21"/>
                      <w:vertAlign w:val="superscript"/>
                    </w:rPr>
                    <w:t>-</w:t>
                  </w:r>
                  <w:r>
                    <w:rPr>
                      <w:rFonts w:hint="eastAsia" w:cs="Times New Roman"/>
                      <w:szCs w:val="21"/>
                      <w:vertAlign w:val="superscript"/>
                      <w:lang w:val="en-US" w:eastAsia="zh-CN"/>
                    </w:rPr>
                    <w:t>3</w:t>
                  </w:r>
                </w:p>
              </w:tc>
              <w:tc>
                <w:tcPr>
                  <w:tcW w:w="2167" w:type="dxa"/>
                  <w:vAlign w:val="center"/>
                </w:tcPr>
                <w:p>
                  <w:pPr>
                    <w:jc w:val="center"/>
                    <w:rPr>
                      <w:rFonts w:ascii="Times New Roman" w:hAnsi="Times New Roman" w:cs="Times New Roman"/>
                      <w:szCs w:val="21"/>
                    </w:rPr>
                  </w:pPr>
                  <w:r>
                    <w:rPr>
                      <w:rFonts w:hint="eastAsia" w:ascii="Times New Roman" w:hAnsi="Times New Roman" w:cs="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9" w:type="dxa"/>
                  <w:gridSpan w:val="2"/>
                  <w:vAlign w:val="center"/>
                </w:tcPr>
                <w:p>
                  <w:pPr>
                    <w:jc w:val="center"/>
                    <w:rPr>
                      <w:rFonts w:ascii="Times New Roman" w:hAnsi="Times New Roman" w:cs="Times New Roman"/>
                      <w:szCs w:val="21"/>
                    </w:rPr>
                  </w:pPr>
                  <w:r>
                    <w:rPr>
                      <w:rFonts w:hint="eastAsia" w:ascii="Times New Roman" w:hAnsi="Times New Roman" w:cs="Times New Roman"/>
                      <w:szCs w:val="21"/>
                    </w:rPr>
                    <w:t>铅</w:t>
                  </w:r>
                </w:p>
              </w:tc>
              <w:tc>
                <w:tcPr>
                  <w:tcW w:w="1639" w:type="dxa"/>
                  <w:vAlign w:val="center"/>
                </w:tcPr>
                <w:p>
                  <w:pPr>
                    <w:jc w:val="center"/>
                    <w:rPr>
                      <w:rFonts w:ascii="Times New Roman" w:hAnsi="Times New Roman" w:cs="Times New Roman"/>
                      <w:szCs w:val="21"/>
                    </w:rPr>
                  </w:pPr>
                  <w:r>
                    <w:rPr>
                      <w:rFonts w:hint="eastAsia" w:ascii="Times New Roman" w:hAnsi="Times New Roman" w:cs="Times New Roman"/>
                      <w:szCs w:val="21"/>
                    </w:rPr>
                    <w:t>mg</w:t>
                  </w:r>
                  <w:r>
                    <w:rPr>
                      <w:rFonts w:ascii="Times New Roman" w:hAnsi="Times New Roman" w:cs="Times New Roman"/>
                      <w:szCs w:val="21"/>
                    </w:rPr>
                    <w:t>/L</w:t>
                  </w:r>
                </w:p>
              </w:tc>
              <w:tc>
                <w:tcPr>
                  <w:tcW w:w="2253" w:type="dxa"/>
                  <w:vAlign w:val="center"/>
                </w:tcPr>
                <w:p>
                  <w:pPr>
                    <w:jc w:val="center"/>
                    <w:rPr>
                      <w:rFonts w:ascii="Times New Roman" w:hAnsi="Times New Roman" w:cs="Times New Roman"/>
                      <w:szCs w:val="21"/>
                    </w:rPr>
                  </w:pPr>
                  <w:r>
                    <w:rPr>
                      <w:rFonts w:hint="eastAsia" w:cs="Times New Roman"/>
                      <w:szCs w:val="21"/>
                      <w:lang w:val="en-US" w:eastAsia="zh-CN"/>
                    </w:rPr>
                    <w:t>1.2</w:t>
                  </w:r>
                  <w:r>
                    <w:rPr>
                      <w:rFonts w:hint="eastAsia" w:ascii="Times New Roman" w:hAnsi="Times New Roman" w:cs="Times New Roman"/>
                      <w:szCs w:val="21"/>
                    </w:rPr>
                    <w:t>×</w:t>
                  </w:r>
                  <w:r>
                    <w:rPr>
                      <w:rFonts w:ascii="Times New Roman" w:hAnsi="Times New Roman" w:cs="Times New Roman"/>
                      <w:szCs w:val="21"/>
                    </w:rPr>
                    <w:t>10</w:t>
                  </w:r>
                  <w:r>
                    <w:rPr>
                      <w:rFonts w:ascii="Times New Roman" w:hAnsi="Times New Roman" w:cs="Times New Roman"/>
                      <w:szCs w:val="21"/>
                      <w:vertAlign w:val="superscript"/>
                    </w:rPr>
                    <w:t>-</w:t>
                  </w:r>
                  <w:r>
                    <w:rPr>
                      <w:rFonts w:hint="eastAsia" w:cs="Times New Roman"/>
                      <w:szCs w:val="21"/>
                      <w:vertAlign w:val="superscript"/>
                      <w:lang w:val="en-US" w:eastAsia="zh-CN"/>
                    </w:rPr>
                    <w:t>3</w:t>
                  </w:r>
                </w:p>
              </w:tc>
              <w:tc>
                <w:tcPr>
                  <w:tcW w:w="2167" w:type="dxa"/>
                  <w:vAlign w:val="center"/>
                </w:tcPr>
                <w:p>
                  <w:pPr>
                    <w:jc w:val="center"/>
                    <w:rPr>
                      <w:rFonts w:ascii="Times New Roman" w:hAnsi="Times New Roman" w:cs="Times New Roman"/>
                      <w:szCs w:val="21"/>
                    </w:rPr>
                  </w:pPr>
                  <w:r>
                    <w:rPr>
                      <w:rFonts w:hint="eastAsia" w:ascii="Times New Roman" w:hAnsi="Times New Roman" w:cs="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9" w:type="dxa"/>
                  <w:gridSpan w:val="2"/>
                  <w:vAlign w:val="center"/>
                </w:tcPr>
                <w:p>
                  <w:pPr>
                    <w:jc w:val="center"/>
                    <w:rPr>
                      <w:rFonts w:hint="eastAsia" w:ascii="Times New Roman" w:hAnsi="Times New Roman" w:eastAsia="宋体" w:cs="Times New Roman"/>
                      <w:szCs w:val="21"/>
                      <w:lang w:val="en-US" w:eastAsia="zh-CN"/>
                    </w:rPr>
                  </w:pPr>
                  <w:r>
                    <w:rPr>
                      <w:rFonts w:hint="eastAsia" w:cs="Times New Roman"/>
                      <w:szCs w:val="21"/>
                      <w:lang w:val="en-US" w:eastAsia="zh-CN"/>
                    </w:rPr>
                    <w:t>铬</w:t>
                  </w:r>
                </w:p>
              </w:tc>
              <w:tc>
                <w:tcPr>
                  <w:tcW w:w="1639" w:type="dxa"/>
                  <w:vAlign w:val="center"/>
                </w:tcPr>
                <w:p>
                  <w:pPr>
                    <w:jc w:val="center"/>
                    <w:rPr>
                      <w:rFonts w:ascii="Times New Roman" w:hAnsi="Times New Roman" w:cs="Times New Roman"/>
                      <w:szCs w:val="21"/>
                    </w:rPr>
                  </w:pPr>
                  <w:r>
                    <w:rPr>
                      <w:rFonts w:hint="eastAsia" w:ascii="Times New Roman" w:hAnsi="Times New Roman" w:cs="Times New Roman"/>
                      <w:szCs w:val="21"/>
                    </w:rPr>
                    <w:t>mg</w:t>
                  </w:r>
                  <w:r>
                    <w:rPr>
                      <w:rFonts w:ascii="Times New Roman" w:hAnsi="Times New Roman" w:cs="Times New Roman"/>
                      <w:szCs w:val="21"/>
                    </w:rPr>
                    <w:t>/L</w:t>
                  </w:r>
                </w:p>
              </w:tc>
              <w:tc>
                <w:tcPr>
                  <w:tcW w:w="2253" w:type="dxa"/>
                  <w:vAlign w:val="center"/>
                </w:tcPr>
                <w:p>
                  <w:pPr>
                    <w:jc w:val="center"/>
                    <w:rPr>
                      <w:rFonts w:ascii="Times New Roman" w:hAnsi="Times New Roman" w:cs="Times New Roman"/>
                      <w:szCs w:val="21"/>
                    </w:rPr>
                  </w:pPr>
                  <w:r>
                    <w:rPr>
                      <w:rFonts w:hint="eastAsia" w:cs="Times New Roman"/>
                      <w:szCs w:val="21"/>
                      <w:lang w:val="en-US" w:eastAsia="zh-CN"/>
                    </w:rPr>
                    <w:t>5</w:t>
                  </w:r>
                  <w:r>
                    <w:rPr>
                      <w:rFonts w:hint="eastAsia" w:ascii="Times New Roman" w:hAnsi="Times New Roman" w:cs="Times New Roman"/>
                      <w:szCs w:val="21"/>
                    </w:rPr>
                    <w:t>×</w:t>
                  </w:r>
                  <w:r>
                    <w:rPr>
                      <w:rFonts w:ascii="Times New Roman" w:hAnsi="Times New Roman" w:cs="Times New Roman"/>
                      <w:szCs w:val="21"/>
                    </w:rPr>
                    <w:t>10</w:t>
                  </w:r>
                  <w:r>
                    <w:rPr>
                      <w:rFonts w:ascii="Times New Roman" w:hAnsi="Times New Roman" w:cs="Times New Roman"/>
                      <w:szCs w:val="21"/>
                      <w:vertAlign w:val="superscript"/>
                    </w:rPr>
                    <w:t>-</w:t>
                  </w:r>
                  <w:r>
                    <w:rPr>
                      <w:rFonts w:hint="eastAsia" w:cs="Times New Roman"/>
                      <w:szCs w:val="21"/>
                      <w:vertAlign w:val="superscript"/>
                      <w:lang w:val="en-US" w:eastAsia="zh-CN"/>
                    </w:rPr>
                    <w:t>4</w:t>
                  </w:r>
                  <w:r>
                    <w:rPr>
                      <w:rFonts w:ascii="Times New Roman" w:hAnsi="Times New Roman" w:cs="Times New Roman"/>
                      <w:szCs w:val="21"/>
                    </w:rPr>
                    <w:t>L</w:t>
                  </w:r>
                </w:p>
              </w:tc>
              <w:tc>
                <w:tcPr>
                  <w:tcW w:w="2167" w:type="dxa"/>
                  <w:vAlign w:val="center"/>
                </w:tcPr>
                <w:p>
                  <w:pPr>
                    <w:jc w:val="center"/>
                    <w:rPr>
                      <w:rFonts w:ascii="Times New Roman" w:hAnsi="Times New Roman" w:cs="Times New Roman"/>
                      <w:szCs w:val="21"/>
                    </w:rPr>
                  </w:pPr>
                  <w:r>
                    <w:rPr>
                      <w:rFonts w:hint="eastAsia" w:ascii="Times New Roman" w:hAnsi="Times New Roman" w:cs="Times New Roman"/>
                      <w:szCs w:val="21"/>
                    </w:rPr>
                    <w:t>1</w:t>
                  </w:r>
                  <w:r>
                    <w:rPr>
                      <w:rFonts w:ascii="Times New Roman" w:hAnsi="Times New Roman" w:cs="Times New Roman"/>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9" w:type="dxa"/>
                  <w:gridSpan w:val="2"/>
                  <w:vAlign w:val="center"/>
                </w:tcPr>
                <w:p>
                  <w:pPr>
                    <w:jc w:val="center"/>
                    <w:rPr>
                      <w:rFonts w:ascii="Times New Roman" w:hAnsi="Times New Roman" w:cs="Times New Roman"/>
                      <w:szCs w:val="21"/>
                    </w:rPr>
                  </w:pPr>
                  <w:r>
                    <w:rPr>
                      <w:rFonts w:hint="eastAsia" w:ascii="Times New Roman" w:hAnsi="Times New Roman" w:cs="Times New Roman"/>
                      <w:szCs w:val="21"/>
                    </w:rPr>
                    <w:t>银</w:t>
                  </w:r>
                </w:p>
              </w:tc>
              <w:tc>
                <w:tcPr>
                  <w:tcW w:w="1639" w:type="dxa"/>
                  <w:vAlign w:val="center"/>
                </w:tcPr>
                <w:p>
                  <w:pPr>
                    <w:jc w:val="center"/>
                    <w:rPr>
                      <w:rFonts w:ascii="Times New Roman" w:hAnsi="Times New Roman" w:cs="Times New Roman"/>
                      <w:szCs w:val="21"/>
                    </w:rPr>
                  </w:pPr>
                  <w:r>
                    <w:rPr>
                      <w:rFonts w:hint="eastAsia" w:ascii="Times New Roman" w:hAnsi="Times New Roman" w:cs="Times New Roman"/>
                      <w:szCs w:val="21"/>
                    </w:rPr>
                    <w:t>mg</w:t>
                  </w:r>
                  <w:r>
                    <w:rPr>
                      <w:rFonts w:ascii="Times New Roman" w:hAnsi="Times New Roman" w:cs="Times New Roman"/>
                      <w:szCs w:val="21"/>
                    </w:rPr>
                    <w:t>/L</w:t>
                  </w:r>
                </w:p>
              </w:tc>
              <w:tc>
                <w:tcPr>
                  <w:tcW w:w="2253" w:type="dxa"/>
                  <w:vAlign w:val="center"/>
                </w:tcPr>
                <w:p>
                  <w:pPr>
                    <w:jc w:val="center"/>
                    <w:rPr>
                      <w:rFonts w:ascii="Times New Roman" w:hAnsi="Times New Roman" w:cs="Times New Roman"/>
                      <w:szCs w:val="21"/>
                    </w:rPr>
                  </w:pPr>
                  <w:r>
                    <w:rPr>
                      <w:rFonts w:hint="eastAsia" w:cs="Times New Roman"/>
                      <w:szCs w:val="21"/>
                      <w:lang w:val="en-US" w:eastAsia="zh-CN"/>
                    </w:rPr>
                    <w:t>1</w:t>
                  </w:r>
                  <w:r>
                    <w:rPr>
                      <w:rFonts w:hint="eastAsia" w:ascii="Times New Roman" w:hAnsi="Times New Roman" w:cs="Times New Roman"/>
                      <w:szCs w:val="21"/>
                    </w:rPr>
                    <w:t>×</w:t>
                  </w:r>
                  <w:r>
                    <w:rPr>
                      <w:rFonts w:ascii="Times New Roman" w:hAnsi="Times New Roman" w:cs="Times New Roman"/>
                      <w:szCs w:val="21"/>
                    </w:rPr>
                    <w:t>10</w:t>
                  </w:r>
                  <w:r>
                    <w:rPr>
                      <w:rFonts w:ascii="Times New Roman" w:hAnsi="Times New Roman" w:cs="Times New Roman"/>
                      <w:szCs w:val="21"/>
                      <w:vertAlign w:val="superscript"/>
                    </w:rPr>
                    <w:t>-</w:t>
                  </w:r>
                  <w:r>
                    <w:rPr>
                      <w:rFonts w:hint="eastAsia" w:cs="Times New Roman"/>
                      <w:szCs w:val="21"/>
                      <w:vertAlign w:val="superscript"/>
                      <w:lang w:val="en-US" w:eastAsia="zh-CN"/>
                    </w:rPr>
                    <w:t>4</w:t>
                  </w:r>
                  <w:r>
                    <w:rPr>
                      <w:rFonts w:ascii="Times New Roman" w:hAnsi="Times New Roman" w:cs="Times New Roman"/>
                      <w:szCs w:val="21"/>
                    </w:rPr>
                    <w:t>L</w:t>
                  </w:r>
                </w:p>
              </w:tc>
              <w:tc>
                <w:tcPr>
                  <w:tcW w:w="2167" w:type="dxa"/>
                  <w:vAlign w:val="center"/>
                </w:tcPr>
                <w:p>
                  <w:pPr>
                    <w:jc w:val="center"/>
                    <w:rPr>
                      <w:rFonts w:ascii="Times New Roman" w:hAnsi="Times New Roman" w:cs="Times New Roman"/>
                      <w:szCs w:val="21"/>
                    </w:rPr>
                  </w:pPr>
                  <w:r>
                    <w:rPr>
                      <w:rFonts w:hint="eastAsia" w:ascii="Times New Roman" w:hAnsi="Times New Roman" w:cs="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9" w:type="dxa"/>
                  <w:gridSpan w:val="2"/>
                  <w:vAlign w:val="center"/>
                </w:tcPr>
                <w:p>
                  <w:pPr>
                    <w:jc w:val="center"/>
                    <w:rPr>
                      <w:rFonts w:ascii="Times New Roman" w:hAnsi="Times New Roman" w:cs="Times New Roman"/>
                      <w:szCs w:val="21"/>
                    </w:rPr>
                  </w:pPr>
                  <w:r>
                    <w:rPr>
                      <w:rFonts w:hint="eastAsia" w:ascii="Times New Roman" w:hAnsi="Times New Roman" w:cs="Times New Roman"/>
                      <w:szCs w:val="21"/>
                    </w:rPr>
                    <w:t>镍</w:t>
                  </w:r>
                </w:p>
              </w:tc>
              <w:tc>
                <w:tcPr>
                  <w:tcW w:w="1639" w:type="dxa"/>
                  <w:vAlign w:val="center"/>
                </w:tcPr>
                <w:p>
                  <w:pPr>
                    <w:jc w:val="center"/>
                    <w:rPr>
                      <w:rFonts w:ascii="Times New Roman" w:hAnsi="Times New Roman" w:cs="Times New Roman"/>
                      <w:szCs w:val="21"/>
                    </w:rPr>
                  </w:pPr>
                  <w:r>
                    <w:rPr>
                      <w:rFonts w:hint="eastAsia" w:ascii="Times New Roman" w:hAnsi="Times New Roman" w:cs="Times New Roman"/>
                      <w:szCs w:val="21"/>
                    </w:rPr>
                    <w:t>mg</w:t>
                  </w:r>
                  <w:r>
                    <w:rPr>
                      <w:rFonts w:ascii="Times New Roman" w:hAnsi="Times New Roman" w:cs="Times New Roman"/>
                      <w:szCs w:val="21"/>
                    </w:rPr>
                    <w:t>/L</w:t>
                  </w:r>
                </w:p>
              </w:tc>
              <w:tc>
                <w:tcPr>
                  <w:tcW w:w="2253" w:type="dxa"/>
                  <w:vAlign w:val="center"/>
                </w:tcPr>
                <w:p>
                  <w:pPr>
                    <w:jc w:val="center"/>
                    <w:rPr>
                      <w:rFonts w:hint="default" w:ascii="Times New Roman" w:hAnsi="Times New Roman" w:eastAsia="宋体" w:cs="Times New Roman"/>
                      <w:szCs w:val="21"/>
                      <w:lang w:val="en-US" w:eastAsia="zh-CN"/>
                    </w:rPr>
                  </w:pPr>
                  <w:r>
                    <w:rPr>
                      <w:rFonts w:hint="eastAsia" w:cs="Times New Roman"/>
                      <w:szCs w:val="21"/>
                      <w:lang w:val="en-US" w:eastAsia="zh-CN"/>
                    </w:rPr>
                    <w:t>0.128</w:t>
                  </w:r>
                </w:p>
              </w:tc>
              <w:tc>
                <w:tcPr>
                  <w:tcW w:w="2167" w:type="dxa"/>
                  <w:vAlign w:val="center"/>
                </w:tcPr>
                <w:p>
                  <w:pPr>
                    <w:jc w:val="center"/>
                    <w:rPr>
                      <w:rFonts w:ascii="Times New Roman" w:hAnsi="Times New Roman" w:cs="Times New Roman"/>
                      <w:szCs w:val="21"/>
                    </w:rPr>
                  </w:pPr>
                  <w:r>
                    <w:rPr>
                      <w:rFonts w:hint="eastAsia" w:ascii="Times New Roman" w:hAnsi="Times New Roman" w:cs="Times New Roman"/>
                      <w:szCs w:val="21"/>
                    </w:rPr>
                    <w:t>1</w:t>
                  </w:r>
                  <w:r>
                    <w:rPr>
                      <w:rFonts w:ascii="Times New Roman" w:hAnsi="Times New Roman" w:cs="Times New Roman"/>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9" w:type="dxa"/>
                  <w:gridSpan w:val="2"/>
                  <w:vAlign w:val="center"/>
                </w:tcPr>
                <w:p>
                  <w:pPr>
                    <w:jc w:val="center"/>
                    <w:rPr>
                      <w:rFonts w:hint="eastAsia" w:ascii="Times New Roman" w:hAnsi="Times New Roman" w:eastAsia="宋体" w:cs="Times New Roman"/>
                      <w:szCs w:val="21"/>
                      <w:lang w:val="en-US" w:eastAsia="zh-CN"/>
                    </w:rPr>
                  </w:pPr>
                  <w:r>
                    <w:rPr>
                      <w:rFonts w:hint="eastAsia" w:cs="Times New Roman"/>
                      <w:szCs w:val="21"/>
                      <w:lang w:val="en-US" w:eastAsia="zh-CN"/>
                    </w:rPr>
                    <w:t>总铬</w:t>
                  </w:r>
                </w:p>
              </w:tc>
              <w:tc>
                <w:tcPr>
                  <w:tcW w:w="1639" w:type="dxa"/>
                  <w:vAlign w:val="center"/>
                </w:tcPr>
                <w:p>
                  <w:pPr>
                    <w:jc w:val="center"/>
                    <w:rPr>
                      <w:rFonts w:ascii="Times New Roman" w:hAnsi="Times New Roman" w:cs="Times New Roman"/>
                      <w:szCs w:val="21"/>
                    </w:rPr>
                  </w:pPr>
                  <w:r>
                    <w:rPr>
                      <w:rFonts w:hint="eastAsia" w:ascii="Times New Roman" w:hAnsi="Times New Roman" w:cs="Times New Roman"/>
                      <w:szCs w:val="21"/>
                    </w:rPr>
                    <w:t>mg</w:t>
                  </w:r>
                  <w:r>
                    <w:rPr>
                      <w:rFonts w:ascii="Times New Roman" w:hAnsi="Times New Roman" w:cs="Times New Roman"/>
                      <w:szCs w:val="21"/>
                    </w:rPr>
                    <w:t>/L</w:t>
                  </w:r>
                </w:p>
              </w:tc>
              <w:tc>
                <w:tcPr>
                  <w:tcW w:w="2253" w:type="dxa"/>
                  <w:vAlign w:val="center"/>
                </w:tcPr>
                <w:p>
                  <w:pPr>
                    <w:jc w:val="center"/>
                    <w:rPr>
                      <w:rFonts w:hint="default" w:ascii="Times New Roman" w:hAnsi="Times New Roman" w:eastAsia="宋体" w:cs="Times New Roman"/>
                      <w:szCs w:val="21"/>
                      <w:lang w:val="en-US" w:eastAsia="zh-CN"/>
                    </w:rPr>
                  </w:pPr>
                  <w:r>
                    <w:rPr>
                      <w:rFonts w:hint="eastAsia" w:cs="Times New Roman"/>
                      <w:szCs w:val="21"/>
                      <w:lang w:val="en-US" w:eastAsia="zh-CN"/>
                    </w:rPr>
                    <w:t>0.06</w:t>
                  </w:r>
                </w:p>
              </w:tc>
              <w:tc>
                <w:tcPr>
                  <w:tcW w:w="2167" w:type="dxa"/>
                  <w:vAlign w:val="center"/>
                </w:tcPr>
                <w:p>
                  <w:pPr>
                    <w:jc w:val="center"/>
                    <w:rPr>
                      <w:rFonts w:ascii="Times New Roman" w:hAnsi="Times New Roman" w:cs="Times New Roman"/>
                      <w:szCs w:val="21"/>
                    </w:rPr>
                  </w:pPr>
                  <w:r>
                    <w:rPr>
                      <w:rFonts w:hint="eastAsia" w:ascii="Times New Roman" w:hAnsi="Times New Roman"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9" w:type="dxa"/>
                  <w:gridSpan w:val="2"/>
                  <w:vAlign w:val="center"/>
                </w:tcPr>
                <w:p>
                  <w:pPr>
                    <w:jc w:val="center"/>
                    <w:rPr>
                      <w:rFonts w:ascii="Times New Roman" w:hAnsi="Times New Roman" w:cs="Times New Roman"/>
                      <w:szCs w:val="21"/>
                    </w:rPr>
                  </w:pPr>
                  <w:r>
                    <w:rPr>
                      <w:rFonts w:hint="eastAsia" w:ascii="Times New Roman" w:hAnsi="Times New Roman" w:cs="Times New Roman"/>
                      <w:szCs w:val="21"/>
                    </w:rPr>
                    <w:t>氰化物</w:t>
                  </w:r>
                </w:p>
              </w:tc>
              <w:tc>
                <w:tcPr>
                  <w:tcW w:w="1639" w:type="dxa"/>
                  <w:vAlign w:val="center"/>
                </w:tcPr>
                <w:p>
                  <w:pPr>
                    <w:jc w:val="center"/>
                    <w:rPr>
                      <w:rFonts w:ascii="Times New Roman" w:hAnsi="Times New Roman" w:cs="Times New Roman"/>
                      <w:szCs w:val="21"/>
                    </w:rPr>
                  </w:pPr>
                  <w:r>
                    <w:rPr>
                      <w:rFonts w:hint="eastAsia" w:ascii="Times New Roman" w:hAnsi="Times New Roman" w:cs="Times New Roman"/>
                      <w:szCs w:val="21"/>
                    </w:rPr>
                    <w:t>mg</w:t>
                  </w:r>
                  <w:r>
                    <w:rPr>
                      <w:rFonts w:ascii="Times New Roman" w:hAnsi="Times New Roman" w:cs="Times New Roman"/>
                      <w:szCs w:val="21"/>
                    </w:rPr>
                    <w:t>/L</w:t>
                  </w:r>
                </w:p>
              </w:tc>
              <w:tc>
                <w:tcPr>
                  <w:tcW w:w="2253" w:type="dxa"/>
                  <w:vAlign w:val="center"/>
                </w:tcPr>
                <w:p>
                  <w:pPr>
                    <w:jc w:val="center"/>
                    <w:rPr>
                      <w:rFonts w:ascii="Times New Roman" w:hAnsi="Times New Roman" w:cs="Times New Roman"/>
                      <w:szCs w:val="21"/>
                    </w:rPr>
                  </w:pPr>
                  <w:r>
                    <w:rPr>
                      <w:rFonts w:hint="eastAsia" w:cs="Times New Roman"/>
                      <w:szCs w:val="21"/>
                      <w:lang w:val="en-US" w:eastAsia="zh-CN"/>
                    </w:rPr>
                    <w:t>0.1</w:t>
                  </w:r>
                  <w:r>
                    <w:rPr>
                      <w:rFonts w:ascii="Times New Roman" w:hAnsi="Times New Roman" w:cs="Times New Roman"/>
                      <w:szCs w:val="21"/>
                    </w:rPr>
                    <w:t>L</w:t>
                  </w:r>
                </w:p>
              </w:tc>
              <w:tc>
                <w:tcPr>
                  <w:tcW w:w="2167" w:type="dxa"/>
                  <w:vAlign w:val="center"/>
                </w:tcPr>
                <w:p>
                  <w:pPr>
                    <w:jc w:val="center"/>
                    <w:rPr>
                      <w:rFonts w:ascii="Times New Roman" w:hAnsi="Times New Roman" w:cs="Times New Roman"/>
                      <w:szCs w:val="21"/>
                    </w:rPr>
                  </w:pPr>
                  <w:r>
                    <w:rPr>
                      <w:rFonts w:hint="eastAsia" w:ascii="Times New Roman" w:hAnsi="Times New Roman" w:cs="Times New Roman"/>
                      <w:szCs w:val="21"/>
                    </w:rPr>
                    <w:t>1</w:t>
                  </w:r>
                  <w:r>
                    <w:rPr>
                      <w:rFonts w:ascii="Times New Roman" w:hAnsi="Times New Roman" w:cs="Times New Roman"/>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9" w:type="dxa"/>
                  <w:gridSpan w:val="2"/>
                  <w:vAlign w:val="center"/>
                </w:tcPr>
                <w:p>
                  <w:pPr>
                    <w:jc w:val="center"/>
                    <w:rPr>
                      <w:rFonts w:ascii="Times New Roman" w:hAnsi="Times New Roman" w:cs="Times New Roman"/>
                      <w:szCs w:val="21"/>
                    </w:rPr>
                  </w:pPr>
                  <w:r>
                    <w:rPr>
                      <w:rFonts w:hint="eastAsia" w:ascii="Times New Roman" w:hAnsi="Times New Roman" w:cs="Times New Roman"/>
                      <w:szCs w:val="21"/>
                    </w:rPr>
                    <w:t>汞</w:t>
                  </w:r>
                </w:p>
              </w:tc>
              <w:tc>
                <w:tcPr>
                  <w:tcW w:w="1639" w:type="dxa"/>
                  <w:vAlign w:val="center"/>
                </w:tcPr>
                <w:p>
                  <w:pPr>
                    <w:jc w:val="center"/>
                    <w:rPr>
                      <w:rFonts w:ascii="Times New Roman" w:hAnsi="Times New Roman" w:cs="Times New Roman"/>
                      <w:szCs w:val="21"/>
                    </w:rPr>
                  </w:pPr>
                  <w:r>
                    <w:rPr>
                      <w:rFonts w:hint="eastAsia" w:ascii="Times New Roman" w:hAnsi="Times New Roman" w:cs="Times New Roman"/>
                      <w:szCs w:val="21"/>
                    </w:rPr>
                    <w:t>mg</w:t>
                  </w:r>
                  <w:r>
                    <w:rPr>
                      <w:rFonts w:ascii="Times New Roman" w:hAnsi="Times New Roman" w:cs="Times New Roman"/>
                      <w:szCs w:val="21"/>
                    </w:rPr>
                    <w:t>/L</w:t>
                  </w:r>
                </w:p>
              </w:tc>
              <w:tc>
                <w:tcPr>
                  <w:tcW w:w="2253" w:type="dxa"/>
                  <w:vAlign w:val="center"/>
                </w:tcPr>
                <w:p>
                  <w:pPr>
                    <w:jc w:val="center"/>
                    <w:rPr>
                      <w:rFonts w:ascii="Times New Roman" w:hAnsi="Times New Roman" w:cs="Times New Roman"/>
                      <w:szCs w:val="21"/>
                    </w:rPr>
                  </w:pPr>
                  <w:r>
                    <w:rPr>
                      <w:rFonts w:hint="eastAsia" w:cs="Times New Roman"/>
                      <w:szCs w:val="21"/>
                      <w:lang w:val="en-US" w:eastAsia="zh-CN"/>
                    </w:rPr>
                    <w:t>1.6</w:t>
                  </w:r>
                  <w:r>
                    <w:rPr>
                      <w:rFonts w:hint="eastAsia" w:ascii="Times New Roman" w:hAnsi="Times New Roman" w:cs="Times New Roman"/>
                      <w:szCs w:val="21"/>
                    </w:rPr>
                    <w:t>×</w:t>
                  </w:r>
                  <w:r>
                    <w:rPr>
                      <w:rFonts w:ascii="Times New Roman" w:hAnsi="Times New Roman" w:cs="Times New Roman"/>
                      <w:szCs w:val="21"/>
                    </w:rPr>
                    <w:t>10</w:t>
                  </w:r>
                  <w:r>
                    <w:rPr>
                      <w:rFonts w:ascii="Times New Roman" w:hAnsi="Times New Roman" w:cs="Times New Roman"/>
                      <w:szCs w:val="21"/>
                      <w:vertAlign w:val="superscript"/>
                    </w:rPr>
                    <w:t>-</w:t>
                  </w:r>
                  <w:r>
                    <w:rPr>
                      <w:rFonts w:hint="eastAsia" w:cs="Times New Roman"/>
                      <w:szCs w:val="21"/>
                      <w:vertAlign w:val="superscript"/>
                      <w:lang w:val="en-US" w:eastAsia="zh-CN"/>
                    </w:rPr>
                    <w:t>4</w:t>
                  </w:r>
                  <w:r>
                    <w:rPr>
                      <w:rFonts w:ascii="Times New Roman" w:hAnsi="Times New Roman" w:cs="Times New Roman"/>
                      <w:szCs w:val="21"/>
                    </w:rPr>
                    <w:t>L</w:t>
                  </w:r>
                </w:p>
              </w:tc>
              <w:tc>
                <w:tcPr>
                  <w:tcW w:w="2167" w:type="dxa"/>
                  <w:vAlign w:val="center"/>
                </w:tcPr>
                <w:p>
                  <w:pPr>
                    <w:jc w:val="center"/>
                    <w:rPr>
                      <w:rFonts w:ascii="Times New Roman" w:hAnsi="Times New Roman" w:cs="Times New Roman"/>
                      <w:szCs w:val="21"/>
                    </w:rPr>
                  </w:pPr>
                  <w:r>
                    <w:rPr>
                      <w:rFonts w:hint="eastAsia" w:ascii="Times New Roman" w:hAnsi="Times New Roman" w:cs="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9" w:type="dxa"/>
                  <w:gridSpan w:val="2"/>
                  <w:vAlign w:val="center"/>
                </w:tcPr>
                <w:p>
                  <w:pPr>
                    <w:jc w:val="center"/>
                    <w:rPr>
                      <w:rFonts w:ascii="Times New Roman" w:hAnsi="Times New Roman" w:cs="Times New Roman"/>
                      <w:szCs w:val="21"/>
                    </w:rPr>
                  </w:pPr>
                  <w:r>
                    <w:rPr>
                      <w:rFonts w:hint="eastAsia" w:ascii="Times New Roman" w:hAnsi="Times New Roman" w:cs="Times New Roman"/>
                      <w:szCs w:val="21"/>
                    </w:rPr>
                    <w:t>氟化物</w:t>
                  </w:r>
                </w:p>
              </w:tc>
              <w:tc>
                <w:tcPr>
                  <w:tcW w:w="1639" w:type="dxa"/>
                  <w:vAlign w:val="center"/>
                </w:tcPr>
                <w:p>
                  <w:pPr>
                    <w:jc w:val="center"/>
                    <w:rPr>
                      <w:rFonts w:ascii="Times New Roman" w:hAnsi="Times New Roman" w:cs="Times New Roman"/>
                      <w:szCs w:val="21"/>
                    </w:rPr>
                  </w:pPr>
                  <w:r>
                    <w:rPr>
                      <w:rFonts w:hint="eastAsia" w:ascii="Times New Roman" w:hAnsi="Times New Roman" w:cs="Times New Roman"/>
                      <w:szCs w:val="21"/>
                    </w:rPr>
                    <w:t>mg</w:t>
                  </w:r>
                  <w:r>
                    <w:rPr>
                      <w:rFonts w:ascii="Times New Roman" w:hAnsi="Times New Roman" w:cs="Times New Roman"/>
                      <w:szCs w:val="21"/>
                    </w:rPr>
                    <w:t>/L</w:t>
                  </w:r>
                </w:p>
              </w:tc>
              <w:tc>
                <w:tcPr>
                  <w:tcW w:w="2253" w:type="dxa"/>
                  <w:vAlign w:val="center"/>
                </w:tcPr>
                <w:p>
                  <w:pPr>
                    <w:jc w:val="center"/>
                    <w:rPr>
                      <w:rFonts w:ascii="Times New Roman" w:hAnsi="Times New Roman" w:cs="Times New Roman"/>
                      <w:szCs w:val="21"/>
                    </w:rPr>
                  </w:pPr>
                  <w:r>
                    <w:rPr>
                      <w:rFonts w:hint="eastAsia" w:ascii="Times New Roman" w:hAnsi="Times New Roman" w:cs="Times New Roman"/>
                      <w:szCs w:val="21"/>
                    </w:rPr>
                    <w:t>0</w:t>
                  </w:r>
                  <w:r>
                    <w:rPr>
                      <w:rFonts w:ascii="Times New Roman" w:hAnsi="Times New Roman" w:cs="Times New Roman"/>
                      <w:szCs w:val="21"/>
                    </w:rPr>
                    <w:t>.</w:t>
                  </w:r>
                  <w:r>
                    <w:rPr>
                      <w:rFonts w:hint="eastAsia" w:cs="Times New Roman"/>
                      <w:szCs w:val="21"/>
                      <w:lang w:val="en-US" w:eastAsia="zh-CN"/>
                    </w:rPr>
                    <w:t>49</w:t>
                  </w:r>
                </w:p>
              </w:tc>
              <w:tc>
                <w:tcPr>
                  <w:tcW w:w="2167" w:type="dxa"/>
                  <w:vAlign w:val="center"/>
                </w:tcPr>
                <w:p>
                  <w:pPr>
                    <w:jc w:val="center"/>
                    <w:rPr>
                      <w:rFonts w:ascii="Times New Roman" w:hAnsi="Times New Roman" w:cs="Times New Roman"/>
                      <w:szCs w:val="21"/>
                    </w:rPr>
                  </w:pPr>
                  <w:r>
                    <w:rPr>
                      <w:rFonts w:hint="eastAsia" w:ascii="Times New Roman" w:hAnsi="Times New Roman" w:cs="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9" w:type="dxa"/>
                  <w:gridSpan w:val="2"/>
                  <w:vAlign w:val="center"/>
                </w:tcPr>
                <w:p>
                  <w:pPr>
                    <w:jc w:val="center"/>
                    <w:rPr>
                      <w:rFonts w:hint="eastAsia" w:ascii="Times New Roman" w:hAnsi="Times New Roman" w:eastAsia="宋体" w:cs="Times New Roman"/>
                      <w:szCs w:val="21"/>
                      <w:lang w:val="en-US" w:eastAsia="zh-CN"/>
                    </w:rPr>
                  </w:pPr>
                  <w:r>
                    <w:rPr>
                      <w:rFonts w:hint="eastAsia" w:cs="Times New Roman"/>
                      <w:szCs w:val="21"/>
                      <w:lang w:val="en-US" w:eastAsia="zh-CN"/>
                    </w:rPr>
                    <w:t>六价铬</w:t>
                  </w:r>
                </w:p>
              </w:tc>
              <w:tc>
                <w:tcPr>
                  <w:tcW w:w="1639" w:type="dxa"/>
                  <w:vAlign w:val="center"/>
                </w:tcPr>
                <w:p>
                  <w:pPr>
                    <w:jc w:val="center"/>
                    <w:rPr>
                      <w:rFonts w:ascii="Times New Roman" w:hAnsi="Times New Roman" w:cs="Times New Roman"/>
                      <w:szCs w:val="21"/>
                    </w:rPr>
                  </w:pPr>
                  <w:r>
                    <w:rPr>
                      <w:rFonts w:hint="eastAsia" w:ascii="Times New Roman" w:hAnsi="Times New Roman" w:cs="Times New Roman"/>
                      <w:szCs w:val="21"/>
                    </w:rPr>
                    <w:t>mg</w:t>
                  </w:r>
                  <w:r>
                    <w:rPr>
                      <w:rFonts w:ascii="Times New Roman" w:hAnsi="Times New Roman" w:cs="Times New Roman"/>
                      <w:szCs w:val="21"/>
                    </w:rPr>
                    <w:t>/L</w:t>
                  </w:r>
                </w:p>
              </w:tc>
              <w:tc>
                <w:tcPr>
                  <w:tcW w:w="2253" w:type="dxa"/>
                  <w:vAlign w:val="center"/>
                </w:tcPr>
                <w:p>
                  <w:pPr>
                    <w:jc w:val="center"/>
                    <w:rPr>
                      <w:rFonts w:ascii="Times New Roman" w:hAnsi="Times New Roman" w:cs="Times New Roman"/>
                      <w:szCs w:val="21"/>
                    </w:rPr>
                  </w:pPr>
                  <w:r>
                    <w:rPr>
                      <w:rFonts w:hint="eastAsia" w:ascii="Times New Roman" w:hAnsi="Times New Roman" w:cs="Times New Roman"/>
                      <w:szCs w:val="21"/>
                    </w:rPr>
                    <w:t>0</w:t>
                  </w:r>
                  <w:r>
                    <w:rPr>
                      <w:rFonts w:ascii="Times New Roman" w:hAnsi="Times New Roman" w:cs="Times New Roman"/>
                      <w:szCs w:val="21"/>
                    </w:rPr>
                    <w:t>.</w:t>
                  </w:r>
                  <w:r>
                    <w:rPr>
                      <w:rFonts w:hint="eastAsia" w:cs="Times New Roman"/>
                      <w:szCs w:val="21"/>
                      <w:lang w:val="en-US" w:eastAsia="zh-CN"/>
                    </w:rPr>
                    <w:t>004</w:t>
                  </w:r>
                  <w:r>
                    <w:rPr>
                      <w:rFonts w:ascii="Times New Roman" w:hAnsi="Times New Roman" w:cs="Times New Roman"/>
                      <w:szCs w:val="21"/>
                    </w:rPr>
                    <w:t>L</w:t>
                  </w:r>
                </w:p>
              </w:tc>
              <w:tc>
                <w:tcPr>
                  <w:tcW w:w="2167" w:type="dxa"/>
                  <w:vAlign w:val="center"/>
                </w:tcPr>
                <w:p>
                  <w:pPr>
                    <w:jc w:val="center"/>
                    <w:rPr>
                      <w:rFonts w:ascii="Times New Roman" w:hAnsi="Times New Roman" w:cs="Times New Roman"/>
                      <w:szCs w:val="21"/>
                    </w:rPr>
                  </w:pPr>
                  <w:r>
                    <w:rPr>
                      <w:rFonts w:hint="eastAsia" w:ascii="Times New Roman" w:hAnsi="Times New Roman" w:cs="Times New Roman"/>
                      <w:szCs w:val="21"/>
                    </w:rPr>
                    <w:t>1</w:t>
                  </w:r>
                  <w:r>
                    <w:rPr>
                      <w:rFonts w:ascii="Times New Roman" w:hAnsi="Times New Roman" w:cs="Times New Roman"/>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933" w:type="dxa"/>
                  <w:vMerge w:val="restart"/>
                  <w:vAlign w:val="center"/>
                </w:tcPr>
                <w:p>
                  <w:pPr>
                    <w:jc w:val="center"/>
                    <w:rPr>
                      <w:rFonts w:ascii="Times New Roman" w:hAnsi="Times New Roman" w:cs="Times New Roman"/>
                      <w:szCs w:val="21"/>
                    </w:rPr>
                  </w:pPr>
                  <w:r>
                    <w:rPr>
                      <w:rFonts w:hint="eastAsia" w:ascii="Times New Roman" w:hAnsi="Times New Roman" w:cs="Times New Roman"/>
                      <w:szCs w:val="21"/>
                    </w:rPr>
                    <w:t>烷基汞</w:t>
                  </w:r>
                </w:p>
              </w:tc>
              <w:tc>
                <w:tcPr>
                  <w:tcW w:w="15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hint="eastAsia" w:ascii="Times New Roman" w:hAnsi="Times New Roman" w:cs="Times New Roman"/>
                      <w:szCs w:val="21"/>
                    </w:rPr>
                    <w:t>甲基汞</w:t>
                  </w:r>
                </w:p>
              </w:tc>
              <w:tc>
                <w:tcPr>
                  <w:tcW w:w="1639" w:type="dxa"/>
                  <w:vAlign w:val="center"/>
                </w:tcPr>
                <w:p>
                  <w:pPr>
                    <w:jc w:val="center"/>
                    <w:rPr>
                      <w:rFonts w:ascii="Times New Roman" w:hAnsi="Times New Roman" w:cs="Times New Roman"/>
                      <w:szCs w:val="21"/>
                    </w:rPr>
                  </w:pPr>
                  <w:r>
                    <w:rPr>
                      <w:rFonts w:hint="eastAsia" w:cs="Times New Roman"/>
                      <w:szCs w:val="21"/>
                      <w:lang w:val="en-US" w:eastAsia="zh-CN"/>
                    </w:rPr>
                    <w:t>n</w:t>
                  </w:r>
                  <w:r>
                    <w:rPr>
                      <w:rFonts w:ascii="Times New Roman" w:hAnsi="Times New Roman" w:cs="Times New Roman"/>
                      <w:szCs w:val="21"/>
                    </w:rPr>
                    <w:t>/L</w:t>
                  </w:r>
                </w:p>
              </w:tc>
              <w:tc>
                <w:tcPr>
                  <w:tcW w:w="2253" w:type="dxa"/>
                  <w:vAlign w:val="center"/>
                </w:tcPr>
                <w:p>
                  <w:pPr>
                    <w:jc w:val="center"/>
                    <w:rPr>
                      <w:rFonts w:hint="default" w:ascii="Times New Roman" w:hAnsi="Times New Roman" w:eastAsia="宋体" w:cs="Times New Roman"/>
                      <w:szCs w:val="21"/>
                      <w:lang w:val="en-US" w:eastAsia="zh-CN"/>
                    </w:rPr>
                  </w:pPr>
                  <w:r>
                    <w:rPr>
                      <w:rFonts w:hint="eastAsia" w:cs="Times New Roman"/>
                      <w:szCs w:val="21"/>
                      <w:lang w:val="en-US" w:eastAsia="zh-CN"/>
                    </w:rPr>
                    <w:t>10</w:t>
                  </w:r>
                  <w:r>
                    <w:rPr>
                      <w:rFonts w:ascii="Times New Roman" w:hAnsi="Times New Roman" w:cs="Times New Roman"/>
                      <w:szCs w:val="21"/>
                    </w:rPr>
                    <w:t>L</w:t>
                  </w:r>
                </w:p>
              </w:tc>
              <w:tc>
                <w:tcPr>
                  <w:tcW w:w="2167" w:type="dxa"/>
                  <w:vAlign w:val="center"/>
                </w:tcPr>
                <w:p>
                  <w:pPr>
                    <w:jc w:val="center"/>
                    <w:rPr>
                      <w:rFonts w:hint="default" w:ascii="Times New Roman" w:hAnsi="Times New Roman" w:eastAsia="宋体" w:cs="Times New Roman"/>
                      <w:szCs w:val="21"/>
                      <w:lang w:val="en-US" w:eastAsia="zh-CN"/>
                    </w:rPr>
                  </w:pPr>
                  <w:r>
                    <w:rPr>
                      <w:rFonts w:hint="eastAsia" w:cs="Times New Roman"/>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3" w:type="dxa"/>
                  <w:vMerge w:val="continue"/>
                  <w:vAlign w:val="center"/>
                </w:tcPr>
                <w:p>
                  <w:pPr>
                    <w:jc w:val="center"/>
                    <w:rPr>
                      <w:rFonts w:ascii="Times New Roman" w:hAnsi="Times New Roman" w:cs="Times New Roman"/>
                      <w:szCs w:val="21"/>
                    </w:rPr>
                  </w:pPr>
                </w:p>
              </w:tc>
              <w:tc>
                <w:tcPr>
                  <w:tcW w:w="15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hint="eastAsia" w:ascii="Times New Roman" w:hAnsi="Times New Roman" w:cs="Times New Roman"/>
                      <w:szCs w:val="21"/>
                    </w:rPr>
                    <w:t>乙基汞</w:t>
                  </w:r>
                </w:p>
              </w:tc>
              <w:tc>
                <w:tcPr>
                  <w:tcW w:w="1639" w:type="dxa"/>
                  <w:vAlign w:val="center"/>
                </w:tcPr>
                <w:p>
                  <w:pPr>
                    <w:jc w:val="center"/>
                    <w:rPr>
                      <w:rFonts w:ascii="Times New Roman" w:hAnsi="Times New Roman" w:cs="Times New Roman"/>
                      <w:szCs w:val="21"/>
                    </w:rPr>
                  </w:pPr>
                  <w:r>
                    <w:rPr>
                      <w:rFonts w:hint="eastAsia" w:cs="Times New Roman"/>
                      <w:szCs w:val="21"/>
                      <w:lang w:val="en-US" w:eastAsia="zh-CN"/>
                    </w:rPr>
                    <w:t>n</w:t>
                  </w:r>
                  <w:r>
                    <w:rPr>
                      <w:rFonts w:ascii="Times New Roman" w:hAnsi="Times New Roman" w:cs="Times New Roman"/>
                      <w:szCs w:val="21"/>
                    </w:rPr>
                    <w:t>/L</w:t>
                  </w:r>
                </w:p>
              </w:tc>
              <w:tc>
                <w:tcPr>
                  <w:tcW w:w="2253" w:type="dxa"/>
                  <w:vAlign w:val="center"/>
                </w:tcPr>
                <w:p>
                  <w:pPr>
                    <w:jc w:val="center"/>
                    <w:rPr>
                      <w:rFonts w:ascii="Times New Roman" w:hAnsi="Times New Roman" w:cs="Times New Roman"/>
                      <w:szCs w:val="21"/>
                    </w:rPr>
                  </w:pPr>
                  <w:r>
                    <w:rPr>
                      <w:rFonts w:hint="eastAsia" w:cs="Times New Roman"/>
                      <w:szCs w:val="21"/>
                      <w:lang w:val="en-US" w:eastAsia="zh-CN"/>
                    </w:rPr>
                    <w:t>20</w:t>
                  </w:r>
                  <w:r>
                    <w:rPr>
                      <w:rFonts w:ascii="Times New Roman" w:hAnsi="Times New Roman" w:cs="Times New Roman"/>
                      <w:szCs w:val="21"/>
                    </w:rPr>
                    <w:t>L</w:t>
                  </w:r>
                </w:p>
              </w:tc>
              <w:tc>
                <w:tcPr>
                  <w:tcW w:w="2167" w:type="dxa"/>
                  <w:vAlign w:val="center"/>
                </w:tcPr>
                <w:p>
                  <w:pPr>
                    <w:jc w:val="center"/>
                    <w:rPr>
                      <w:rFonts w:hint="default" w:ascii="Times New Roman" w:hAnsi="Times New Roman" w:eastAsia="宋体" w:cs="Times New Roman"/>
                      <w:szCs w:val="21"/>
                      <w:lang w:val="en-US" w:eastAsia="zh-CN"/>
                    </w:rPr>
                  </w:pPr>
                  <w:r>
                    <w:rPr>
                      <w:rFonts w:hint="eastAsia" w:cs="Times New Roman"/>
                      <w:szCs w:val="21"/>
                      <w:lang w:val="en-US" w:eastAsia="zh-CN"/>
                    </w:rPr>
                    <w:t>20</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bCs/>
                <w:color w:val="000000" w:themeColor="text1"/>
                <w:sz w:val="24"/>
                <w:lang w:val="en-US" w:eastAsia="zh-CN"/>
                <w14:textFill>
                  <w14:solidFill>
                    <w14:schemeClr w14:val="tx1"/>
                  </w14:solidFill>
                </w14:textFill>
              </w:rPr>
            </w:pPr>
            <w:r>
              <w:rPr>
                <w:rFonts w:hint="eastAsia"/>
                <w:bCs/>
                <w:color w:val="000000" w:themeColor="text1"/>
                <w:sz w:val="24"/>
                <w:lang w:val="en-US" w:eastAsia="zh-CN"/>
                <w14:textFill>
                  <w14:solidFill>
                    <w14:schemeClr w14:val="tx1"/>
                  </w14:solidFill>
                </w14:textFill>
              </w:rPr>
              <w:t>③生物质颗粒燃料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b w:val="0"/>
                <w:bCs w:val="0"/>
                <w:color w:val="000000"/>
                <w:kern w:val="0"/>
                <w:sz w:val="24"/>
                <w:szCs w:val="20"/>
                <w:lang w:val="en-US" w:eastAsia="zh-CN" w:bidi="ar"/>
              </w:rPr>
            </w:pPr>
            <w:r>
              <w:rPr>
                <w:rFonts w:hint="eastAsia"/>
                <w:bCs/>
                <w:color w:val="000000" w:themeColor="text1"/>
                <w:sz w:val="24"/>
                <w:lang w:val="en-US" w:eastAsia="zh-CN"/>
                <w14:textFill>
                  <w14:solidFill>
                    <w14:schemeClr w14:val="tx1"/>
                  </w14:solidFill>
                </w14:textFill>
              </w:rPr>
              <w:t>本项目污泥烘干使用生物质颗粒作为燃料，生物质颗粒</w:t>
            </w:r>
            <w:r>
              <w:rPr>
                <w:rFonts w:hint="eastAsia" w:ascii="Times New Roman" w:hAnsi="Times New Roman" w:eastAsia="宋体" w:cs="宋体"/>
                <w:b w:val="0"/>
                <w:bCs w:val="0"/>
                <w:color w:val="000000"/>
                <w:kern w:val="0"/>
                <w:sz w:val="24"/>
                <w:szCs w:val="20"/>
                <w:lang w:val="en-US" w:eastAsia="zh-CN" w:bidi="ar"/>
              </w:rPr>
              <w:t>主要性能指标引用云南盛世生物质能源有限公司的检验检测报告。</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sz w:val="21"/>
                <w:szCs w:val="21"/>
                <w:lang w:val="en-US" w:eastAsia="zh-CN"/>
              </w:rPr>
            </w:pPr>
            <w:r>
              <w:rPr>
                <w:rFonts w:hint="eastAsia" w:ascii="Times New Roman" w:hAnsi="Times New Roman" w:eastAsia="宋体" w:cs="宋体"/>
                <w:b/>
                <w:bCs/>
                <w:color w:val="000000"/>
                <w:kern w:val="0"/>
                <w:sz w:val="21"/>
                <w:szCs w:val="21"/>
                <w:lang w:val="en-US" w:eastAsia="zh-CN" w:bidi="ar"/>
              </w:rPr>
              <w:t xml:space="preserve">表 </w:t>
            </w:r>
            <w:r>
              <w:rPr>
                <w:rFonts w:hint="default" w:ascii="Times New Roman" w:hAnsi="Times New Roman" w:eastAsia="宋体" w:cs="Times New Roman"/>
                <w:b/>
                <w:bCs/>
                <w:color w:val="000000"/>
                <w:kern w:val="0"/>
                <w:sz w:val="21"/>
                <w:szCs w:val="21"/>
                <w:lang w:val="en-US" w:eastAsia="zh-CN" w:bidi="ar"/>
              </w:rPr>
              <w:t>2-</w:t>
            </w:r>
            <w:r>
              <w:rPr>
                <w:rFonts w:hint="eastAsia" w:cs="Times New Roman"/>
                <w:b/>
                <w:bCs/>
                <w:color w:val="000000"/>
                <w:kern w:val="0"/>
                <w:sz w:val="21"/>
                <w:szCs w:val="21"/>
                <w:lang w:val="en-US" w:eastAsia="zh-CN" w:bidi="ar"/>
              </w:rPr>
              <w:t>6</w:t>
            </w:r>
            <w:r>
              <w:rPr>
                <w:rFonts w:hint="eastAsia" w:ascii="Times New Roman" w:hAnsi="Times New Roman" w:eastAsia="宋体" w:cs="宋体"/>
                <w:b/>
                <w:bCs/>
                <w:color w:val="000000"/>
                <w:kern w:val="0"/>
                <w:sz w:val="21"/>
                <w:szCs w:val="21"/>
                <w:lang w:val="en-US" w:eastAsia="zh-CN" w:bidi="ar"/>
              </w:rPr>
              <w:t>生物颗粒的主要性能指标</w:t>
            </w:r>
          </w:p>
          <w:tbl>
            <w:tblPr>
              <w:tblStyle w:val="16"/>
              <w:tblW w:w="8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2063"/>
              <w:gridCol w:w="2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253" w:type="dxa"/>
                  <w:vAlign w:val="center"/>
                </w:tcPr>
                <w:p>
                  <w:pPr>
                    <w:snapToGrid w:val="0"/>
                    <w:spacing w:line="440" w:lineRule="exact"/>
                    <w:jc w:val="center"/>
                    <w:rPr>
                      <w:rFonts w:hint="default" w:ascii="Times New Roman" w:hAnsi="Times New Roman" w:eastAsia="宋体"/>
                      <w:b/>
                      <w:bCs w:val="0"/>
                      <w:sz w:val="21"/>
                      <w:szCs w:val="21"/>
                      <w:vertAlign w:val="baseline"/>
                      <w:lang w:val="en-US" w:eastAsia="zh-CN"/>
                    </w:rPr>
                  </w:pPr>
                  <w:r>
                    <w:rPr>
                      <w:rFonts w:hint="eastAsia" w:ascii="Times New Roman" w:hAnsi="Times New Roman" w:eastAsia="宋体"/>
                      <w:b/>
                      <w:bCs w:val="0"/>
                      <w:sz w:val="21"/>
                      <w:szCs w:val="21"/>
                      <w:vertAlign w:val="baseline"/>
                      <w:lang w:val="en-US" w:eastAsia="zh-CN"/>
                    </w:rPr>
                    <w:t>指标名称</w:t>
                  </w:r>
                </w:p>
              </w:tc>
              <w:tc>
                <w:tcPr>
                  <w:tcW w:w="2063" w:type="dxa"/>
                  <w:vAlign w:val="center"/>
                </w:tcPr>
                <w:p>
                  <w:pPr>
                    <w:snapToGrid w:val="0"/>
                    <w:spacing w:line="440" w:lineRule="exact"/>
                    <w:jc w:val="center"/>
                    <w:rPr>
                      <w:rFonts w:hint="default" w:ascii="Times New Roman" w:hAnsi="Times New Roman" w:eastAsia="宋体"/>
                      <w:b/>
                      <w:bCs w:val="0"/>
                      <w:sz w:val="21"/>
                      <w:szCs w:val="21"/>
                      <w:vertAlign w:val="baseline"/>
                      <w:lang w:val="en-US" w:eastAsia="zh-CN"/>
                    </w:rPr>
                  </w:pPr>
                  <w:r>
                    <w:rPr>
                      <w:rFonts w:hint="eastAsia" w:ascii="Times New Roman" w:hAnsi="Times New Roman" w:eastAsia="宋体"/>
                      <w:b/>
                      <w:bCs w:val="0"/>
                      <w:sz w:val="21"/>
                      <w:szCs w:val="21"/>
                      <w:vertAlign w:val="baseline"/>
                      <w:lang w:val="en-US" w:eastAsia="zh-CN"/>
                    </w:rPr>
                    <w:t>指标值1</w:t>
                  </w:r>
                </w:p>
              </w:tc>
              <w:tc>
                <w:tcPr>
                  <w:tcW w:w="2192" w:type="dxa"/>
                  <w:vAlign w:val="center"/>
                </w:tcPr>
                <w:p>
                  <w:pPr>
                    <w:snapToGrid w:val="0"/>
                    <w:spacing w:line="440" w:lineRule="exact"/>
                    <w:jc w:val="center"/>
                    <w:rPr>
                      <w:rFonts w:hint="default" w:ascii="Times New Roman" w:hAnsi="Times New Roman" w:eastAsia="宋体"/>
                      <w:b/>
                      <w:bCs w:val="0"/>
                      <w:sz w:val="21"/>
                      <w:szCs w:val="21"/>
                      <w:vertAlign w:val="baseline"/>
                      <w:lang w:val="en-US" w:eastAsia="zh-CN"/>
                    </w:rPr>
                  </w:pPr>
                  <w:r>
                    <w:rPr>
                      <w:rFonts w:hint="eastAsia" w:ascii="Times New Roman" w:hAnsi="Times New Roman" w:eastAsia="宋体"/>
                      <w:b/>
                      <w:bCs w:val="0"/>
                      <w:sz w:val="21"/>
                      <w:szCs w:val="21"/>
                      <w:vertAlign w:val="baseline"/>
                      <w:lang w:val="en-US" w:eastAsia="zh-CN"/>
                    </w:rPr>
                    <w:t>指标值2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53" w:type="dxa"/>
                  <w:vAlign w:val="center"/>
                </w:tcPr>
                <w:p>
                  <w:pPr>
                    <w:snapToGrid w:val="0"/>
                    <w:spacing w:line="440" w:lineRule="exact"/>
                    <w:jc w:val="center"/>
                    <w:rPr>
                      <w:rFonts w:hint="eastAsia" w:ascii="Times New Roman" w:hAnsi="Times New Roman" w:eastAsia="宋体"/>
                      <w:b w:val="0"/>
                      <w:bCs/>
                      <w:sz w:val="21"/>
                      <w:vertAlign w:val="baseline"/>
                      <w:lang w:val="en-US" w:eastAsia="zh-CN"/>
                    </w:rPr>
                  </w:pPr>
                  <w:r>
                    <w:rPr>
                      <w:rFonts w:hint="eastAsia" w:ascii="Times New Roman" w:hAnsi="Times New Roman" w:eastAsia="宋体"/>
                      <w:b w:val="0"/>
                      <w:bCs/>
                      <w:sz w:val="21"/>
                      <w:vertAlign w:val="baseline"/>
                      <w:lang w:val="en-US" w:eastAsia="zh-CN"/>
                    </w:rPr>
                    <w:t>全水分</w:t>
                  </w:r>
                </w:p>
              </w:tc>
              <w:tc>
                <w:tcPr>
                  <w:tcW w:w="2063" w:type="dxa"/>
                  <w:vAlign w:val="center"/>
                </w:tcPr>
                <w:p>
                  <w:pPr>
                    <w:snapToGrid w:val="0"/>
                    <w:spacing w:line="440" w:lineRule="exact"/>
                    <w:jc w:val="center"/>
                    <w:rPr>
                      <w:rFonts w:hint="default" w:ascii="Times New Roman" w:hAnsi="Times New Roman" w:eastAsia="宋体"/>
                      <w:b w:val="0"/>
                      <w:bCs/>
                      <w:sz w:val="21"/>
                      <w:vertAlign w:val="baseline"/>
                      <w:lang w:val="en-US" w:eastAsia="zh-CN"/>
                    </w:rPr>
                  </w:pPr>
                  <w:r>
                    <w:rPr>
                      <w:rFonts w:hint="eastAsia" w:ascii="Times New Roman" w:hAnsi="Times New Roman" w:eastAsia="宋体"/>
                      <w:b w:val="0"/>
                      <w:bCs/>
                      <w:sz w:val="21"/>
                      <w:vertAlign w:val="baseline"/>
                      <w:lang w:val="en-US" w:eastAsia="zh-CN"/>
                    </w:rPr>
                    <w:t>9.2%</w:t>
                  </w:r>
                </w:p>
              </w:tc>
              <w:tc>
                <w:tcPr>
                  <w:tcW w:w="2192" w:type="dxa"/>
                  <w:vAlign w:val="center"/>
                </w:tcPr>
                <w:p>
                  <w:pPr>
                    <w:snapToGrid w:val="0"/>
                    <w:spacing w:line="440" w:lineRule="exact"/>
                    <w:jc w:val="center"/>
                    <w:rPr>
                      <w:rFonts w:hint="eastAsia" w:ascii="Times New Roman" w:hAnsi="Times New Roman" w:eastAsia="宋体"/>
                      <w:b w:val="0"/>
                      <w:bCs/>
                      <w:sz w:val="21"/>
                      <w:vertAlign w:val="baseline"/>
                      <w:lang w:val="en-US" w:eastAsia="zh-CN"/>
                    </w:rPr>
                  </w:pPr>
                  <w:r>
                    <w:rPr>
                      <w:rFonts w:hint="eastAsia" w:ascii="Times New Roman" w:hAnsi="Times New Roman" w:eastAsia="宋体"/>
                      <w:b w:val="0"/>
                      <w:bCs/>
                      <w:sz w:val="21"/>
                      <w:vertAlign w:val="baseline"/>
                      <w:lang w:val="en-US" w:eastAsia="zh-CN"/>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53" w:type="dxa"/>
                  <w:vAlign w:val="center"/>
                </w:tcPr>
                <w:p>
                  <w:pPr>
                    <w:snapToGrid w:val="0"/>
                    <w:spacing w:line="440" w:lineRule="exact"/>
                    <w:jc w:val="center"/>
                    <w:rPr>
                      <w:rFonts w:hint="eastAsia" w:ascii="Times New Roman" w:hAnsi="Times New Roman" w:eastAsia="宋体"/>
                      <w:b w:val="0"/>
                      <w:bCs/>
                      <w:sz w:val="21"/>
                      <w:vertAlign w:val="baseline"/>
                      <w:lang w:val="en-US" w:eastAsia="zh-CN"/>
                    </w:rPr>
                  </w:pPr>
                  <w:r>
                    <w:rPr>
                      <w:rFonts w:hint="eastAsia" w:ascii="Times New Roman" w:hAnsi="Times New Roman" w:eastAsia="宋体"/>
                      <w:b w:val="0"/>
                      <w:bCs/>
                      <w:sz w:val="21"/>
                      <w:vertAlign w:val="baseline"/>
                      <w:lang w:val="en-US" w:eastAsia="zh-CN"/>
                    </w:rPr>
                    <w:t>灰分</w:t>
                  </w:r>
                </w:p>
              </w:tc>
              <w:tc>
                <w:tcPr>
                  <w:tcW w:w="2063" w:type="dxa"/>
                  <w:vAlign w:val="center"/>
                </w:tcPr>
                <w:p>
                  <w:pPr>
                    <w:snapToGrid w:val="0"/>
                    <w:spacing w:line="440" w:lineRule="exact"/>
                    <w:jc w:val="center"/>
                    <w:rPr>
                      <w:rFonts w:hint="default" w:ascii="Times New Roman" w:hAnsi="Times New Roman" w:eastAsia="宋体"/>
                      <w:b w:val="0"/>
                      <w:bCs/>
                      <w:sz w:val="21"/>
                      <w:vertAlign w:val="baseline"/>
                      <w:lang w:val="en-US" w:eastAsia="zh-CN"/>
                    </w:rPr>
                  </w:pPr>
                  <w:r>
                    <w:rPr>
                      <w:rFonts w:hint="eastAsia" w:ascii="Times New Roman" w:hAnsi="Times New Roman" w:eastAsia="宋体"/>
                      <w:b w:val="0"/>
                      <w:bCs/>
                      <w:sz w:val="21"/>
                      <w:vertAlign w:val="baseline"/>
                      <w:lang w:val="en-US" w:eastAsia="zh-CN"/>
                    </w:rPr>
                    <w:t>2.31%</w:t>
                  </w:r>
                </w:p>
              </w:tc>
              <w:tc>
                <w:tcPr>
                  <w:tcW w:w="2192" w:type="dxa"/>
                  <w:vAlign w:val="center"/>
                </w:tcPr>
                <w:p>
                  <w:pPr>
                    <w:snapToGrid w:val="0"/>
                    <w:spacing w:line="440" w:lineRule="exact"/>
                    <w:jc w:val="center"/>
                    <w:rPr>
                      <w:rFonts w:hint="eastAsia" w:ascii="Times New Roman" w:hAnsi="Times New Roman" w:eastAsia="宋体"/>
                      <w:b w:val="0"/>
                      <w:bCs/>
                      <w:sz w:val="21"/>
                      <w:vertAlign w:val="baseline"/>
                      <w:lang w:val="en-US" w:eastAsia="zh-CN"/>
                    </w:rPr>
                  </w:pPr>
                  <w:r>
                    <w:rPr>
                      <w:rFonts w:hint="eastAsia" w:ascii="Times New Roman" w:hAnsi="Times New Roman" w:eastAsia="宋体"/>
                      <w:b w:val="0"/>
                      <w:bCs/>
                      <w:sz w:val="21"/>
                      <w:vertAlign w:val="baseline"/>
                      <w:lang w:val="en-US" w:eastAsia="zh-CN"/>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53" w:type="dxa"/>
                  <w:vAlign w:val="center"/>
                </w:tcPr>
                <w:p>
                  <w:pPr>
                    <w:snapToGrid w:val="0"/>
                    <w:spacing w:line="440" w:lineRule="exact"/>
                    <w:jc w:val="center"/>
                    <w:rPr>
                      <w:rFonts w:hint="eastAsia" w:ascii="Times New Roman" w:hAnsi="Times New Roman" w:eastAsia="宋体"/>
                      <w:b w:val="0"/>
                      <w:bCs/>
                      <w:sz w:val="21"/>
                      <w:vertAlign w:val="baseline"/>
                      <w:lang w:val="en-US" w:eastAsia="zh-CN"/>
                    </w:rPr>
                  </w:pPr>
                  <w:r>
                    <w:rPr>
                      <w:rFonts w:hint="eastAsia" w:ascii="Times New Roman" w:hAnsi="Times New Roman" w:eastAsia="宋体"/>
                      <w:b w:val="0"/>
                      <w:bCs/>
                      <w:sz w:val="21"/>
                      <w:vertAlign w:val="baseline"/>
                      <w:lang w:val="en-US" w:eastAsia="zh-CN"/>
                    </w:rPr>
                    <w:t>挥发分</w:t>
                  </w:r>
                </w:p>
              </w:tc>
              <w:tc>
                <w:tcPr>
                  <w:tcW w:w="2063" w:type="dxa"/>
                  <w:vAlign w:val="center"/>
                </w:tcPr>
                <w:p>
                  <w:pPr>
                    <w:snapToGrid w:val="0"/>
                    <w:spacing w:line="440" w:lineRule="exact"/>
                    <w:jc w:val="center"/>
                    <w:rPr>
                      <w:rFonts w:hint="default" w:ascii="Times New Roman" w:hAnsi="Times New Roman" w:eastAsia="宋体"/>
                      <w:b w:val="0"/>
                      <w:bCs/>
                      <w:sz w:val="21"/>
                      <w:vertAlign w:val="baseline"/>
                      <w:lang w:val="en-US" w:eastAsia="zh-CN"/>
                    </w:rPr>
                  </w:pPr>
                  <w:r>
                    <w:rPr>
                      <w:rFonts w:hint="eastAsia" w:ascii="Times New Roman" w:hAnsi="Times New Roman" w:eastAsia="宋体"/>
                      <w:b w:val="0"/>
                      <w:bCs/>
                      <w:sz w:val="21"/>
                      <w:vertAlign w:val="baseline"/>
                      <w:lang w:val="en-US" w:eastAsia="zh-CN"/>
                    </w:rPr>
                    <w:t>75.33%</w:t>
                  </w:r>
                </w:p>
              </w:tc>
              <w:tc>
                <w:tcPr>
                  <w:tcW w:w="2192" w:type="dxa"/>
                  <w:vAlign w:val="center"/>
                </w:tcPr>
                <w:p>
                  <w:pPr>
                    <w:snapToGrid w:val="0"/>
                    <w:spacing w:line="440" w:lineRule="exact"/>
                    <w:jc w:val="center"/>
                    <w:rPr>
                      <w:rFonts w:hint="eastAsia" w:ascii="Times New Roman" w:hAnsi="Times New Roman" w:eastAsia="宋体"/>
                      <w:b w:val="0"/>
                      <w:bCs/>
                      <w:sz w:val="21"/>
                      <w:vertAlign w:val="baseline"/>
                      <w:lang w:val="en-US" w:eastAsia="zh-CN"/>
                    </w:rPr>
                  </w:pPr>
                  <w:r>
                    <w:rPr>
                      <w:rFonts w:hint="eastAsia" w:ascii="Times New Roman" w:hAnsi="Times New Roman" w:eastAsia="宋体"/>
                      <w:b w:val="0"/>
                      <w:bCs/>
                      <w:sz w:val="21"/>
                      <w:vertAlign w:val="baseline"/>
                      <w:lang w:val="en-US" w:eastAsia="zh-CN"/>
                    </w:rPr>
                    <w:t>72.12%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53" w:type="dxa"/>
                  <w:vAlign w:val="center"/>
                </w:tcPr>
                <w:p>
                  <w:pPr>
                    <w:snapToGrid w:val="0"/>
                    <w:spacing w:line="440" w:lineRule="exact"/>
                    <w:jc w:val="center"/>
                    <w:rPr>
                      <w:rFonts w:hint="eastAsia" w:ascii="Times New Roman" w:hAnsi="Times New Roman" w:eastAsia="宋体"/>
                      <w:b w:val="0"/>
                      <w:bCs/>
                      <w:sz w:val="21"/>
                      <w:vertAlign w:val="baseline"/>
                      <w:lang w:val="en-US" w:eastAsia="zh-CN"/>
                    </w:rPr>
                  </w:pPr>
                  <w:r>
                    <w:rPr>
                      <w:rFonts w:hint="eastAsia" w:ascii="Times New Roman" w:hAnsi="Times New Roman" w:eastAsia="宋体"/>
                      <w:b w:val="0"/>
                      <w:bCs/>
                      <w:sz w:val="21"/>
                      <w:vertAlign w:val="baseline"/>
                      <w:lang w:val="en-US" w:eastAsia="zh-CN"/>
                    </w:rPr>
                    <w:t>固定碳</w:t>
                  </w:r>
                </w:p>
              </w:tc>
              <w:tc>
                <w:tcPr>
                  <w:tcW w:w="2063" w:type="dxa"/>
                  <w:vAlign w:val="center"/>
                </w:tcPr>
                <w:p>
                  <w:pPr>
                    <w:snapToGrid w:val="0"/>
                    <w:spacing w:line="440" w:lineRule="exact"/>
                    <w:jc w:val="center"/>
                    <w:rPr>
                      <w:rFonts w:hint="default" w:ascii="Times New Roman" w:hAnsi="Times New Roman" w:eastAsia="宋体"/>
                      <w:b w:val="0"/>
                      <w:bCs/>
                      <w:sz w:val="21"/>
                      <w:vertAlign w:val="baseline"/>
                      <w:lang w:val="en-US" w:eastAsia="zh-CN"/>
                    </w:rPr>
                  </w:pPr>
                  <w:r>
                    <w:rPr>
                      <w:rFonts w:hint="eastAsia" w:ascii="Times New Roman" w:hAnsi="Times New Roman" w:eastAsia="宋体"/>
                      <w:b w:val="0"/>
                      <w:bCs/>
                      <w:sz w:val="21"/>
                      <w:vertAlign w:val="baseline"/>
                      <w:lang w:val="en-US" w:eastAsia="zh-CN"/>
                    </w:rPr>
                    <w:t>16.37%</w:t>
                  </w:r>
                </w:p>
              </w:tc>
              <w:tc>
                <w:tcPr>
                  <w:tcW w:w="2192" w:type="dxa"/>
                  <w:vAlign w:val="center"/>
                </w:tcPr>
                <w:p>
                  <w:pPr>
                    <w:snapToGrid w:val="0"/>
                    <w:spacing w:line="440" w:lineRule="exact"/>
                    <w:jc w:val="center"/>
                    <w:rPr>
                      <w:rFonts w:hint="eastAsia" w:ascii="Times New Roman" w:hAnsi="Times New Roman" w:eastAsia="宋体"/>
                      <w:b w:val="0"/>
                      <w:bCs/>
                      <w:sz w:val="21"/>
                      <w:vertAlign w:val="baseline"/>
                      <w:lang w:val="en-US" w:eastAsia="zh-CN"/>
                    </w:rPr>
                  </w:pPr>
                  <w:r>
                    <w:rPr>
                      <w:rFonts w:hint="eastAsia" w:ascii="Times New Roman" w:hAnsi="Times New Roman" w:eastAsia="宋体"/>
                      <w:b w:val="0"/>
                      <w:bCs/>
                      <w:sz w:val="21"/>
                      <w:vertAlign w:val="baseline"/>
                      <w:lang w:val="en-US" w:eastAsia="zh-CN"/>
                    </w:rPr>
                    <w:t>15.78%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53" w:type="dxa"/>
                  <w:vAlign w:val="center"/>
                </w:tcPr>
                <w:p>
                  <w:pPr>
                    <w:snapToGrid w:val="0"/>
                    <w:spacing w:line="440" w:lineRule="exact"/>
                    <w:jc w:val="center"/>
                    <w:rPr>
                      <w:rFonts w:hint="default" w:ascii="Times New Roman" w:hAnsi="Times New Roman" w:eastAsia="宋体"/>
                      <w:b w:val="0"/>
                      <w:bCs/>
                      <w:sz w:val="21"/>
                      <w:vertAlign w:val="baseline"/>
                      <w:lang w:val="en-US" w:eastAsia="zh-CN"/>
                    </w:rPr>
                  </w:pPr>
                  <w:r>
                    <w:rPr>
                      <w:rFonts w:hint="eastAsia" w:ascii="Times New Roman" w:hAnsi="Times New Roman" w:eastAsia="宋体"/>
                      <w:b w:val="0"/>
                      <w:bCs/>
                      <w:sz w:val="21"/>
                      <w:vertAlign w:val="baseline"/>
                      <w:lang w:val="en-US" w:eastAsia="zh-CN"/>
                    </w:rPr>
                    <w:t>全硫</w:t>
                  </w:r>
                </w:p>
              </w:tc>
              <w:tc>
                <w:tcPr>
                  <w:tcW w:w="2063" w:type="dxa"/>
                  <w:vAlign w:val="center"/>
                </w:tcPr>
                <w:p>
                  <w:pPr>
                    <w:snapToGrid w:val="0"/>
                    <w:spacing w:line="440" w:lineRule="exact"/>
                    <w:jc w:val="center"/>
                    <w:rPr>
                      <w:rFonts w:hint="eastAsia" w:ascii="Times New Roman" w:hAnsi="Times New Roman" w:eastAsia="宋体"/>
                      <w:b w:val="0"/>
                      <w:bCs/>
                      <w:sz w:val="21"/>
                      <w:vertAlign w:val="baseline"/>
                    </w:rPr>
                  </w:pPr>
                  <w:r>
                    <w:rPr>
                      <w:rFonts w:hint="eastAsia" w:ascii="Times New Roman" w:hAnsi="Times New Roman" w:eastAsia="宋体"/>
                      <w:b w:val="0"/>
                      <w:bCs/>
                      <w:sz w:val="21"/>
                      <w:vertAlign w:val="baseline"/>
                      <w:lang w:val="en-US" w:eastAsia="zh-CN"/>
                    </w:rPr>
                    <w:t>0.04%</w:t>
                  </w:r>
                </w:p>
              </w:tc>
              <w:tc>
                <w:tcPr>
                  <w:tcW w:w="2192" w:type="dxa"/>
                  <w:vAlign w:val="center"/>
                </w:tcPr>
                <w:p>
                  <w:pPr>
                    <w:snapToGrid w:val="0"/>
                    <w:spacing w:line="440" w:lineRule="exact"/>
                    <w:jc w:val="center"/>
                    <w:rPr>
                      <w:rFonts w:hint="eastAsia" w:ascii="Times New Roman" w:hAnsi="Times New Roman" w:eastAsia="宋体"/>
                      <w:b w:val="0"/>
                      <w:bCs/>
                      <w:sz w:val="21"/>
                      <w:vertAlign w:val="baseline"/>
                      <w:lang w:val="en-US" w:eastAsia="zh-CN"/>
                    </w:rPr>
                  </w:pPr>
                  <w:r>
                    <w:rPr>
                      <w:rFonts w:hint="eastAsia" w:ascii="Times New Roman" w:hAnsi="Times New Roman" w:eastAsia="宋体"/>
                      <w:b w:val="0"/>
                      <w:bCs/>
                      <w:sz w:val="21"/>
                      <w:vertAlign w:val="baseline"/>
                      <w:lang w:val="en-US" w:eastAsia="zh-CN"/>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53" w:type="dxa"/>
                  <w:vAlign w:val="center"/>
                </w:tcPr>
                <w:p>
                  <w:pPr>
                    <w:snapToGrid w:val="0"/>
                    <w:spacing w:line="440" w:lineRule="exact"/>
                    <w:jc w:val="center"/>
                    <w:rPr>
                      <w:rFonts w:hint="default" w:ascii="Times New Roman" w:hAnsi="Times New Roman" w:eastAsia="宋体"/>
                      <w:b w:val="0"/>
                      <w:bCs/>
                      <w:sz w:val="21"/>
                      <w:vertAlign w:val="baseline"/>
                      <w:lang w:val="en-US" w:eastAsia="zh-CN"/>
                    </w:rPr>
                  </w:pPr>
                  <w:r>
                    <w:rPr>
                      <w:rFonts w:hint="eastAsia" w:ascii="Times New Roman" w:hAnsi="Times New Roman" w:eastAsia="宋体"/>
                      <w:b w:val="0"/>
                      <w:bCs/>
                      <w:sz w:val="21"/>
                      <w:vertAlign w:val="baseline"/>
                      <w:lang w:val="en-US" w:eastAsia="zh-CN"/>
                    </w:rPr>
                    <w:t>氢元素</w:t>
                  </w:r>
                </w:p>
              </w:tc>
              <w:tc>
                <w:tcPr>
                  <w:tcW w:w="2063" w:type="dxa"/>
                  <w:vAlign w:val="center"/>
                </w:tcPr>
                <w:p>
                  <w:pPr>
                    <w:snapToGrid w:val="0"/>
                    <w:spacing w:line="440" w:lineRule="exact"/>
                    <w:jc w:val="center"/>
                    <w:rPr>
                      <w:rFonts w:hint="default" w:ascii="Times New Roman" w:hAnsi="Times New Roman" w:eastAsia="宋体"/>
                      <w:b w:val="0"/>
                      <w:bCs/>
                      <w:sz w:val="21"/>
                      <w:vertAlign w:val="baseline"/>
                      <w:lang w:val="en-US" w:eastAsia="zh-CN"/>
                    </w:rPr>
                  </w:pPr>
                  <w:r>
                    <w:rPr>
                      <w:rFonts w:hint="eastAsia" w:ascii="Times New Roman" w:hAnsi="Times New Roman" w:eastAsia="宋体"/>
                      <w:b w:val="0"/>
                      <w:bCs/>
                      <w:sz w:val="21"/>
                      <w:vertAlign w:val="baseline"/>
                      <w:lang w:val="en-US" w:eastAsia="zh-CN"/>
                    </w:rPr>
                    <w:t>5.51%</w:t>
                  </w:r>
                </w:p>
              </w:tc>
              <w:tc>
                <w:tcPr>
                  <w:tcW w:w="2192" w:type="dxa"/>
                  <w:vAlign w:val="center"/>
                </w:tcPr>
                <w:p>
                  <w:pPr>
                    <w:snapToGrid w:val="0"/>
                    <w:spacing w:line="440" w:lineRule="exact"/>
                    <w:jc w:val="center"/>
                    <w:rPr>
                      <w:rFonts w:hint="eastAsia" w:ascii="Times New Roman" w:hAnsi="Times New Roman" w:eastAsia="宋体"/>
                      <w:b w:val="0"/>
                      <w:bCs/>
                      <w:sz w:val="21"/>
                      <w:vertAlign w:val="baseline"/>
                      <w:lang w:val="en-US" w:eastAsia="zh-CN"/>
                    </w:rPr>
                  </w:pPr>
                  <w:r>
                    <w:rPr>
                      <w:rFonts w:hint="eastAsia" w:ascii="Times New Roman" w:hAnsi="Times New Roman" w:eastAsia="宋体"/>
                      <w:b w:val="0"/>
                      <w:bCs/>
                      <w:sz w:val="21"/>
                      <w:vertAlign w:val="baseline"/>
                      <w:lang w:val="en-US" w:eastAsia="zh-CN"/>
                    </w:rPr>
                    <w:t>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53" w:type="dxa"/>
                  <w:vAlign w:val="center"/>
                </w:tcPr>
                <w:p>
                  <w:pPr>
                    <w:snapToGrid w:val="0"/>
                    <w:spacing w:line="440" w:lineRule="exact"/>
                    <w:jc w:val="center"/>
                    <w:rPr>
                      <w:rFonts w:hint="default" w:ascii="Times New Roman" w:hAnsi="Times New Roman" w:eastAsia="宋体"/>
                      <w:b w:val="0"/>
                      <w:bCs/>
                      <w:sz w:val="21"/>
                      <w:vertAlign w:val="baseline"/>
                      <w:lang w:val="en-US" w:eastAsia="zh-CN"/>
                    </w:rPr>
                  </w:pPr>
                  <w:r>
                    <w:rPr>
                      <w:rFonts w:hint="eastAsia" w:ascii="Times New Roman" w:hAnsi="Times New Roman" w:eastAsia="宋体"/>
                      <w:b w:val="0"/>
                      <w:bCs/>
                      <w:sz w:val="21"/>
                      <w:vertAlign w:val="baseline"/>
                      <w:lang w:val="en-US" w:eastAsia="zh-CN"/>
                    </w:rPr>
                    <w:t>高位发热量</w:t>
                  </w:r>
                </w:p>
              </w:tc>
              <w:tc>
                <w:tcPr>
                  <w:tcW w:w="2063" w:type="dxa"/>
                  <w:vAlign w:val="center"/>
                </w:tcPr>
                <w:p>
                  <w:pPr>
                    <w:snapToGrid w:val="0"/>
                    <w:spacing w:line="440" w:lineRule="exact"/>
                    <w:jc w:val="center"/>
                    <w:rPr>
                      <w:rFonts w:hint="default" w:ascii="Times New Roman" w:hAnsi="Times New Roman" w:eastAsia="宋体"/>
                      <w:b w:val="0"/>
                      <w:bCs/>
                      <w:sz w:val="21"/>
                      <w:vertAlign w:val="baseline"/>
                      <w:lang w:val="en-US" w:eastAsia="zh-CN"/>
                    </w:rPr>
                  </w:pPr>
                  <w:r>
                    <w:rPr>
                      <w:rFonts w:hint="eastAsia" w:ascii="Times New Roman" w:hAnsi="Times New Roman" w:eastAsia="宋体"/>
                      <w:b w:val="0"/>
                      <w:bCs/>
                      <w:sz w:val="21"/>
                      <w:vertAlign w:val="baseline"/>
                      <w:lang w:val="en-US" w:eastAsia="zh-CN"/>
                    </w:rPr>
                    <w:t>18.67MJ/kg</w:t>
                  </w:r>
                </w:p>
              </w:tc>
              <w:tc>
                <w:tcPr>
                  <w:tcW w:w="2192" w:type="dxa"/>
                  <w:vAlign w:val="center"/>
                </w:tcPr>
                <w:p>
                  <w:pPr>
                    <w:snapToGrid w:val="0"/>
                    <w:spacing w:line="440" w:lineRule="exact"/>
                    <w:jc w:val="center"/>
                    <w:rPr>
                      <w:rFonts w:hint="default" w:ascii="Times New Roman" w:hAnsi="Times New Roman" w:eastAsia="宋体"/>
                      <w:b w:val="0"/>
                      <w:bCs/>
                      <w:sz w:val="21"/>
                      <w:vertAlign w:val="baseline"/>
                      <w:lang w:val="en-US" w:eastAsia="zh-CN"/>
                    </w:rPr>
                  </w:pPr>
                  <w:r>
                    <w:rPr>
                      <w:rFonts w:hint="eastAsia" w:ascii="Times New Roman" w:hAnsi="Times New Roman" w:eastAsia="宋体"/>
                      <w:b w:val="0"/>
                      <w:bCs/>
                      <w:sz w:val="21"/>
                      <w:vertAlign w:val="baseline"/>
                      <w:lang w:val="en-US" w:eastAsia="zh-CN"/>
                    </w:rPr>
                    <w:t>17.13MJ/kg</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bCs/>
                <w:color w:val="000000" w:themeColor="text1"/>
                <w:sz w:val="24"/>
                <w:szCs w:val="24"/>
                <w:lang w:val="en-US" w:eastAsia="zh-CN"/>
                <w14:textFill>
                  <w14:solidFill>
                    <w14:schemeClr w14:val="tx1"/>
                  </w14:solidFill>
                </w14:textFill>
              </w:rPr>
            </w:pPr>
            <w:r>
              <w:rPr>
                <w:rFonts w:hint="eastAsia"/>
                <w:bCs/>
                <w:color w:val="000000" w:themeColor="text1"/>
                <w:sz w:val="24"/>
                <w:szCs w:val="24"/>
                <w:lang w:val="en-US" w:eastAsia="zh-CN"/>
                <w14:textFill>
                  <w14:solidFill>
                    <w14:schemeClr w14:val="tx1"/>
                  </w14:solidFill>
                </w14:textFill>
              </w:rPr>
              <w:t>④</w:t>
            </w:r>
            <w:r>
              <w:rPr>
                <w:b/>
                <w:bCs/>
                <w:spacing w:val="5"/>
                <w:sz w:val="24"/>
                <w:szCs w:val="24"/>
              </w:rPr>
              <w:t>粉煤灰</w:t>
            </w:r>
            <w:r>
              <w:rPr>
                <w:rFonts w:hint="eastAsia"/>
                <w:b/>
                <w:bCs/>
                <w:spacing w:val="5"/>
                <w:sz w:val="24"/>
                <w:szCs w:val="24"/>
                <w:lang w:eastAsia="zh-CN"/>
              </w:rPr>
              <w:t>、</w:t>
            </w:r>
            <w:r>
              <w:rPr>
                <w:rFonts w:hint="eastAsia"/>
                <w:b/>
                <w:bCs/>
                <w:spacing w:val="5"/>
                <w:sz w:val="24"/>
                <w:szCs w:val="24"/>
                <w:lang w:val="en-US" w:eastAsia="zh-CN"/>
              </w:rPr>
              <w:t>炉渣、煤</w:t>
            </w:r>
            <w:r>
              <w:rPr>
                <w:b/>
                <w:bCs/>
                <w:spacing w:val="5"/>
                <w:sz w:val="24"/>
                <w:szCs w:val="24"/>
              </w:rPr>
              <w:t>成分</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jc w:val="center"/>
              <w:textAlignment w:val="auto"/>
              <w:rPr>
                <w:rFonts w:hint="eastAsia"/>
                <w:bCs/>
                <w:color w:val="000000" w:themeColor="text1"/>
                <w:sz w:val="21"/>
                <w:szCs w:val="21"/>
                <w:lang w:val="en-US" w:eastAsia="zh-CN"/>
                <w14:textFill>
                  <w14:solidFill>
                    <w14:schemeClr w14:val="tx1"/>
                  </w14:solidFill>
                </w14:textFill>
              </w:rPr>
            </w:pPr>
            <w:r>
              <w:rPr>
                <w:b/>
                <w:bCs/>
                <w:spacing w:val="5"/>
                <w:sz w:val="21"/>
                <w:szCs w:val="21"/>
              </w:rPr>
              <w:t>表</w:t>
            </w:r>
            <w:r>
              <w:rPr>
                <w:spacing w:val="-40"/>
                <w:sz w:val="21"/>
                <w:szCs w:val="21"/>
              </w:rPr>
              <w:t xml:space="preserve"> </w:t>
            </w:r>
            <w:r>
              <w:rPr>
                <w:rFonts w:hint="eastAsia"/>
                <w:spacing w:val="-40"/>
                <w:sz w:val="21"/>
                <w:szCs w:val="21"/>
                <w:lang w:val="en-US" w:eastAsia="zh-CN"/>
              </w:rPr>
              <w:t>2</w:t>
            </w:r>
            <w:r>
              <w:rPr>
                <w:rFonts w:ascii="Times New Roman" w:hAnsi="Times New Roman" w:eastAsia="Times New Roman" w:cs="Times New Roman"/>
                <w:b/>
                <w:bCs/>
                <w:spacing w:val="5"/>
                <w:sz w:val="21"/>
                <w:szCs w:val="21"/>
              </w:rPr>
              <w:t>-</w:t>
            </w:r>
            <w:r>
              <w:rPr>
                <w:rFonts w:hint="eastAsia" w:cs="Times New Roman"/>
                <w:b/>
                <w:bCs/>
                <w:spacing w:val="5"/>
                <w:sz w:val="21"/>
                <w:szCs w:val="21"/>
                <w:lang w:val="en-US" w:eastAsia="zh-CN"/>
              </w:rPr>
              <w:t>7</w:t>
            </w:r>
            <w:r>
              <w:rPr>
                <w:b/>
                <w:bCs/>
                <w:spacing w:val="5"/>
                <w:sz w:val="21"/>
                <w:szCs w:val="21"/>
              </w:rPr>
              <w:t>粉煤灰成分</w:t>
            </w:r>
          </w:p>
          <w:tbl>
            <w:tblPr>
              <w:tblStyle w:val="16"/>
              <w:tblW w:w="85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1714"/>
              <w:gridCol w:w="1714"/>
              <w:gridCol w:w="1714"/>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3" w:type="dxa"/>
                  <w:vAlign w:val="top"/>
                </w:tcPr>
                <w:p>
                  <w:pPr>
                    <w:pStyle w:val="25"/>
                    <w:spacing w:before="93" w:line="228" w:lineRule="auto"/>
                    <w:ind w:left="266" w:leftChars="0"/>
                    <w:rPr>
                      <w:rFonts w:hint="eastAsia" w:ascii="宋体" w:hAnsi="宋体" w:eastAsia="宋体" w:cs="宋体"/>
                      <w:kern w:val="2"/>
                      <w:sz w:val="20"/>
                      <w:szCs w:val="20"/>
                      <w:lang w:val="en-US" w:eastAsia="zh-CN" w:bidi="ar-SA"/>
                    </w:rPr>
                  </w:pPr>
                  <w:r>
                    <w:rPr>
                      <w:spacing w:val="5"/>
                      <w:sz w:val="20"/>
                      <w:szCs w:val="20"/>
                    </w:rPr>
                    <w:t>水分（</w:t>
                  </w:r>
                  <w:r>
                    <w:rPr>
                      <w:rFonts w:ascii="Times New Roman" w:hAnsi="Times New Roman" w:eastAsia="Times New Roman" w:cs="Times New Roman"/>
                      <w:spacing w:val="5"/>
                      <w:sz w:val="20"/>
                      <w:szCs w:val="20"/>
                    </w:rPr>
                    <w:t>%</w:t>
                  </w:r>
                  <w:r>
                    <w:rPr>
                      <w:spacing w:val="5"/>
                      <w:sz w:val="20"/>
                      <w:szCs w:val="20"/>
                    </w:rPr>
                    <w:t>）</w:t>
                  </w:r>
                </w:p>
              </w:tc>
              <w:tc>
                <w:tcPr>
                  <w:tcW w:w="1714" w:type="dxa"/>
                  <w:vAlign w:val="top"/>
                </w:tcPr>
                <w:p>
                  <w:pPr>
                    <w:pStyle w:val="25"/>
                    <w:spacing w:before="93" w:line="228" w:lineRule="auto"/>
                    <w:ind w:left="253" w:leftChars="0"/>
                    <w:rPr>
                      <w:rFonts w:hint="eastAsia" w:ascii="宋体" w:hAnsi="宋体" w:eastAsia="宋体" w:cs="宋体"/>
                      <w:kern w:val="2"/>
                      <w:sz w:val="20"/>
                      <w:szCs w:val="20"/>
                      <w:lang w:val="en-US" w:eastAsia="zh-CN" w:bidi="ar-SA"/>
                    </w:rPr>
                  </w:pPr>
                  <w:r>
                    <w:rPr>
                      <w:spacing w:val="5"/>
                      <w:sz w:val="20"/>
                      <w:szCs w:val="20"/>
                    </w:rPr>
                    <w:t>灰份（</w:t>
                  </w:r>
                  <w:r>
                    <w:rPr>
                      <w:rFonts w:ascii="Times New Roman" w:hAnsi="Times New Roman" w:eastAsia="Times New Roman" w:cs="Times New Roman"/>
                      <w:spacing w:val="5"/>
                      <w:sz w:val="20"/>
                      <w:szCs w:val="20"/>
                    </w:rPr>
                    <w:t>%</w:t>
                  </w:r>
                  <w:r>
                    <w:rPr>
                      <w:spacing w:val="5"/>
                      <w:sz w:val="20"/>
                      <w:szCs w:val="20"/>
                    </w:rPr>
                    <w:t>）</w:t>
                  </w:r>
                </w:p>
              </w:tc>
              <w:tc>
                <w:tcPr>
                  <w:tcW w:w="1714" w:type="dxa"/>
                  <w:vAlign w:val="top"/>
                </w:tcPr>
                <w:p>
                  <w:pPr>
                    <w:pStyle w:val="25"/>
                    <w:spacing w:before="93" w:line="228" w:lineRule="auto"/>
                    <w:ind w:left="268" w:leftChars="0"/>
                    <w:rPr>
                      <w:rFonts w:hint="eastAsia" w:ascii="宋体" w:hAnsi="宋体" w:eastAsia="宋体" w:cs="宋体"/>
                      <w:kern w:val="2"/>
                      <w:sz w:val="20"/>
                      <w:szCs w:val="20"/>
                      <w:lang w:val="en-US" w:eastAsia="zh-CN" w:bidi="ar-SA"/>
                    </w:rPr>
                  </w:pPr>
                  <w:r>
                    <w:rPr>
                      <w:spacing w:val="6"/>
                      <w:sz w:val="20"/>
                      <w:szCs w:val="20"/>
                    </w:rPr>
                    <w:t>全硫份（</w:t>
                  </w:r>
                  <w:r>
                    <w:rPr>
                      <w:rFonts w:ascii="Times New Roman" w:hAnsi="Times New Roman" w:eastAsia="Times New Roman" w:cs="Times New Roman"/>
                      <w:spacing w:val="6"/>
                      <w:sz w:val="20"/>
                      <w:szCs w:val="20"/>
                    </w:rPr>
                    <w:t>%</w:t>
                  </w:r>
                  <w:r>
                    <w:rPr>
                      <w:spacing w:val="6"/>
                      <w:sz w:val="20"/>
                      <w:szCs w:val="20"/>
                    </w:rPr>
                    <w:t>）</w:t>
                  </w:r>
                </w:p>
              </w:tc>
              <w:tc>
                <w:tcPr>
                  <w:tcW w:w="1714" w:type="dxa"/>
                  <w:vAlign w:val="top"/>
                </w:tcPr>
                <w:p>
                  <w:pPr>
                    <w:pStyle w:val="25"/>
                    <w:spacing w:before="93" w:line="228" w:lineRule="auto"/>
                    <w:ind w:left="264" w:leftChars="0"/>
                    <w:rPr>
                      <w:rFonts w:hint="eastAsia" w:ascii="宋体" w:hAnsi="宋体" w:eastAsia="宋体" w:cs="宋体"/>
                      <w:kern w:val="2"/>
                      <w:sz w:val="20"/>
                      <w:szCs w:val="20"/>
                      <w:lang w:val="en-US" w:eastAsia="zh-CN" w:bidi="ar-SA"/>
                    </w:rPr>
                  </w:pPr>
                  <w:r>
                    <w:rPr>
                      <w:spacing w:val="6"/>
                      <w:sz w:val="20"/>
                      <w:szCs w:val="20"/>
                    </w:rPr>
                    <w:t>挥发份（</w:t>
                  </w:r>
                  <w:r>
                    <w:rPr>
                      <w:rFonts w:ascii="Times New Roman" w:hAnsi="Times New Roman" w:eastAsia="Times New Roman" w:cs="Times New Roman"/>
                      <w:spacing w:val="6"/>
                      <w:sz w:val="20"/>
                      <w:szCs w:val="20"/>
                    </w:rPr>
                    <w:t>%</w:t>
                  </w:r>
                  <w:r>
                    <w:rPr>
                      <w:spacing w:val="6"/>
                      <w:sz w:val="20"/>
                      <w:szCs w:val="20"/>
                    </w:rPr>
                    <w:t>）</w:t>
                  </w:r>
                </w:p>
              </w:tc>
              <w:tc>
                <w:tcPr>
                  <w:tcW w:w="1714" w:type="dxa"/>
                  <w:vAlign w:val="top"/>
                </w:tcPr>
                <w:p>
                  <w:pPr>
                    <w:pStyle w:val="25"/>
                    <w:spacing w:before="94" w:line="228" w:lineRule="auto"/>
                    <w:ind w:left="285" w:leftChars="0"/>
                    <w:rPr>
                      <w:rFonts w:hint="eastAsia" w:ascii="宋体" w:hAnsi="宋体" w:eastAsia="宋体" w:cs="宋体"/>
                      <w:kern w:val="2"/>
                      <w:sz w:val="20"/>
                      <w:szCs w:val="20"/>
                      <w:lang w:val="en-US" w:eastAsia="zh-CN" w:bidi="ar-SA"/>
                    </w:rPr>
                  </w:pPr>
                  <w:r>
                    <w:rPr>
                      <w:spacing w:val="3"/>
                      <w:sz w:val="20"/>
                      <w:szCs w:val="20"/>
                    </w:rPr>
                    <w:t>固定碳（</w:t>
                  </w:r>
                  <w:r>
                    <w:rPr>
                      <w:rFonts w:ascii="Times New Roman" w:hAnsi="Times New Roman" w:eastAsia="Times New Roman" w:cs="Times New Roman"/>
                      <w:spacing w:val="3"/>
                      <w:sz w:val="20"/>
                      <w:szCs w:val="20"/>
                    </w:rPr>
                    <w:t>%</w:t>
                  </w:r>
                  <w:r>
                    <w:rPr>
                      <w:spacing w:val="3"/>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3" w:type="dxa"/>
                  <w:vAlign w:val="top"/>
                </w:tcPr>
                <w:p>
                  <w:pPr>
                    <w:spacing w:before="93" w:line="195" w:lineRule="auto"/>
                    <w:ind w:left="589" w:leftChars="0"/>
                    <w:rPr>
                      <w:rFonts w:hint="eastAsia" w:ascii="Times New Roman" w:hAnsi="Times New Roman" w:eastAsia="Times New Roman" w:cs="Times New Roman"/>
                      <w:kern w:val="2"/>
                      <w:sz w:val="20"/>
                      <w:szCs w:val="20"/>
                      <w:lang w:val="en-US" w:eastAsia="zh-CN" w:bidi="ar-SA"/>
                    </w:rPr>
                  </w:pPr>
                  <w:r>
                    <w:rPr>
                      <w:rFonts w:ascii="Times New Roman" w:hAnsi="Times New Roman" w:eastAsia="Times New Roman" w:cs="Times New Roman"/>
                      <w:spacing w:val="2"/>
                      <w:sz w:val="20"/>
                      <w:szCs w:val="20"/>
                    </w:rPr>
                    <w:t>5.42</w:t>
                  </w:r>
                </w:p>
              </w:tc>
              <w:tc>
                <w:tcPr>
                  <w:tcW w:w="1714" w:type="dxa"/>
                  <w:vAlign w:val="top"/>
                </w:tcPr>
                <w:p>
                  <w:pPr>
                    <w:spacing w:before="93" w:line="195" w:lineRule="auto"/>
                    <w:ind w:left="574" w:leftChars="0"/>
                    <w:rPr>
                      <w:rFonts w:hint="eastAsia" w:ascii="Times New Roman" w:hAnsi="Times New Roman" w:eastAsia="Times New Roman" w:cs="Times New Roman"/>
                      <w:kern w:val="2"/>
                      <w:sz w:val="20"/>
                      <w:szCs w:val="20"/>
                      <w:lang w:val="en-US" w:eastAsia="zh-CN" w:bidi="ar-SA"/>
                    </w:rPr>
                  </w:pPr>
                  <w:r>
                    <w:rPr>
                      <w:rFonts w:ascii="Times New Roman" w:hAnsi="Times New Roman" w:eastAsia="Times New Roman" w:cs="Times New Roman"/>
                      <w:spacing w:val="2"/>
                      <w:sz w:val="20"/>
                      <w:szCs w:val="20"/>
                    </w:rPr>
                    <w:t>74.5</w:t>
                  </w:r>
                </w:p>
              </w:tc>
              <w:tc>
                <w:tcPr>
                  <w:tcW w:w="1714" w:type="dxa"/>
                  <w:vAlign w:val="top"/>
                </w:tcPr>
                <w:p>
                  <w:pPr>
                    <w:spacing w:before="93" w:line="195" w:lineRule="auto"/>
                    <w:ind w:left="747" w:leftChars="0"/>
                    <w:rPr>
                      <w:rFonts w:hint="eastAsia" w:ascii="Times New Roman" w:hAnsi="Times New Roman" w:eastAsia="Times New Roman" w:cs="Times New Roman"/>
                      <w:kern w:val="2"/>
                      <w:sz w:val="20"/>
                      <w:szCs w:val="20"/>
                      <w:lang w:val="en-US" w:eastAsia="zh-CN" w:bidi="ar-SA"/>
                    </w:rPr>
                  </w:pPr>
                  <w:r>
                    <w:rPr>
                      <w:rFonts w:ascii="Times New Roman" w:hAnsi="Times New Roman" w:eastAsia="Times New Roman" w:cs="Times New Roman"/>
                      <w:spacing w:val="1"/>
                      <w:sz w:val="20"/>
                      <w:szCs w:val="20"/>
                    </w:rPr>
                    <w:t>0.3</w:t>
                  </w:r>
                </w:p>
              </w:tc>
              <w:tc>
                <w:tcPr>
                  <w:tcW w:w="1714" w:type="dxa"/>
                  <w:vAlign w:val="top"/>
                </w:tcPr>
                <w:p>
                  <w:pPr>
                    <w:spacing w:before="93" w:line="195" w:lineRule="auto"/>
                    <w:ind w:left="699" w:leftChars="0"/>
                    <w:rPr>
                      <w:rFonts w:hint="eastAsia" w:ascii="Times New Roman" w:hAnsi="Times New Roman" w:eastAsia="Times New Roman" w:cs="Times New Roman"/>
                      <w:kern w:val="2"/>
                      <w:sz w:val="20"/>
                      <w:szCs w:val="20"/>
                      <w:lang w:val="en-US" w:eastAsia="zh-CN" w:bidi="ar-SA"/>
                    </w:rPr>
                  </w:pPr>
                  <w:r>
                    <w:rPr>
                      <w:rFonts w:ascii="Times New Roman" w:hAnsi="Times New Roman" w:eastAsia="Times New Roman" w:cs="Times New Roman"/>
                      <w:sz w:val="20"/>
                      <w:szCs w:val="20"/>
                    </w:rPr>
                    <w:t>8.17</w:t>
                  </w:r>
                </w:p>
              </w:tc>
              <w:tc>
                <w:tcPr>
                  <w:tcW w:w="1714" w:type="dxa"/>
                  <w:vAlign w:val="top"/>
                </w:tcPr>
                <w:p>
                  <w:pPr>
                    <w:spacing w:before="93" w:line="195" w:lineRule="auto"/>
                    <w:ind w:left="665" w:leftChars="0"/>
                    <w:rPr>
                      <w:rFonts w:hint="eastAsia" w:ascii="Times New Roman" w:hAnsi="Times New Roman" w:eastAsia="Times New Roman" w:cs="Times New Roman"/>
                      <w:kern w:val="2"/>
                      <w:sz w:val="20"/>
                      <w:szCs w:val="20"/>
                      <w:lang w:val="en-US" w:eastAsia="zh-CN" w:bidi="ar-SA"/>
                    </w:rPr>
                  </w:pPr>
                  <w:r>
                    <w:rPr>
                      <w:rFonts w:ascii="Times New Roman" w:hAnsi="Times New Roman" w:eastAsia="Times New Roman" w:cs="Times New Roman"/>
                      <w:spacing w:val="-2"/>
                      <w:sz w:val="20"/>
                      <w:szCs w:val="20"/>
                    </w:rPr>
                    <w:t>11.26</w:t>
                  </w:r>
                </w:p>
              </w:tc>
            </w:tr>
          </w:tbl>
          <w:p>
            <w:pPr>
              <w:keepNext w:val="0"/>
              <w:keepLines w:val="0"/>
              <w:pageBreakBefore w:val="0"/>
              <w:widowControl w:val="0"/>
              <w:kinsoku/>
              <w:wordWrap/>
              <w:overflowPunct/>
              <w:topLinePunct w:val="0"/>
              <w:autoSpaceDE/>
              <w:autoSpaceDN/>
              <w:bidi w:val="0"/>
              <w:adjustRightInd/>
              <w:snapToGrid/>
              <w:spacing w:line="360" w:lineRule="auto"/>
              <w:ind w:firstLine="442" w:firstLineChars="200"/>
              <w:jc w:val="center"/>
              <w:textAlignment w:val="auto"/>
              <w:rPr>
                <w:rFonts w:hint="eastAsia"/>
                <w:bCs/>
                <w:color w:val="000000" w:themeColor="text1"/>
                <w:sz w:val="21"/>
                <w:szCs w:val="21"/>
                <w:lang w:val="en-US" w:eastAsia="zh-CN"/>
                <w14:textFill>
                  <w14:solidFill>
                    <w14:schemeClr w14:val="tx1"/>
                  </w14:solidFill>
                </w14:textFill>
              </w:rPr>
            </w:pPr>
            <w:r>
              <w:rPr>
                <w:b/>
                <w:bCs/>
                <w:spacing w:val="5"/>
                <w:sz w:val="21"/>
                <w:szCs w:val="21"/>
              </w:rPr>
              <w:t>表</w:t>
            </w:r>
            <w:r>
              <w:rPr>
                <w:spacing w:val="-40"/>
                <w:sz w:val="21"/>
                <w:szCs w:val="21"/>
              </w:rPr>
              <w:t xml:space="preserve"> </w:t>
            </w:r>
            <w:r>
              <w:rPr>
                <w:rFonts w:ascii="Times New Roman" w:hAnsi="Times New Roman" w:eastAsia="Times New Roman" w:cs="Times New Roman"/>
                <w:b/>
                <w:bCs/>
                <w:spacing w:val="5"/>
                <w:sz w:val="21"/>
                <w:szCs w:val="21"/>
              </w:rPr>
              <w:t>2-</w:t>
            </w:r>
            <w:r>
              <w:rPr>
                <w:rFonts w:hint="eastAsia" w:cs="Times New Roman"/>
                <w:b/>
                <w:bCs/>
                <w:spacing w:val="5"/>
                <w:sz w:val="21"/>
                <w:szCs w:val="21"/>
                <w:lang w:val="en-US" w:eastAsia="zh-CN"/>
              </w:rPr>
              <w:t>8</w:t>
            </w:r>
            <w:r>
              <w:rPr>
                <w:rFonts w:hint="eastAsia" w:eastAsia="宋体" w:cs="Times New Roman"/>
                <w:b/>
                <w:bCs/>
                <w:spacing w:val="5"/>
                <w:sz w:val="21"/>
                <w:szCs w:val="21"/>
                <w:lang w:val="en-US" w:eastAsia="zh-CN"/>
              </w:rPr>
              <w:t>炉渣</w:t>
            </w:r>
            <w:r>
              <w:rPr>
                <w:b/>
                <w:bCs/>
                <w:spacing w:val="5"/>
                <w:sz w:val="21"/>
                <w:szCs w:val="21"/>
              </w:rPr>
              <w:t>成分</w:t>
            </w:r>
          </w:p>
          <w:tbl>
            <w:tblPr>
              <w:tblStyle w:val="16"/>
              <w:tblW w:w="85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1714"/>
              <w:gridCol w:w="1714"/>
              <w:gridCol w:w="1714"/>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3" w:type="dxa"/>
                  <w:vAlign w:val="top"/>
                </w:tcPr>
                <w:p>
                  <w:pPr>
                    <w:pStyle w:val="25"/>
                    <w:spacing w:before="93" w:line="228" w:lineRule="auto"/>
                    <w:ind w:left="266" w:leftChars="0"/>
                    <w:rPr>
                      <w:rFonts w:hint="eastAsia" w:ascii="宋体" w:hAnsi="宋体" w:eastAsia="宋体" w:cs="宋体"/>
                      <w:kern w:val="2"/>
                      <w:sz w:val="20"/>
                      <w:szCs w:val="20"/>
                      <w:lang w:val="en-US" w:eastAsia="zh-CN" w:bidi="ar-SA"/>
                    </w:rPr>
                  </w:pPr>
                  <w:r>
                    <w:rPr>
                      <w:spacing w:val="5"/>
                      <w:sz w:val="20"/>
                      <w:szCs w:val="20"/>
                    </w:rPr>
                    <w:t>水分（</w:t>
                  </w:r>
                  <w:r>
                    <w:rPr>
                      <w:rFonts w:ascii="Times New Roman" w:hAnsi="Times New Roman" w:eastAsia="Times New Roman" w:cs="Times New Roman"/>
                      <w:spacing w:val="5"/>
                      <w:sz w:val="20"/>
                      <w:szCs w:val="20"/>
                    </w:rPr>
                    <w:t>%</w:t>
                  </w:r>
                  <w:r>
                    <w:rPr>
                      <w:spacing w:val="5"/>
                      <w:sz w:val="20"/>
                      <w:szCs w:val="20"/>
                    </w:rPr>
                    <w:t>）</w:t>
                  </w:r>
                </w:p>
              </w:tc>
              <w:tc>
                <w:tcPr>
                  <w:tcW w:w="1714" w:type="dxa"/>
                  <w:vAlign w:val="top"/>
                </w:tcPr>
                <w:p>
                  <w:pPr>
                    <w:pStyle w:val="25"/>
                    <w:spacing w:before="93" w:line="228" w:lineRule="auto"/>
                    <w:ind w:left="253" w:leftChars="0"/>
                    <w:rPr>
                      <w:rFonts w:hint="eastAsia" w:ascii="宋体" w:hAnsi="宋体" w:eastAsia="宋体" w:cs="宋体"/>
                      <w:kern w:val="2"/>
                      <w:sz w:val="20"/>
                      <w:szCs w:val="20"/>
                      <w:lang w:val="en-US" w:eastAsia="zh-CN" w:bidi="ar-SA"/>
                    </w:rPr>
                  </w:pPr>
                  <w:r>
                    <w:rPr>
                      <w:spacing w:val="5"/>
                      <w:sz w:val="20"/>
                      <w:szCs w:val="20"/>
                    </w:rPr>
                    <w:t>灰份（</w:t>
                  </w:r>
                  <w:r>
                    <w:rPr>
                      <w:rFonts w:ascii="Times New Roman" w:hAnsi="Times New Roman" w:eastAsia="Times New Roman" w:cs="Times New Roman"/>
                      <w:spacing w:val="5"/>
                      <w:sz w:val="20"/>
                      <w:szCs w:val="20"/>
                    </w:rPr>
                    <w:t>%</w:t>
                  </w:r>
                  <w:r>
                    <w:rPr>
                      <w:spacing w:val="5"/>
                      <w:sz w:val="20"/>
                      <w:szCs w:val="20"/>
                    </w:rPr>
                    <w:t>）</w:t>
                  </w:r>
                </w:p>
              </w:tc>
              <w:tc>
                <w:tcPr>
                  <w:tcW w:w="1714" w:type="dxa"/>
                  <w:vAlign w:val="top"/>
                </w:tcPr>
                <w:p>
                  <w:pPr>
                    <w:pStyle w:val="25"/>
                    <w:spacing w:before="93" w:line="228" w:lineRule="auto"/>
                    <w:ind w:left="268" w:leftChars="0"/>
                    <w:rPr>
                      <w:rFonts w:hint="eastAsia" w:ascii="宋体" w:hAnsi="宋体" w:eastAsia="宋体" w:cs="宋体"/>
                      <w:kern w:val="2"/>
                      <w:sz w:val="20"/>
                      <w:szCs w:val="20"/>
                      <w:lang w:val="en-US" w:eastAsia="zh-CN" w:bidi="ar-SA"/>
                    </w:rPr>
                  </w:pPr>
                  <w:r>
                    <w:rPr>
                      <w:spacing w:val="6"/>
                      <w:sz w:val="20"/>
                      <w:szCs w:val="20"/>
                    </w:rPr>
                    <w:t>全硫份（</w:t>
                  </w:r>
                  <w:r>
                    <w:rPr>
                      <w:rFonts w:ascii="Times New Roman" w:hAnsi="Times New Roman" w:eastAsia="Times New Roman" w:cs="Times New Roman"/>
                      <w:spacing w:val="6"/>
                      <w:sz w:val="20"/>
                      <w:szCs w:val="20"/>
                    </w:rPr>
                    <w:t>%</w:t>
                  </w:r>
                  <w:r>
                    <w:rPr>
                      <w:spacing w:val="6"/>
                      <w:sz w:val="20"/>
                      <w:szCs w:val="20"/>
                    </w:rPr>
                    <w:t>）</w:t>
                  </w:r>
                </w:p>
              </w:tc>
              <w:tc>
                <w:tcPr>
                  <w:tcW w:w="1714" w:type="dxa"/>
                  <w:vAlign w:val="top"/>
                </w:tcPr>
                <w:p>
                  <w:pPr>
                    <w:pStyle w:val="25"/>
                    <w:spacing w:before="93" w:line="228" w:lineRule="auto"/>
                    <w:ind w:left="264" w:leftChars="0"/>
                    <w:rPr>
                      <w:rFonts w:hint="eastAsia" w:ascii="宋体" w:hAnsi="宋体" w:eastAsia="宋体" w:cs="宋体"/>
                      <w:kern w:val="2"/>
                      <w:sz w:val="20"/>
                      <w:szCs w:val="20"/>
                      <w:lang w:val="en-US" w:eastAsia="zh-CN" w:bidi="ar-SA"/>
                    </w:rPr>
                  </w:pPr>
                  <w:r>
                    <w:rPr>
                      <w:spacing w:val="6"/>
                      <w:sz w:val="20"/>
                      <w:szCs w:val="20"/>
                    </w:rPr>
                    <w:t>挥发份（</w:t>
                  </w:r>
                  <w:r>
                    <w:rPr>
                      <w:rFonts w:ascii="Times New Roman" w:hAnsi="Times New Roman" w:eastAsia="Times New Roman" w:cs="Times New Roman"/>
                      <w:spacing w:val="6"/>
                      <w:sz w:val="20"/>
                      <w:szCs w:val="20"/>
                    </w:rPr>
                    <w:t>%</w:t>
                  </w:r>
                  <w:r>
                    <w:rPr>
                      <w:spacing w:val="6"/>
                      <w:sz w:val="20"/>
                      <w:szCs w:val="20"/>
                    </w:rPr>
                    <w:t>）</w:t>
                  </w:r>
                </w:p>
              </w:tc>
              <w:tc>
                <w:tcPr>
                  <w:tcW w:w="1714" w:type="dxa"/>
                  <w:vAlign w:val="top"/>
                </w:tcPr>
                <w:p>
                  <w:pPr>
                    <w:pStyle w:val="25"/>
                    <w:spacing w:before="94" w:line="228" w:lineRule="auto"/>
                    <w:ind w:left="285" w:leftChars="0"/>
                    <w:rPr>
                      <w:rFonts w:hint="eastAsia" w:ascii="宋体" w:hAnsi="宋体" w:eastAsia="宋体" w:cs="宋体"/>
                      <w:kern w:val="2"/>
                      <w:sz w:val="20"/>
                      <w:szCs w:val="20"/>
                      <w:lang w:val="en-US" w:eastAsia="zh-CN" w:bidi="ar-SA"/>
                    </w:rPr>
                  </w:pPr>
                  <w:r>
                    <w:rPr>
                      <w:spacing w:val="3"/>
                      <w:sz w:val="20"/>
                      <w:szCs w:val="20"/>
                    </w:rPr>
                    <w:t>固定碳（</w:t>
                  </w:r>
                  <w:r>
                    <w:rPr>
                      <w:rFonts w:ascii="Times New Roman" w:hAnsi="Times New Roman" w:eastAsia="Times New Roman" w:cs="Times New Roman"/>
                      <w:spacing w:val="3"/>
                      <w:sz w:val="20"/>
                      <w:szCs w:val="20"/>
                    </w:rPr>
                    <w:t>%</w:t>
                  </w:r>
                  <w:r>
                    <w:rPr>
                      <w:spacing w:val="3"/>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1713" w:type="dxa"/>
                  <w:vAlign w:val="top"/>
                </w:tcPr>
                <w:p>
                  <w:pPr>
                    <w:spacing w:before="95" w:line="195" w:lineRule="auto"/>
                    <w:ind w:left="588" w:leftChars="0"/>
                    <w:rPr>
                      <w:rFonts w:hint="eastAsia" w:ascii="Times New Roman" w:hAnsi="Times New Roman" w:eastAsia="Times New Roman" w:cs="Times New Roman"/>
                      <w:kern w:val="2"/>
                      <w:sz w:val="20"/>
                      <w:szCs w:val="20"/>
                      <w:lang w:val="en-US" w:eastAsia="zh-CN" w:bidi="ar-SA"/>
                    </w:rPr>
                  </w:pPr>
                  <w:r>
                    <w:rPr>
                      <w:rFonts w:ascii="Times New Roman" w:hAnsi="Times New Roman" w:eastAsia="Times New Roman" w:cs="Times New Roman"/>
                      <w:spacing w:val="2"/>
                      <w:sz w:val="20"/>
                      <w:szCs w:val="20"/>
                    </w:rPr>
                    <w:t>6.57</w:t>
                  </w:r>
                </w:p>
              </w:tc>
              <w:tc>
                <w:tcPr>
                  <w:tcW w:w="1714" w:type="dxa"/>
                  <w:vAlign w:val="top"/>
                </w:tcPr>
                <w:p>
                  <w:pPr>
                    <w:spacing w:before="95" w:line="195" w:lineRule="auto"/>
                    <w:ind w:left="576" w:leftChars="0"/>
                    <w:rPr>
                      <w:rFonts w:hint="eastAsia" w:ascii="Times New Roman" w:hAnsi="Times New Roman" w:eastAsia="Times New Roman" w:cs="Times New Roman"/>
                      <w:kern w:val="2"/>
                      <w:sz w:val="20"/>
                      <w:szCs w:val="20"/>
                      <w:lang w:val="en-US" w:eastAsia="zh-CN" w:bidi="ar-SA"/>
                    </w:rPr>
                  </w:pPr>
                  <w:r>
                    <w:rPr>
                      <w:rFonts w:ascii="Times New Roman" w:hAnsi="Times New Roman" w:eastAsia="Times New Roman" w:cs="Times New Roman"/>
                      <w:spacing w:val="2"/>
                      <w:sz w:val="20"/>
                      <w:szCs w:val="20"/>
                    </w:rPr>
                    <w:t>68.7</w:t>
                  </w:r>
                </w:p>
              </w:tc>
              <w:tc>
                <w:tcPr>
                  <w:tcW w:w="1714" w:type="dxa"/>
                  <w:vAlign w:val="top"/>
                </w:tcPr>
                <w:p>
                  <w:pPr>
                    <w:spacing w:before="95" w:line="195" w:lineRule="auto"/>
                    <w:ind w:left="695" w:leftChars="0"/>
                    <w:rPr>
                      <w:rFonts w:hint="eastAsia" w:ascii="Times New Roman" w:hAnsi="Times New Roman" w:eastAsia="Times New Roman" w:cs="Times New Roman"/>
                      <w:kern w:val="2"/>
                      <w:sz w:val="20"/>
                      <w:szCs w:val="20"/>
                      <w:lang w:val="en-US" w:eastAsia="zh-CN" w:bidi="ar-SA"/>
                    </w:rPr>
                  </w:pPr>
                  <w:r>
                    <w:rPr>
                      <w:rFonts w:ascii="Times New Roman" w:hAnsi="Times New Roman" w:eastAsia="Times New Roman" w:cs="Times New Roman"/>
                      <w:spacing w:val="2"/>
                      <w:sz w:val="20"/>
                      <w:szCs w:val="20"/>
                    </w:rPr>
                    <w:t>0.25</w:t>
                  </w:r>
                </w:p>
              </w:tc>
              <w:tc>
                <w:tcPr>
                  <w:tcW w:w="1714" w:type="dxa"/>
                  <w:vAlign w:val="top"/>
                </w:tcPr>
                <w:p>
                  <w:pPr>
                    <w:spacing w:before="95" w:line="195" w:lineRule="auto"/>
                    <w:ind w:left="696" w:leftChars="0"/>
                    <w:rPr>
                      <w:rFonts w:hint="eastAsia" w:ascii="Times New Roman" w:hAnsi="Times New Roman" w:eastAsia="Times New Roman" w:cs="Times New Roman"/>
                      <w:kern w:val="2"/>
                      <w:sz w:val="20"/>
                      <w:szCs w:val="20"/>
                      <w:lang w:val="en-US" w:eastAsia="zh-CN" w:bidi="ar-SA"/>
                    </w:rPr>
                  </w:pPr>
                  <w:r>
                    <w:rPr>
                      <w:rFonts w:ascii="Times New Roman" w:hAnsi="Times New Roman" w:eastAsia="Times New Roman" w:cs="Times New Roman"/>
                      <w:spacing w:val="1"/>
                      <w:sz w:val="20"/>
                      <w:szCs w:val="20"/>
                    </w:rPr>
                    <w:t>5.23</w:t>
                  </w:r>
                </w:p>
              </w:tc>
              <w:tc>
                <w:tcPr>
                  <w:tcW w:w="1714" w:type="dxa"/>
                  <w:vAlign w:val="top"/>
                </w:tcPr>
                <w:p>
                  <w:pPr>
                    <w:spacing w:before="95" w:line="195" w:lineRule="auto"/>
                    <w:ind w:left="660" w:leftChars="0"/>
                    <w:rPr>
                      <w:rFonts w:hint="eastAsia" w:ascii="Times New Roman" w:hAnsi="Times New Roman" w:eastAsia="Times New Roman" w:cs="Times New Roman"/>
                      <w:kern w:val="2"/>
                      <w:sz w:val="20"/>
                      <w:szCs w:val="20"/>
                      <w:lang w:val="en-US" w:eastAsia="zh-CN" w:bidi="ar-SA"/>
                    </w:rPr>
                  </w:pPr>
                  <w:r>
                    <w:rPr>
                      <w:rFonts w:ascii="Times New Roman" w:hAnsi="Times New Roman" w:eastAsia="Times New Roman" w:cs="Times New Roman"/>
                      <w:spacing w:val="-1"/>
                      <w:sz w:val="20"/>
                      <w:szCs w:val="20"/>
                    </w:rPr>
                    <w:t>18.75</w:t>
                  </w:r>
                </w:p>
              </w:tc>
            </w:tr>
          </w:tbl>
          <w:p>
            <w:pPr>
              <w:keepNext w:val="0"/>
              <w:keepLines w:val="0"/>
              <w:pageBreakBefore w:val="0"/>
              <w:widowControl w:val="0"/>
              <w:kinsoku/>
              <w:wordWrap/>
              <w:overflowPunct/>
              <w:topLinePunct w:val="0"/>
              <w:autoSpaceDE/>
              <w:autoSpaceDN/>
              <w:bidi w:val="0"/>
              <w:adjustRightInd/>
              <w:snapToGrid/>
              <w:spacing w:line="360" w:lineRule="auto"/>
              <w:ind w:firstLine="442" w:firstLineChars="200"/>
              <w:jc w:val="center"/>
              <w:textAlignment w:val="auto"/>
              <w:rPr>
                <w:rFonts w:hint="eastAsia"/>
                <w:bCs/>
                <w:color w:val="000000" w:themeColor="text1"/>
                <w:sz w:val="21"/>
                <w:szCs w:val="21"/>
                <w:lang w:val="en-US" w:eastAsia="zh-CN"/>
                <w14:textFill>
                  <w14:solidFill>
                    <w14:schemeClr w14:val="tx1"/>
                  </w14:solidFill>
                </w14:textFill>
              </w:rPr>
            </w:pPr>
            <w:r>
              <w:rPr>
                <w:b/>
                <w:bCs/>
                <w:spacing w:val="5"/>
                <w:sz w:val="21"/>
                <w:szCs w:val="21"/>
              </w:rPr>
              <w:t>表</w:t>
            </w:r>
            <w:r>
              <w:rPr>
                <w:spacing w:val="-40"/>
                <w:sz w:val="21"/>
                <w:szCs w:val="21"/>
              </w:rPr>
              <w:t xml:space="preserve"> </w:t>
            </w:r>
            <w:r>
              <w:rPr>
                <w:rFonts w:ascii="Times New Roman" w:hAnsi="Times New Roman" w:eastAsia="Times New Roman" w:cs="Times New Roman"/>
                <w:b/>
                <w:bCs/>
                <w:spacing w:val="5"/>
                <w:sz w:val="21"/>
                <w:szCs w:val="21"/>
              </w:rPr>
              <w:t>2-</w:t>
            </w:r>
            <w:r>
              <w:rPr>
                <w:rFonts w:hint="eastAsia" w:cs="Times New Roman"/>
                <w:b/>
                <w:bCs/>
                <w:spacing w:val="5"/>
                <w:sz w:val="21"/>
                <w:szCs w:val="21"/>
                <w:lang w:val="en-US" w:eastAsia="zh-CN"/>
              </w:rPr>
              <w:t>9</w:t>
            </w:r>
            <w:r>
              <w:rPr>
                <w:b/>
                <w:bCs/>
                <w:spacing w:val="5"/>
                <w:sz w:val="21"/>
                <w:szCs w:val="21"/>
              </w:rPr>
              <w:t>煤成分</w:t>
            </w:r>
          </w:p>
          <w:tbl>
            <w:tblPr>
              <w:tblStyle w:val="16"/>
              <w:tblW w:w="85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1714"/>
              <w:gridCol w:w="1714"/>
              <w:gridCol w:w="1714"/>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3" w:type="dxa"/>
                  <w:vAlign w:val="center"/>
                </w:tcPr>
                <w:p>
                  <w:pPr>
                    <w:pStyle w:val="2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宋体"/>
                      <w:kern w:val="2"/>
                      <w:sz w:val="21"/>
                      <w:szCs w:val="20"/>
                      <w:lang w:val="en-US" w:eastAsia="zh-CN" w:bidi="ar-SA"/>
                    </w:rPr>
                  </w:pPr>
                  <w:r>
                    <w:rPr>
                      <w:rFonts w:hint="eastAsia" w:ascii="Times New Roman" w:hAnsi="Times New Roman" w:eastAsia="宋体"/>
                      <w:spacing w:val="5"/>
                      <w:sz w:val="21"/>
                      <w:szCs w:val="20"/>
                      <w:lang w:val="en-US" w:eastAsia="zh-CN"/>
                    </w:rPr>
                    <w:t>项目</w:t>
                  </w:r>
                </w:p>
              </w:tc>
              <w:tc>
                <w:tcPr>
                  <w:tcW w:w="1714" w:type="dxa"/>
                  <w:vAlign w:val="center"/>
                </w:tcPr>
                <w:p>
                  <w:pPr>
                    <w:pStyle w:val="2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宋体"/>
                      <w:kern w:val="2"/>
                      <w:sz w:val="21"/>
                      <w:szCs w:val="20"/>
                      <w:lang w:val="en-US" w:eastAsia="zh-CN" w:bidi="ar-SA"/>
                    </w:rPr>
                  </w:pPr>
                  <w:r>
                    <w:rPr>
                      <w:rFonts w:ascii="Times New Roman" w:hAnsi="Times New Roman" w:eastAsia="宋体"/>
                      <w:spacing w:val="6"/>
                      <w:sz w:val="21"/>
                      <w:szCs w:val="20"/>
                    </w:rPr>
                    <w:t>全水</w:t>
                  </w:r>
                  <w:r>
                    <w:rPr>
                      <w:rFonts w:ascii="Times New Roman" w:hAnsi="Times New Roman" w:eastAsia="宋体" w:cs="Times New Roman"/>
                      <w:spacing w:val="6"/>
                      <w:sz w:val="21"/>
                      <w:szCs w:val="20"/>
                    </w:rPr>
                    <w:t>%</w:t>
                  </w:r>
                </w:p>
              </w:tc>
              <w:tc>
                <w:tcPr>
                  <w:tcW w:w="1714" w:type="dxa"/>
                  <w:vAlign w:val="center"/>
                </w:tcPr>
                <w:p>
                  <w:pPr>
                    <w:pStyle w:val="2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宋体"/>
                      <w:kern w:val="2"/>
                      <w:sz w:val="21"/>
                      <w:szCs w:val="20"/>
                      <w:lang w:val="en-US" w:eastAsia="zh-CN" w:bidi="ar-SA"/>
                    </w:rPr>
                  </w:pPr>
                  <w:r>
                    <w:rPr>
                      <w:rFonts w:ascii="Times New Roman" w:hAnsi="Times New Roman" w:eastAsia="宋体"/>
                      <w:spacing w:val="5"/>
                      <w:sz w:val="21"/>
                      <w:szCs w:val="20"/>
                    </w:rPr>
                    <w:t>灰份</w:t>
                  </w:r>
                  <w:r>
                    <w:rPr>
                      <w:rFonts w:ascii="Times New Roman" w:hAnsi="Times New Roman" w:eastAsia="宋体" w:cs="Times New Roman"/>
                      <w:spacing w:val="5"/>
                      <w:sz w:val="21"/>
                      <w:szCs w:val="20"/>
                    </w:rPr>
                    <w:t>%</w:t>
                  </w:r>
                </w:p>
              </w:tc>
              <w:tc>
                <w:tcPr>
                  <w:tcW w:w="1714" w:type="dxa"/>
                  <w:vAlign w:val="center"/>
                </w:tcPr>
                <w:p>
                  <w:pPr>
                    <w:pStyle w:val="2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宋体"/>
                      <w:kern w:val="2"/>
                      <w:sz w:val="21"/>
                      <w:szCs w:val="20"/>
                      <w:lang w:val="en-US" w:eastAsia="zh-CN" w:bidi="ar-SA"/>
                    </w:rPr>
                  </w:pPr>
                  <w:r>
                    <w:rPr>
                      <w:rFonts w:ascii="Times New Roman" w:hAnsi="Times New Roman" w:eastAsia="宋体"/>
                      <w:spacing w:val="6"/>
                      <w:sz w:val="21"/>
                      <w:szCs w:val="20"/>
                    </w:rPr>
                    <w:t>硫份</w:t>
                  </w:r>
                  <w:r>
                    <w:rPr>
                      <w:rFonts w:ascii="Times New Roman" w:hAnsi="Times New Roman" w:eastAsia="宋体" w:cs="Times New Roman"/>
                      <w:spacing w:val="6"/>
                      <w:sz w:val="21"/>
                      <w:szCs w:val="20"/>
                    </w:rPr>
                    <w:t>%</w:t>
                  </w:r>
                </w:p>
              </w:tc>
              <w:tc>
                <w:tcPr>
                  <w:tcW w:w="1714" w:type="dxa"/>
                  <w:vAlign w:val="center"/>
                </w:tcPr>
                <w:p>
                  <w:pPr>
                    <w:pStyle w:val="2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宋体"/>
                      <w:kern w:val="2"/>
                      <w:sz w:val="21"/>
                      <w:szCs w:val="20"/>
                      <w:lang w:val="en-US" w:eastAsia="zh-CN" w:bidi="ar-SA"/>
                    </w:rPr>
                  </w:pPr>
                  <w:r>
                    <w:rPr>
                      <w:rFonts w:ascii="Times New Roman" w:hAnsi="Times New Roman" w:eastAsia="宋体"/>
                      <w:spacing w:val="8"/>
                      <w:sz w:val="21"/>
                      <w:szCs w:val="20"/>
                    </w:rPr>
                    <w:t>发热量</w:t>
                  </w:r>
                  <w:r>
                    <w:rPr>
                      <w:rFonts w:ascii="Times New Roman" w:hAnsi="Times New Roman" w:eastAsia="宋体" w:cs="Times New Roman"/>
                      <w:spacing w:val="8"/>
                      <w:sz w:val="21"/>
                      <w:szCs w:val="20"/>
                    </w:rPr>
                    <w:t>(</w:t>
                  </w:r>
                  <w:r>
                    <w:rPr>
                      <w:rFonts w:ascii="Times New Roman" w:hAnsi="Times New Roman" w:eastAsia="宋体" w:cs="Times New Roman"/>
                      <w:sz w:val="21"/>
                      <w:szCs w:val="20"/>
                    </w:rPr>
                    <w:t>kcal</w:t>
                  </w:r>
                  <w:r>
                    <w:rPr>
                      <w:rFonts w:ascii="Times New Roman" w:hAnsi="Times New Roman" w:eastAsia="宋体" w:cs="Times New Roman"/>
                      <w:spacing w:val="8"/>
                      <w:sz w:val="21"/>
                      <w:szCs w:val="20"/>
                    </w:rPr>
                    <w:t>/</w:t>
                  </w:r>
                  <w:r>
                    <w:rPr>
                      <w:rFonts w:ascii="Times New Roman" w:hAnsi="Times New Roman" w:eastAsia="宋体" w:cs="Times New Roman"/>
                      <w:sz w:val="21"/>
                      <w:szCs w:val="20"/>
                    </w:rPr>
                    <w:t>kg</w:t>
                  </w:r>
                  <w:r>
                    <w:rPr>
                      <w:rFonts w:ascii="Times New Roman" w:hAnsi="Times New Roman" w:eastAsia="宋体" w:cs="Times New Roman"/>
                      <w:spacing w:val="8"/>
                      <w:sz w:val="21"/>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171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spacing w:val="2"/>
                      <w:sz w:val="21"/>
                      <w:szCs w:val="20"/>
                      <w:lang w:val="en-US" w:eastAsia="zh-CN"/>
                    </w:rPr>
                    <w:t>煤</w:t>
                  </w:r>
                </w:p>
              </w:tc>
              <w:tc>
                <w:tcPr>
                  <w:tcW w:w="17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kern w:val="2"/>
                      <w:sz w:val="21"/>
                      <w:szCs w:val="20"/>
                      <w:lang w:val="en-US" w:eastAsia="zh-CN" w:bidi="ar-SA"/>
                    </w:rPr>
                  </w:pPr>
                  <w:r>
                    <w:rPr>
                      <w:rFonts w:ascii="Times New Roman" w:hAnsi="Times New Roman" w:eastAsia="宋体" w:cs="Times New Roman"/>
                      <w:spacing w:val="2"/>
                      <w:sz w:val="21"/>
                      <w:szCs w:val="20"/>
                    </w:rPr>
                    <w:t>7.25</w:t>
                  </w:r>
                </w:p>
              </w:tc>
              <w:tc>
                <w:tcPr>
                  <w:tcW w:w="17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kern w:val="2"/>
                      <w:sz w:val="21"/>
                      <w:szCs w:val="20"/>
                      <w:lang w:val="en-US" w:eastAsia="zh-CN" w:bidi="ar-SA"/>
                    </w:rPr>
                  </w:pPr>
                  <w:r>
                    <w:rPr>
                      <w:rFonts w:ascii="Times New Roman" w:hAnsi="Times New Roman" w:eastAsia="宋体" w:cs="Times New Roman"/>
                      <w:spacing w:val="1"/>
                      <w:sz w:val="21"/>
                      <w:szCs w:val="20"/>
                    </w:rPr>
                    <w:t>8.08</w:t>
                  </w:r>
                </w:p>
              </w:tc>
              <w:tc>
                <w:tcPr>
                  <w:tcW w:w="17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kern w:val="2"/>
                      <w:sz w:val="21"/>
                      <w:szCs w:val="20"/>
                      <w:lang w:val="en-US" w:eastAsia="zh-CN" w:bidi="ar-SA"/>
                    </w:rPr>
                  </w:pPr>
                  <w:r>
                    <w:rPr>
                      <w:rFonts w:ascii="Times New Roman" w:hAnsi="Times New Roman" w:eastAsia="宋体" w:cs="Times New Roman"/>
                      <w:spacing w:val="2"/>
                      <w:sz w:val="21"/>
                      <w:szCs w:val="20"/>
                    </w:rPr>
                    <w:t>0.61</w:t>
                  </w:r>
                </w:p>
              </w:tc>
              <w:tc>
                <w:tcPr>
                  <w:tcW w:w="17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kern w:val="2"/>
                      <w:sz w:val="21"/>
                      <w:szCs w:val="20"/>
                      <w:lang w:val="en-US" w:eastAsia="zh-CN" w:bidi="ar-SA"/>
                    </w:rPr>
                  </w:pPr>
                  <w:r>
                    <w:rPr>
                      <w:rFonts w:ascii="Times New Roman" w:hAnsi="Times New Roman" w:eastAsia="宋体" w:cs="Times New Roman"/>
                      <w:spacing w:val="-2"/>
                      <w:sz w:val="21"/>
                      <w:szCs w:val="20"/>
                    </w:rPr>
                    <w:t>11580</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Cs/>
                <w:color w:val="000000" w:themeColor="text1"/>
                <w:sz w:val="24"/>
                <w:lang w:val="en-US" w:eastAsia="zh-CN"/>
                <w14:textFill>
                  <w14:solidFill>
                    <w14:schemeClr w14:val="tx1"/>
                  </w14:solidFill>
                </w14:textFill>
              </w:rPr>
            </w:pPr>
            <w:r>
              <w:rPr>
                <w:rFonts w:hint="eastAsia"/>
                <w:bCs/>
                <w:color w:val="000000" w:themeColor="text1"/>
                <w:sz w:val="24"/>
                <w:lang w:val="en-US" w:eastAsia="zh-CN"/>
                <w14:textFill>
                  <w14:solidFill>
                    <w14:schemeClr w14:val="tx1"/>
                  </w14:solidFill>
                </w14:textFill>
              </w:rPr>
              <w:t>⑤氢氧化钠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Cs/>
                <w:color w:val="000000" w:themeColor="text1"/>
                <w:sz w:val="24"/>
                <w:lang w:val="en-US" w:eastAsia="zh-CN"/>
                <w14:textFill>
                  <w14:solidFill>
                    <w14:schemeClr w14:val="tx1"/>
                  </w14:solidFill>
                </w14:textFill>
              </w:rPr>
            </w:pPr>
            <w:r>
              <w:rPr>
                <w:rFonts w:hint="eastAsia"/>
                <w:bCs/>
                <w:color w:val="000000" w:themeColor="text1"/>
                <w:sz w:val="24"/>
                <w:lang w:val="en-US" w:eastAsia="zh-CN"/>
                <w14:textFill>
                  <w14:solidFill>
                    <w14:schemeClr w14:val="tx1"/>
                  </w14:solidFill>
                </w14:textFill>
              </w:rPr>
              <w:t>化学式为NaOH，俗称烧碱、火碱、苛性钠，为一种具有强腐蚀性的强碱，一般为片状或颗粒形态，易溶于水(溶于水时放热)并形成碱性溶液，另有潮解性，易吸取空气中的水蒸气（潮解）和二氧化碳（变质）。是化学实验室其中一种必备的化学品，亦为常见的化工品之一。纯品是无色透明的晶体。密度2. 130g/cm³。熔点 318.4℃。沸点 1390℃。工业品含有少量的氯化钠和碳酸钠，是白色不透明的晶体。有块状，片状，粒状和棒状等。氢氧化钠在水处理中可作为碱性清洗剂， 溶于乙醇和甘油，不溶于丙醇、乙醚。在高温下对碳钠也有腐蚀作用。与氯、溴、碘等卤素发生歧化反应，与酸类起中和作用而生成盐和水。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b w:val="0"/>
                <w:bCs w:val="0"/>
                <w:color w:val="000000" w:themeColor="text1"/>
                <w:sz w:val="24"/>
                <w14:textFill>
                  <w14:solidFill>
                    <w14:schemeClr w14:val="tx1"/>
                  </w14:solidFill>
                </w14:textFill>
              </w:rPr>
            </w:pPr>
            <w:r>
              <w:rPr>
                <w:rFonts w:hint="eastAsia" w:cs="宋体"/>
                <w:b w:val="0"/>
                <w:bCs w:val="0"/>
                <w:color w:val="000000" w:themeColor="text1"/>
                <w:sz w:val="24"/>
                <w:lang w:val="en-US" w:eastAsia="zh-CN"/>
                <w14:textFill>
                  <w14:solidFill>
                    <w14:schemeClr w14:val="tx1"/>
                  </w14:solidFill>
                </w14:textFill>
              </w:rPr>
              <w:t>⑥</w:t>
            </w:r>
            <w:r>
              <w:rPr>
                <w:rFonts w:hint="eastAsia" w:cs="宋体"/>
                <w:b w:val="0"/>
                <w:bCs w:val="0"/>
                <w:color w:val="000000" w:themeColor="text1"/>
                <w:sz w:val="24"/>
                <w14:textFill>
                  <w14:solidFill>
                    <w14:schemeClr w14:val="tx1"/>
                  </w14:solidFill>
                </w14:textFill>
              </w:rPr>
              <w:t>生石灰：主要成分为氧化钙，通常制法为将主要成分为碳酸钙的天然岩石，在高温下煅烧，即可分解生成二氧化碳以及氧化钙(化学式:CaO，即生石灰，又称</w:t>
            </w:r>
            <w:r>
              <w:rPr>
                <w:rFonts w:hint="eastAsia" w:cs="宋体"/>
                <w:b w:val="0"/>
                <w:bCs w:val="0"/>
                <w:color w:val="000000" w:themeColor="text1"/>
                <w:sz w:val="24"/>
                <w:lang w:val="en-US" w:eastAsia="zh-CN"/>
                <w14:textFill>
                  <w14:solidFill>
                    <w14:schemeClr w14:val="tx1"/>
                  </w14:solidFill>
                </w14:textFill>
              </w:rPr>
              <w:t xml:space="preserve">          </w:t>
            </w:r>
            <w:r>
              <w:rPr>
                <w:rFonts w:hint="eastAsia" w:cs="宋体"/>
                <w:b w:val="0"/>
                <w:bCs w:val="0"/>
                <w:color w:val="000000" w:themeColor="text1"/>
                <w:sz w:val="24"/>
                <w14:textFill>
                  <w14:solidFill>
                    <w14:schemeClr w14:val="tx1"/>
                  </w14:solidFill>
                </w14:textFill>
              </w:rPr>
              <w:t>云石。分子量为56.08)。外形为白色(或灰色、棕白)，无定形，在空气中吸收水和二氧化碳。氧化钙与水作用生成氢氧化钙，并放出热量。溶于酸水，不溶于醇。系属无机碱性蚀物品。生石灰与水会发生化学反应，接着就会立刻加热到超100℃</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宋体"/>
                <w:b w:val="0"/>
                <w:bCs w:val="0"/>
                <w:color w:val="000000" w:themeColor="text1"/>
                <w:sz w:val="24"/>
                <w14:textFill>
                  <w14:solidFill>
                    <w14:schemeClr w14:val="tx1"/>
                  </w14:solidFill>
                </w14:textFill>
              </w:rPr>
            </w:pPr>
            <w:r>
              <w:rPr>
                <w:rFonts w:hint="eastAsia" w:cs="宋体"/>
                <w:b w:val="0"/>
                <w:bCs w:val="0"/>
                <w:color w:val="000000" w:themeColor="text1"/>
                <w:sz w:val="24"/>
                <w14:textFill>
                  <w14:solidFill>
                    <w14:schemeClr w14:val="tx1"/>
                  </w14:solidFill>
                </w14:textFill>
              </w:rPr>
              <w:t>的高温。</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cs="宋体"/>
                <w:b/>
                <w:bCs/>
                <w:color w:val="000000" w:themeColor="text1"/>
                <w:sz w:val="24"/>
                <w14:textFill>
                  <w14:solidFill>
                    <w14:schemeClr w14:val="tx1"/>
                  </w14:solidFill>
                </w14:textFill>
              </w:rPr>
            </w:pPr>
            <w:r>
              <w:rPr>
                <w:rFonts w:hint="eastAsia" w:cs="宋体"/>
                <w:b/>
                <w:bCs/>
                <w:color w:val="000000" w:themeColor="text1"/>
                <w:sz w:val="24"/>
                <w:lang w:val="en-US" w:eastAsia="zh-CN"/>
                <w14:textFill>
                  <w14:solidFill>
                    <w14:schemeClr w14:val="tx1"/>
                  </w14:solidFill>
                </w14:textFill>
              </w:rPr>
              <w:t>6</w:t>
            </w:r>
            <w:r>
              <w:rPr>
                <w:rFonts w:hint="eastAsia" w:cs="宋体"/>
                <w:b/>
                <w:bCs/>
                <w:color w:val="000000" w:themeColor="text1"/>
                <w:sz w:val="24"/>
                <w14:textFill>
                  <w14:solidFill>
                    <w14:schemeClr w14:val="tx1"/>
                  </w14:solidFill>
                </w14:textFill>
              </w:rPr>
              <w:t>.项目主要生产设备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（1）项目主要生产设备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项目主要生产设备见表2-</w:t>
            </w:r>
            <w:r>
              <w:rPr>
                <w:rFonts w:hint="eastAsia" w:cs="宋体"/>
                <w:color w:val="000000" w:themeColor="text1"/>
                <w:sz w:val="24"/>
                <w:lang w:val="en-US" w:eastAsia="zh-CN"/>
                <w14:textFill>
                  <w14:solidFill>
                    <w14:schemeClr w14:val="tx1"/>
                  </w14:solidFill>
                </w14:textFill>
              </w:rPr>
              <w:t>10</w:t>
            </w:r>
            <w:r>
              <w:rPr>
                <w:rFonts w:hint="eastAsia" w:cs="宋体"/>
                <w:color w:val="000000" w:themeColor="text1"/>
                <w:sz w:val="24"/>
                <w14:textFill>
                  <w14:solidFill>
                    <w14:schemeClr w14:val="tx1"/>
                  </w14:solidFill>
                </w14:textFill>
              </w:rPr>
              <w:t>所示。</w:t>
            </w:r>
          </w:p>
          <w:p>
            <w:pPr>
              <w:keepNext w:val="0"/>
              <w:keepLines w:val="0"/>
              <w:pageBreakBefore w:val="0"/>
              <w:widowControl w:val="0"/>
              <w:kinsoku/>
              <w:wordWrap/>
              <w:overflowPunct/>
              <w:topLinePunct w:val="0"/>
              <w:autoSpaceDE/>
              <w:autoSpaceDN/>
              <w:bidi w:val="0"/>
              <w:spacing w:line="360" w:lineRule="auto"/>
              <w:ind w:firstLine="482"/>
              <w:jc w:val="center"/>
              <w:textAlignment w:val="auto"/>
              <w:rPr>
                <w:rFonts w:cs="宋体"/>
                <w:b/>
                <w:color w:val="000000" w:themeColor="text1"/>
                <w:szCs w:val="21"/>
                <w14:textFill>
                  <w14:solidFill>
                    <w14:schemeClr w14:val="tx1"/>
                  </w14:solidFill>
                </w14:textFill>
              </w:rPr>
            </w:pPr>
            <w:r>
              <w:rPr>
                <w:rFonts w:hint="eastAsia" w:cs="宋体"/>
                <w:b/>
                <w:color w:val="000000" w:themeColor="text1"/>
                <w:szCs w:val="21"/>
                <w14:textFill>
                  <w14:solidFill>
                    <w14:schemeClr w14:val="tx1"/>
                  </w14:solidFill>
                </w14:textFill>
              </w:rPr>
              <w:t>表2-</w:t>
            </w:r>
            <w:r>
              <w:rPr>
                <w:rFonts w:hint="eastAsia" w:cs="宋体"/>
                <w:b/>
                <w:color w:val="000000" w:themeColor="text1"/>
                <w:szCs w:val="21"/>
                <w:lang w:val="en-US" w:eastAsia="zh-CN"/>
                <w14:textFill>
                  <w14:solidFill>
                    <w14:schemeClr w14:val="tx1"/>
                  </w14:solidFill>
                </w14:textFill>
              </w:rPr>
              <w:t>10</w:t>
            </w:r>
            <w:r>
              <w:rPr>
                <w:rFonts w:hint="eastAsia" w:cs="宋体"/>
                <w:b/>
                <w:color w:val="000000" w:themeColor="text1"/>
                <w:szCs w:val="21"/>
                <w14:textFill>
                  <w14:solidFill>
                    <w14:schemeClr w14:val="tx1"/>
                  </w14:solidFill>
                </w14:textFill>
              </w:rPr>
              <w:t>项目主要生产设备一览表</w:t>
            </w:r>
          </w:p>
          <w:tbl>
            <w:tblPr>
              <w:tblStyle w:val="15"/>
              <w:tblW w:w="85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910"/>
              <w:gridCol w:w="1750"/>
              <w:gridCol w:w="1081"/>
              <w:gridCol w:w="1481"/>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tabs>
                      <w:tab w:val="left" w:pos="6482"/>
                    </w:tabs>
                    <w:adjustRightInd w:val="0"/>
                    <w:spacing w:line="360" w:lineRule="exact"/>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序号</w:t>
                  </w:r>
                </w:p>
              </w:tc>
              <w:tc>
                <w:tcPr>
                  <w:tcW w:w="1910" w:type="dxa"/>
                  <w:vAlign w:val="center"/>
                </w:tcPr>
                <w:p>
                  <w:pPr>
                    <w:tabs>
                      <w:tab w:val="left" w:pos="6482"/>
                    </w:tabs>
                    <w:adjustRightInd w:val="0"/>
                    <w:spacing w:line="360" w:lineRule="exact"/>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名称</w:t>
                  </w:r>
                </w:p>
              </w:tc>
              <w:tc>
                <w:tcPr>
                  <w:tcW w:w="1750" w:type="dxa"/>
                  <w:vAlign w:val="center"/>
                </w:tcPr>
                <w:p>
                  <w:pPr>
                    <w:tabs>
                      <w:tab w:val="left" w:pos="6482"/>
                    </w:tabs>
                    <w:adjustRightInd w:val="0"/>
                    <w:spacing w:line="360" w:lineRule="exact"/>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规格型号</w:t>
                  </w:r>
                </w:p>
              </w:tc>
              <w:tc>
                <w:tcPr>
                  <w:tcW w:w="1081" w:type="dxa"/>
                  <w:vAlign w:val="center"/>
                </w:tcPr>
                <w:p>
                  <w:pPr>
                    <w:tabs>
                      <w:tab w:val="left" w:pos="6482"/>
                    </w:tabs>
                    <w:adjustRightInd w:val="0"/>
                    <w:spacing w:line="360" w:lineRule="exact"/>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单位</w:t>
                  </w:r>
                </w:p>
              </w:tc>
              <w:tc>
                <w:tcPr>
                  <w:tcW w:w="1481" w:type="dxa"/>
                  <w:vAlign w:val="center"/>
                </w:tcPr>
                <w:p>
                  <w:pPr>
                    <w:tabs>
                      <w:tab w:val="left" w:pos="6482"/>
                    </w:tabs>
                    <w:adjustRightInd w:val="0"/>
                    <w:spacing w:line="360" w:lineRule="exact"/>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数量</w:t>
                  </w:r>
                </w:p>
              </w:tc>
              <w:tc>
                <w:tcPr>
                  <w:tcW w:w="1433" w:type="dxa"/>
                  <w:vAlign w:val="center"/>
                </w:tcPr>
                <w:p>
                  <w:pPr>
                    <w:tabs>
                      <w:tab w:val="left" w:pos="6482"/>
                    </w:tabs>
                    <w:adjustRightInd w:val="0"/>
                    <w:spacing w:line="360" w:lineRule="exact"/>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51" w:type="dxa"/>
                  <w:vAlign w:val="center"/>
                </w:tcPr>
                <w:p>
                  <w:pPr>
                    <w:widowControl/>
                    <w:spacing w:line="360" w:lineRule="exact"/>
                    <w:jc w:val="center"/>
                    <w:textAlignment w:val="center"/>
                    <w:rPr>
                      <w:rFonts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1</w:t>
                  </w:r>
                </w:p>
              </w:tc>
              <w:tc>
                <w:tcPr>
                  <w:tcW w:w="1910" w:type="dxa"/>
                  <w:vAlign w:val="center"/>
                </w:tcPr>
                <w:p>
                  <w:pPr>
                    <w:widowControl/>
                    <w:spacing w:line="360" w:lineRule="exact"/>
                    <w:jc w:val="center"/>
                    <w:textAlignment w:val="center"/>
                    <w:rPr>
                      <w:rFonts w:hint="default" w:eastAsia="宋体"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链式提升机</w:t>
                  </w:r>
                </w:p>
              </w:tc>
              <w:tc>
                <w:tcPr>
                  <w:tcW w:w="1750" w:type="dxa"/>
                  <w:vAlign w:val="center"/>
                </w:tcPr>
                <w:p>
                  <w:pPr>
                    <w:widowControl/>
                    <w:spacing w:line="360" w:lineRule="exact"/>
                    <w:jc w:val="center"/>
                    <w:textAlignment w:val="center"/>
                    <w:rPr>
                      <w:rFonts w:hint="default" w:eastAsia="宋体" w:cs="宋体"/>
                      <w:color w:val="000000" w:themeColor="text1"/>
                      <w:kern w:val="0"/>
                      <w:szCs w:val="21"/>
                      <w:lang w:val="en-US" w:eastAsia="zh-CN" w:bidi="ar"/>
                      <w14:textFill>
                        <w14:solidFill>
                          <w14:schemeClr w14:val="tx1"/>
                        </w14:solidFill>
                      </w14:textFill>
                    </w:rPr>
                  </w:pPr>
                  <w:r>
                    <w:rPr>
                      <w:rFonts w:hint="eastAsia" w:cs="宋体"/>
                      <w:color w:val="000000" w:themeColor="text1"/>
                      <w:kern w:val="0"/>
                      <w:szCs w:val="21"/>
                      <w:lang w:val="en-US" w:eastAsia="zh-CN" w:bidi="ar"/>
                      <w14:textFill>
                        <w14:solidFill>
                          <w14:schemeClr w14:val="tx1"/>
                        </w14:solidFill>
                      </w14:textFill>
                    </w:rPr>
                    <w:t>/</w:t>
                  </w:r>
                </w:p>
              </w:tc>
              <w:tc>
                <w:tcPr>
                  <w:tcW w:w="1081" w:type="dxa"/>
                  <w:vAlign w:val="center"/>
                </w:tcPr>
                <w:p>
                  <w:pPr>
                    <w:widowControl/>
                    <w:spacing w:line="360" w:lineRule="exact"/>
                    <w:jc w:val="center"/>
                    <w:textAlignment w:val="center"/>
                    <w:rPr>
                      <w:rFonts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台</w:t>
                  </w:r>
                </w:p>
              </w:tc>
              <w:tc>
                <w:tcPr>
                  <w:tcW w:w="1481" w:type="dxa"/>
                  <w:vAlign w:val="center"/>
                </w:tcPr>
                <w:p>
                  <w:pPr>
                    <w:widowControl/>
                    <w:spacing w:line="360" w:lineRule="exact"/>
                    <w:jc w:val="center"/>
                    <w:textAlignment w:val="center"/>
                    <w:rPr>
                      <w:rFonts w:hint="eastAsia" w:eastAsia="宋体" w:cs="宋体"/>
                      <w:color w:val="000000" w:themeColor="text1"/>
                      <w:kern w:val="0"/>
                      <w:szCs w:val="21"/>
                      <w:lang w:val="en-US" w:eastAsia="zh-CN" w:bidi="ar"/>
                      <w14:textFill>
                        <w14:solidFill>
                          <w14:schemeClr w14:val="tx1"/>
                        </w14:solidFill>
                      </w14:textFill>
                    </w:rPr>
                  </w:pPr>
                  <w:r>
                    <w:rPr>
                      <w:rFonts w:hint="eastAsia" w:cs="宋体"/>
                      <w:color w:val="000000" w:themeColor="text1"/>
                      <w:kern w:val="0"/>
                      <w:szCs w:val="21"/>
                      <w:lang w:val="en-US" w:eastAsia="zh-CN" w:bidi="ar"/>
                      <w14:textFill>
                        <w14:solidFill>
                          <w14:schemeClr w14:val="tx1"/>
                        </w14:solidFill>
                      </w14:textFill>
                    </w:rPr>
                    <w:t>3</w:t>
                  </w:r>
                </w:p>
              </w:tc>
              <w:tc>
                <w:tcPr>
                  <w:tcW w:w="1433" w:type="dxa"/>
                  <w:vMerge w:val="restart"/>
                  <w:vAlign w:val="center"/>
                </w:tcPr>
                <w:p>
                  <w:pPr>
                    <w:widowControl/>
                    <w:spacing w:line="360" w:lineRule="exact"/>
                    <w:jc w:val="center"/>
                    <w:textAlignment w:val="center"/>
                    <w:rPr>
                      <w:rFonts w:hint="default" w:eastAsia="宋体"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污泥生产线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851" w:type="dxa"/>
                  <w:vAlign w:val="center"/>
                </w:tcPr>
                <w:p>
                  <w:pPr>
                    <w:widowControl/>
                    <w:spacing w:line="360" w:lineRule="exact"/>
                    <w:jc w:val="center"/>
                    <w:textAlignment w:val="center"/>
                    <w:rPr>
                      <w:rFonts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2</w:t>
                  </w:r>
                </w:p>
              </w:tc>
              <w:tc>
                <w:tcPr>
                  <w:tcW w:w="1910" w:type="dxa"/>
                  <w:vAlign w:val="center"/>
                </w:tcPr>
                <w:p>
                  <w:pPr>
                    <w:widowControl/>
                    <w:spacing w:line="360" w:lineRule="exact"/>
                    <w:jc w:val="center"/>
                    <w:textAlignment w:val="center"/>
                    <w:rPr>
                      <w:rFonts w:hint="default" w:eastAsia="宋体"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污泥罐</w:t>
                  </w:r>
                </w:p>
              </w:tc>
              <w:tc>
                <w:tcPr>
                  <w:tcW w:w="1750" w:type="dxa"/>
                  <w:vAlign w:val="center"/>
                </w:tcPr>
                <w:p>
                  <w:pPr>
                    <w:widowControl/>
                    <w:spacing w:line="360" w:lineRule="exact"/>
                    <w:jc w:val="center"/>
                    <w:textAlignment w:val="center"/>
                    <w:rPr>
                      <w:rFonts w:hint="default" w:eastAsia="宋体" w:cs="宋体"/>
                      <w:color w:val="000000" w:themeColor="text1"/>
                      <w:kern w:val="0"/>
                      <w:szCs w:val="21"/>
                      <w:lang w:val="en-US" w:eastAsia="zh-CN" w:bidi="ar"/>
                      <w14:textFill>
                        <w14:solidFill>
                          <w14:schemeClr w14:val="tx1"/>
                        </w14:solidFill>
                      </w14:textFill>
                    </w:rPr>
                  </w:pPr>
                  <w:r>
                    <w:rPr>
                      <w:rFonts w:hint="eastAsia" w:cs="宋体"/>
                      <w:color w:val="000000" w:themeColor="text1"/>
                      <w:kern w:val="0"/>
                      <w:szCs w:val="21"/>
                      <w:lang w:val="en-US" w:eastAsia="zh-CN" w:bidi="ar"/>
                      <w14:textFill>
                        <w14:solidFill>
                          <w14:schemeClr w14:val="tx1"/>
                        </w14:solidFill>
                      </w14:textFill>
                    </w:rPr>
                    <w:t>640m</w:t>
                  </w:r>
                  <w:r>
                    <w:rPr>
                      <w:rFonts w:hint="eastAsia" w:cs="宋体"/>
                      <w:color w:val="000000" w:themeColor="text1"/>
                      <w:kern w:val="0"/>
                      <w:szCs w:val="21"/>
                      <w:vertAlign w:val="superscript"/>
                      <w:lang w:val="en-US" w:eastAsia="zh-CN" w:bidi="ar"/>
                      <w14:textFill>
                        <w14:solidFill>
                          <w14:schemeClr w14:val="tx1"/>
                        </w14:solidFill>
                      </w14:textFill>
                    </w:rPr>
                    <w:t>3</w:t>
                  </w:r>
                </w:p>
              </w:tc>
              <w:tc>
                <w:tcPr>
                  <w:tcW w:w="1081" w:type="dxa"/>
                  <w:vAlign w:val="center"/>
                </w:tcPr>
                <w:p>
                  <w:pPr>
                    <w:widowControl/>
                    <w:spacing w:line="360" w:lineRule="exact"/>
                    <w:jc w:val="center"/>
                    <w:textAlignment w:val="center"/>
                    <w:rPr>
                      <w:rFonts w:hint="default" w:eastAsia="宋体" w:cs="宋体"/>
                      <w:color w:val="000000" w:themeColor="text1"/>
                      <w:kern w:val="0"/>
                      <w:szCs w:val="21"/>
                      <w:lang w:val="en-US" w:eastAsia="zh-CN" w:bidi="ar"/>
                      <w14:textFill>
                        <w14:solidFill>
                          <w14:schemeClr w14:val="tx1"/>
                        </w14:solidFill>
                      </w14:textFill>
                    </w:rPr>
                  </w:pPr>
                  <w:r>
                    <w:rPr>
                      <w:rFonts w:hint="eastAsia" w:cs="宋体"/>
                      <w:color w:val="000000" w:themeColor="text1"/>
                      <w:kern w:val="0"/>
                      <w:szCs w:val="21"/>
                      <w:lang w:val="en-US" w:eastAsia="zh-CN" w:bidi="ar"/>
                      <w14:textFill>
                        <w14:solidFill>
                          <w14:schemeClr w14:val="tx1"/>
                        </w14:solidFill>
                      </w14:textFill>
                    </w:rPr>
                    <w:t>个</w:t>
                  </w:r>
                </w:p>
              </w:tc>
              <w:tc>
                <w:tcPr>
                  <w:tcW w:w="1481" w:type="dxa"/>
                  <w:vAlign w:val="center"/>
                </w:tcPr>
                <w:p>
                  <w:pPr>
                    <w:widowControl/>
                    <w:spacing w:line="360" w:lineRule="exact"/>
                    <w:jc w:val="center"/>
                    <w:textAlignment w:val="center"/>
                    <w:rPr>
                      <w:rFonts w:cs="宋体"/>
                      <w:color w:val="000000" w:themeColor="text1"/>
                      <w:kern w:val="0"/>
                      <w:szCs w:val="21"/>
                      <w:lang w:bidi="ar"/>
                      <w14:textFill>
                        <w14:solidFill>
                          <w14:schemeClr w14:val="tx1"/>
                        </w14:solidFill>
                      </w14:textFill>
                    </w:rPr>
                  </w:pPr>
                  <w:r>
                    <w:rPr>
                      <w:rFonts w:hint="eastAsia" w:cs="宋体"/>
                      <w:color w:val="000000" w:themeColor="text1"/>
                      <w:kern w:val="0"/>
                      <w:szCs w:val="21"/>
                      <w:lang w:val="en-US" w:eastAsia="zh-CN" w:bidi="ar"/>
                      <w14:textFill>
                        <w14:solidFill>
                          <w14:schemeClr w14:val="tx1"/>
                        </w14:solidFill>
                      </w14:textFill>
                    </w:rPr>
                    <w:t>3</w:t>
                  </w:r>
                </w:p>
              </w:tc>
              <w:tc>
                <w:tcPr>
                  <w:tcW w:w="1433" w:type="dxa"/>
                  <w:vMerge w:val="continue"/>
                  <w:vAlign w:val="center"/>
                </w:tcPr>
                <w:p>
                  <w:pPr>
                    <w:widowControl/>
                    <w:spacing w:line="360" w:lineRule="exact"/>
                    <w:jc w:val="center"/>
                    <w:textAlignment w:val="center"/>
                    <w:rPr>
                      <w:rFonts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851" w:type="dxa"/>
                  <w:vAlign w:val="center"/>
                </w:tcPr>
                <w:p>
                  <w:pPr>
                    <w:widowControl/>
                    <w:spacing w:line="360" w:lineRule="exact"/>
                    <w:jc w:val="center"/>
                    <w:textAlignment w:val="center"/>
                    <w:rPr>
                      <w:rFonts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3</w:t>
                  </w:r>
                </w:p>
              </w:tc>
              <w:tc>
                <w:tcPr>
                  <w:tcW w:w="1910" w:type="dxa"/>
                  <w:vAlign w:val="center"/>
                </w:tcPr>
                <w:p>
                  <w:pPr>
                    <w:widowControl/>
                    <w:spacing w:line="360" w:lineRule="exact"/>
                    <w:jc w:val="center"/>
                    <w:textAlignment w:val="center"/>
                    <w:rPr>
                      <w:rFonts w:hint="default" w:eastAsia="宋体"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絮凝剂搅拌罐</w:t>
                  </w:r>
                </w:p>
              </w:tc>
              <w:tc>
                <w:tcPr>
                  <w:tcW w:w="1750" w:type="dxa"/>
                  <w:vAlign w:val="center"/>
                </w:tcPr>
                <w:p>
                  <w:pPr>
                    <w:widowControl/>
                    <w:spacing w:line="360" w:lineRule="exact"/>
                    <w:jc w:val="center"/>
                    <w:textAlignment w:val="center"/>
                    <w:rPr>
                      <w:rFonts w:hint="default" w:eastAsia="宋体" w:cs="宋体"/>
                      <w:color w:val="000000" w:themeColor="text1"/>
                      <w:kern w:val="0"/>
                      <w:szCs w:val="21"/>
                      <w:lang w:val="en-US" w:eastAsia="zh-CN" w:bidi="ar"/>
                      <w14:textFill>
                        <w14:solidFill>
                          <w14:schemeClr w14:val="tx1"/>
                        </w14:solidFill>
                      </w14:textFill>
                    </w:rPr>
                  </w:pPr>
                  <w:r>
                    <w:rPr>
                      <w:rFonts w:hint="eastAsia" w:cs="宋体"/>
                      <w:color w:val="000000" w:themeColor="text1"/>
                      <w:kern w:val="0"/>
                      <w:szCs w:val="21"/>
                      <w:lang w:val="en-US" w:eastAsia="zh-CN" w:bidi="ar"/>
                      <w14:textFill>
                        <w14:solidFill>
                          <w14:schemeClr w14:val="tx1"/>
                        </w14:solidFill>
                      </w14:textFill>
                    </w:rPr>
                    <w:t>10m</w:t>
                  </w:r>
                  <w:r>
                    <w:rPr>
                      <w:rFonts w:hint="eastAsia" w:cs="宋体"/>
                      <w:color w:val="000000" w:themeColor="text1"/>
                      <w:kern w:val="0"/>
                      <w:szCs w:val="21"/>
                      <w:vertAlign w:val="superscript"/>
                      <w:lang w:val="en-US" w:eastAsia="zh-CN" w:bidi="ar"/>
                      <w14:textFill>
                        <w14:solidFill>
                          <w14:schemeClr w14:val="tx1"/>
                        </w14:solidFill>
                      </w14:textFill>
                    </w:rPr>
                    <w:t>3</w:t>
                  </w:r>
                </w:p>
              </w:tc>
              <w:tc>
                <w:tcPr>
                  <w:tcW w:w="1081" w:type="dxa"/>
                  <w:vAlign w:val="center"/>
                </w:tcPr>
                <w:p>
                  <w:pPr>
                    <w:widowControl/>
                    <w:spacing w:line="360" w:lineRule="exact"/>
                    <w:jc w:val="center"/>
                    <w:textAlignment w:val="center"/>
                    <w:rPr>
                      <w:rFonts w:hint="default" w:eastAsia="宋体" w:cs="宋体"/>
                      <w:color w:val="000000" w:themeColor="text1"/>
                      <w:kern w:val="0"/>
                      <w:szCs w:val="21"/>
                      <w:lang w:val="en-US" w:eastAsia="zh-CN" w:bidi="ar"/>
                      <w14:textFill>
                        <w14:solidFill>
                          <w14:schemeClr w14:val="tx1"/>
                        </w14:solidFill>
                      </w14:textFill>
                    </w:rPr>
                  </w:pPr>
                  <w:r>
                    <w:rPr>
                      <w:rFonts w:hint="eastAsia" w:cs="宋体"/>
                      <w:color w:val="000000" w:themeColor="text1"/>
                      <w:kern w:val="0"/>
                      <w:szCs w:val="21"/>
                      <w:lang w:val="en-US" w:eastAsia="zh-CN" w:bidi="ar"/>
                      <w14:textFill>
                        <w14:solidFill>
                          <w14:schemeClr w14:val="tx1"/>
                        </w14:solidFill>
                      </w14:textFill>
                    </w:rPr>
                    <w:t>个</w:t>
                  </w:r>
                </w:p>
              </w:tc>
              <w:tc>
                <w:tcPr>
                  <w:tcW w:w="1481" w:type="dxa"/>
                  <w:vAlign w:val="center"/>
                </w:tcPr>
                <w:p>
                  <w:pPr>
                    <w:widowControl/>
                    <w:spacing w:line="360" w:lineRule="exact"/>
                    <w:jc w:val="center"/>
                    <w:textAlignment w:val="center"/>
                    <w:rPr>
                      <w:rFonts w:cs="宋体"/>
                      <w:color w:val="000000" w:themeColor="text1"/>
                      <w:kern w:val="0"/>
                      <w:szCs w:val="21"/>
                      <w:lang w:bidi="ar"/>
                      <w14:textFill>
                        <w14:solidFill>
                          <w14:schemeClr w14:val="tx1"/>
                        </w14:solidFill>
                      </w14:textFill>
                    </w:rPr>
                  </w:pPr>
                  <w:r>
                    <w:rPr>
                      <w:rFonts w:hint="eastAsia" w:cs="宋体"/>
                      <w:color w:val="000000" w:themeColor="text1"/>
                      <w:kern w:val="0"/>
                      <w:szCs w:val="21"/>
                      <w:lang w:val="en-US" w:eastAsia="zh-CN" w:bidi="ar"/>
                      <w14:textFill>
                        <w14:solidFill>
                          <w14:schemeClr w14:val="tx1"/>
                        </w14:solidFill>
                      </w14:textFill>
                    </w:rPr>
                    <w:t>1</w:t>
                  </w:r>
                </w:p>
              </w:tc>
              <w:tc>
                <w:tcPr>
                  <w:tcW w:w="1433" w:type="dxa"/>
                  <w:vMerge w:val="continue"/>
                  <w:vAlign w:val="center"/>
                </w:tcPr>
                <w:p>
                  <w:pPr>
                    <w:widowControl/>
                    <w:spacing w:line="360" w:lineRule="exact"/>
                    <w:jc w:val="center"/>
                    <w:textAlignment w:val="center"/>
                    <w:rPr>
                      <w:rFonts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851" w:type="dxa"/>
                  <w:vAlign w:val="center"/>
                </w:tcPr>
                <w:p>
                  <w:pPr>
                    <w:widowControl/>
                    <w:spacing w:line="360" w:lineRule="exact"/>
                    <w:jc w:val="center"/>
                    <w:textAlignment w:val="center"/>
                    <w:rPr>
                      <w:rFonts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4</w:t>
                  </w:r>
                </w:p>
              </w:tc>
              <w:tc>
                <w:tcPr>
                  <w:tcW w:w="1910" w:type="dxa"/>
                  <w:vAlign w:val="center"/>
                </w:tcPr>
                <w:p>
                  <w:pPr>
                    <w:widowControl/>
                    <w:spacing w:line="360" w:lineRule="exact"/>
                    <w:jc w:val="center"/>
                    <w:textAlignment w:val="center"/>
                    <w:rPr>
                      <w:rFonts w:hint="default" w:eastAsia="宋体"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稀释搅拌罐</w:t>
                  </w:r>
                </w:p>
              </w:tc>
              <w:tc>
                <w:tcPr>
                  <w:tcW w:w="1750" w:type="dxa"/>
                  <w:vAlign w:val="center"/>
                </w:tcPr>
                <w:p>
                  <w:pPr>
                    <w:widowControl/>
                    <w:spacing w:line="360" w:lineRule="exact"/>
                    <w:jc w:val="center"/>
                    <w:textAlignment w:val="center"/>
                    <w:rPr>
                      <w:rFonts w:hint="default" w:eastAsia="宋体" w:cs="宋体"/>
                      <w:color w:val="000000" w:themeColor="text1"/>
                      <w:kern w:val="0"/>
                      <w:szCs w:val="21"/>
                      <w:lang w:val="en-US" w:eastAsia="zh-CN" w:bidi="ar"/>
                      <w14:textFill>
                        <w14:solidFill>
                          <w14:schemeClr w14:val="tx1"/>
                        </w14:solidFill>
                      </w14:textFill>
                    </w:rPr>
                  </w:pPr>
                  <w:r>
                    <w:rPr>
                      <w:rFonts w:hint="eastAsia" w:cs="宋体"/>
                      <w:color w:val="000000" w:themeColor="text1"/>
                      <w:kern w:val="0"/>
                      <w:szCs w:val="21"/>
                      <w:lang w:val="en-US" w:eastAsia="zh-CN" w:bidi="ar"/>
                      <w14:textFill>
                        <w14:solidFill>
                          <w14:schemeClr w14:val="tx1"/>
                        </w14:solidFill>
                      </w14:textFill>
                    </w:rPr>
                    <w:t>140m</w:t>
                  </w:r>
                  <w:r>
                    <w:rPr>
                      <w:rFonts w:hint="eastAsia" w:cs="宋体"/>
                      <w:color w:val="000000" w:themeColor="text1"/>
                      <w:kern w:val="0"/>
                      <w:szCs w:val="21"/>
                      <w:vertAlign w:val="superscript"/>
                      <w:lang w:val="en-US" w:eastAsia="zh-CN" w:bidi="ar"/>
                      <w14:textFill>
                        <w14:solidFill>
                          <w14:schemeClr w14:val="tx1"/>
                        </w14:solidFill>
                      </w14:textFill>
                    </w:rPr>
                    <w:t>3</w:t>
                  </w:r>
                </w:p>
              </w:tc>
              <w:tc>
                <w:tcPr>
                  <w:tcW w:w="1081" w:type="dxa"/>
                  <w:vAlign w:val="center"/>
                </w:tcPr>
                <w:p>
                  <w:pPr>
                    <w:widowControl/>
                    <w:spacing w:line="360" w:lineRule="exact"/>
                    <w:jc w:val="center"/>
                    <w:textAlignment w:val="center"/>
                    <w:rPr>
                      <w:rFonts w:cs="宋体"/>
                      <w:color w:val="000000" w:themeColor="text1"/>
                      <w:kern w:val="0"/>
                      <w:szCs w:val="21"/>
                      <w:lang w:bidi="ar"/>
                      <w14:textFill>
                        <w14:solidFill>
                          <w14:schemeClr w14:val="tx1"/>
                        </w14:solidFill>
                      </w14:textFill>
                    </w:rPr>
                  </w:pPr>
                  <w:r>
                    <w:rPr>
                      <w:rFonts w:hint="eastAsia" w:cs="宋体"/>
                      <w:color w:val="000000" w:themeColor="text1"/>
                      <w:kern w:val="0"/>
                      <w:szCs w:val="21"/>
                      <w:lang w:val="en-US" w:eastAsia="zh-CN" w:bidi="ar"/>
                      <w14:textFill>
                        <w14:solidFill>
                          <w14:schemeClr w14:val="tx1"/>
                        </w14:solidFill>
                      </w14:textFill>
                    </w:rPr>
                    <w:t>个</w:t>
                  </w:r>
                </w:p>
              </w:tc>
              <w:tc>
                <w:tcPr>
                  <w:tcW w:w="1481" w:type="dxa"/>
                  <w:vAlign w:val="center"/>
                </w:tcPr>
                <w:p>
                  <w:pPr>
                    <w:widowControl/>
                    <w:spacing w:line="360" w:lineRule="exact"/>
                    <w:jc w:val="center"/>
                    <w:textAlignment w:val="center"/>
                    <w:rPr>
                      <w:rFonts w:cs="宋体"/>
                      <w:color w:val="000000" w:themeColor="text1"/>
                      <w:kern w:val="0"/>
                      <w:szCs w:val="21"/>
                      <w:lang w:bidi="ar"/>
                      <w14:textFill>
                        <w14:solidFill>
                          <w14:schemeClr w14:val="tx1"/>
                        </w14:solidFill>
                      </w14:textFill>
                    </w:rPr>
                  </w:pPr>
                  <w:r>
                    <w:rPr>
                      <w:rFonts w:hint="eastAsia" w:cs="宋体"/>
                      <w:color w:val="000000" w:themeColor="text1"/>
                      <w:kern w:val="0"/>
                      <w:szCs w:val="21"/>
                      <w:lang w:val="en-US" w:eastAsia="zh-CN" w:bidi="ar"/>
                      <w14:textFill>
                        <w14:solidFill>
                          <w14:schemeClr w14:val="tx1"/>
                        </w14:solidFill>
                      </w14:textFill>
                    </w:rPr>
                    <w:t>3</w:t>
                  </w:r>
                </w:p>
              </w:tc>
              <w:tc>
                <w:tcPr>
                  <w:tcW w:w="1433" w:type="dxa"/>
                  <w:vMerge w:val="continue"/>
                  <w:vAlign w:val="center"/>
                </w:tcPr>
                <w:p>
                  <w:pPr>
                    <w:widowControl/>
                    <w:spacing w:line="360" w:lineRule="exact"/>
                    <w:jc w:val="center"/>
                    <w:textAlignment w:val="center"/>
                    <w:rPr>
                      <w:rFonts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851" w:type="dxa"/>
                  <w:vAlign w:val="center"/>
                </w:tcPr>
                <w:p>
                  <w:pPr>
                    <w:widowControl/>
                    <w:spacing w:line="360" w:lineRule="exact"/>
                    <w:jc w:val="center"/>
                    <w:textAlignment w:val="center"/>
                    <w:rPr>
                      <w:rFonts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5</w:t>
                  </w:r>
                </w:p>
              </w:tc>
              <w:tc>
                <w:tcPr>
                  <w:tcW w:w="1910" w:type="dxa"/>
                  <w:vAlign w:val="center"/>
                </w:tcPr>
                <w:p>
                  <w:pPr>
                    <w:widowControl/>
                    <w:spacing w:line="360" w:lineRule="exact"/>
                    <w:jc w:val="center"/>
                    <w:textAlignment w:val="center"/>
                    <w:rPr>
                      <w:rFonts w:hint="default" w:eastAsia="宋体" w:cs="宋体"/>
                      <w:szCs w:val="21"/>
                      <w:lang w:val="en-US" w:eastAsia="zh-CN"/>
                    </w:rPr>
                  </w:pPr>
                  <w:r>
                    <w:rPr>
                      <w:rFonts w:hint="eastAsia" w:cs="宋体"/>
                      <w:szCs w:val="21"/>
                      <w:lang w:val="en-US" w:eastAsia="zh-CN"/>
                    </w:rPr>
                    <w:t>柱塞泵</w:t>
                  </w:r>
                </w:p>
              </w:tc>
              <w:tc>
                <w:tcPr>
                  <w:tcW w:w="1750" w:type="dxa"/>
                  <w:vAlign w:val="center"/>
                </w:tcPr>
                <w:p>
                  <w:pPr>
                    <w:widowControl/>
                    <w:spacing w:line="360" w:lineRule="exact"/>
                    <w:jc w:val="center"/>
                    <w:textAlignment w:val="center"/>
                    <w:rPr>
                      <w:rFonts w:hint="default" w:eastAsia="宋体" w:cs="宋体"/>
                      <w:color w:val="000000" w:themeColor="text1"/>
                      <w:kern w:val="0"/>
                      <w:szCs w:val="21"/>
                      <w:lang w:val="en-US" w:eastAsia="zh-CN" w:bidi="ar"/>
                      <w14:textFill>
                        <w14:solidFill>
                          <w14:schemeClr w14:val="tx1"/>
                        </w14:solidFill>
                      </w14:textFill>
                    </w:rPr>
                  </w:pPr>
                  <w:r>
                    <w:rPr>
                      <w:rFonts w:hint="eastAsia" w:cs="宋体"/>
                      <w:color w:val="000000" w:themeColor="text1"/>
                      <w:kern w:val="0"/>
                      <w:szCs w:val="21"/>
                      <w:lang w:val="en-US" w:eastAsia="zh-CN" w:bidi="ar"/>
                      <w14:textFill>
                        <w14:solidFill>
                          <w14:schemeClr w14:val="tx1"/>
                        </w14:solidFill>
                      </w14:textFill>
                    </w:rPr>
                    <w:t>YB300-60</w:t>
                  </w:r>
                </w:p>
              </w:tc>
              <w:tc>
                <w:tcPr>
                  <w:tcW w:w="1081" w:type="dxa"/>
                  <w:vAlign w:val="center"/>
                </w:tcPr>
                <w:p>
                  <w:pPr>
                    <w:widowControl/>
                    <w:spacing w:line="360" w:lineRule="exact"/>
                    <w:jc w:val="center"/>
                    <w:textAlignment w:val="center"/>
                    <w:rPr>
                      <w:rFonts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台</w:t>
                  </w:r>
                </w:p>
              </w:tc>
              <w:tc>
                <w:tcPr>
                  <w:tcW w:w="1481" w:type="dxa"/>
                  <w:vAlign w:val="center"/>
                </w:tcPr>
                <w:p>
                  <w:pPr>
                    <w:widowControl/>
                    <w:spacing w:line="360" w:lineRule="exact"/>
                    <w:jc w:val="center"/>
                    <w:textAlignment w:val="center"/>
                    <w:rPr>
                      <w:rFonts w:hint="eastAsia" w:eastAsia="宋体" w:cs="宋体"/>
                      <w:color w:val="000000" w:themeColor="text1"/>
                      <w:kern w:val="0"/>
                      <w:szCs w:val="21"/>
                      <w:lang w:eastAsia="zh-CN" w:bidi="ar"/>
                      <w14:textFill>
                        <w14:solidFill>
                          <w14:schemeClr w14:val="tx1"/>
                        </w14:solidFill>
                      </w14:textFill>
                    </w:rPr>
                  </w:pPr>
                  <w:r>
                    <w:rPr>
                      <w:rFonts w:hint="eastAsia" w:cs="宋体"/>
                      <w:color w:val="000000" w:themeColor="text1"/>
                      <w:kern w:val="0"/>
                      <w:szCs w:val="21"/>
                      <w:lang w:val="en-US" w:eastAsia="zh-CN" w:bidi="ar"/>
                      <w14:textFill>
                        <w14:solidFill>
                          <w14:schemeClr w14:val="tx1"/>
                        </w14:solidFill>
                      </w14:textFill>
                    </w:rPr>
                    <w:t>3</w:t>
                  </w:r>
                </w:p>
              </w:tc>
              <w:tc>
                <w:tcPr>
                  <w:tcW w:w="1433" w:type="dxa"/>
                  <w:vMerge w:val="continue"/>
                  <w:vAlign w:val="center"/>
                </w:tcPr>
                <w:p>
                  <w:pPr>
                    <w:widowControl/>
                    <w:spacing w:line="360" w:lineRule="exact"/>
                    <w:jc w:val="center"/>
                    <w:textAlignment w:val="center"/>
                    <w:rPr>
                      <w:rFonts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51" w:type="dxa"/>
                  <w:vAlign w:val="center"/>
                </w:tcPr>
                <w:p>
                  <w:pPr>
                    <w:widowControl/>
                    <w:spacing w:line="360" w:lineRule="exact"/>
                    <w:jc w:val="center"/>
                    <w:textAlignment w:val="center"/>
                    <w:rPr>
                      <w:rFonts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6</w:t>
                  </w:r>
                </w:p>
              </w:tc>
              <w:tc>
                <w:tcPr>
                  <w:tcW w:w="1910" w:type="dxa"/>
                  <w:vAlign w:val="center"/>
                </w:tcPr>
                <w:p>
                  <w:pPr>
                    <w:widowControl/>
                    <w:spacing w:line="360" w:lineRule="exact"/>
                    <w:jc w:val="center"/>
                    <w:textAlignment w:val="center"/>
                    <w:rPr>
                      <w:rFonts w:hint="default" w:eastAsia="宋体" w:cs="宋体"/>
                      <w:szCs w:val="21"/>
                      <w:lang w:val="en-US" w:eastAsia="zh-CN"/>
                    </w:rPr>
                  </w:pPr>
                  <w:r>
                    <w:rPr>
                      <w:rFonts w:hint="eastAsia" w:cs="宋体"/>
                      <w:szCs w:val="21"/>
                      <w:lang w:val="en-US" w:eastAsia="zh-CN"/>
                    </w:rPr>
                    <w:t>压滤机</w:t>
                  </w:r>
                </w:p>
              </w:tc>
              <w:tc>
                <w:tcPr>
                  <w:tcW w:w="1750" w:type="dxa"/>
                  <w:vAlign w:val="center"/>
                </w:tcPr>
                <w:p>
                  <w:pPr>
                    <w:widowControl/>
                    <w:spacing w:line="360" w:lineRule="exact"/>
                    <w:jc w:val="center"/>
                    <w:textAlignment w:val="center"/>
                    <w:rPr>
                      <w:rFonts w:hint="default" w:eastAsia="宋体" w:cs="宋体"/>
                      <w:color w:val="000000" w:themeColor="text1"/>
                      <w:kern w:val="0"/>
                      <w:szCs w:val="21"/>
                      <w:lang w:val="en-US" w:eastAsia="zh-CN" w:bidi="ar"/>
                      <w14:textFill>
                        <w14:solidFill>
                          <w14:schemeClr w14:val="tx1"/>
                        </w14:solidFill>
                      </w14:textFill>
                    </w:rPr>
                  </w:pPr>
                  <w:r>
                    <w:rPr>
                      <w:rFonts w:hint="eastAsia" w:cs="宋体"/>
                      <w:color w:val="000000" w:themeColor="text1"/>
                      <w:kern w:val="0"/>
                      <w:szCs w:val="21"/>
                      <w:lang w:val="en-US" w:eastAsia="zh-CN" w:bidi="ar"/>
                      <w14:textFill>
                        <w14:solidFill>
                          <w14:schemeClr w14:val="tx1"/>
                        </w14:solidFill>
                      </w14:textFill>
                    </w:rPr>
                    <w:t>500m</w:t>
                  </w:r>
                  <w:r>
                    <w:rPr>
                      <w:rFonts w:hint="eastAsia" w:cs="宋体"/>
                      <w:color w:val="000000" w:themeColor="text1"/>
                      <w:kern w:val="0"/>
                      <w:szCs w:val="21"/>
                      <w:vertAlign w:val="superscript"/>
                      <w:lang w:val="en-US" w:eastAsia="zh-CN" w:bidi="ar"/>
                      <w14:textFill>
                        <w14:solidFill>
                          <w14:schemeClr w14:val="tx1"/>
                        </w14:solidFill>
                      </w14:textFill>
                    </w:rPr>
                    <w:t>2</w:t>
                  </w:r>
                </w:p>
              </w:tc>
              <w:tc>
                <w:tcPr>
                  <w:tcW w:w="1081" w:type="dxa"/>
                  <w:vAlign w:val="center"/>
                </w:tcPr>
                <w:p>
                  <w:pPr>
                    <w:widowControl/>
                    <w:spacing w:line="360" w:lineRule="exact"/>
                    <w:jc w:val="center"/>
                    <w:textAlignment w:val="center"/>
                    <w:rPr>
                      <w:rFonts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台</w:t>
                  </w:r>
                </w:p>
              </w:tc>
              <w:tc>
                <w:tcPr>
                  <w:tcW w:w="1481" w:type="dxa"/>
                  <w:vAlign w:val="center"/>
                </w:tcPr>
                <w:p>
                  <w:pPr>
                    <w:widowControl/>
                    <w:spacing w:line="360" w:lineRule="exact"/>
                    <w:jc w:val="center"/>
                    <w:textAlignment w:val="center"/>
                    <w:rPr>
                      <w:rFonts w:hint="eastAsia" w:eastAsia="宋体" w:cs="宋体"/>
                      <w:color w:val="000000" w:themeColor="text1"/>
                      <w:kern w:val="0"/>
                      <w:szCs w:val="21"/>
                      <w:lang w:eastAsia="zh-CN" w:bidi="ar"/>
                      <w14:textFill>
                        <w14:solidFill>
                          <w14:schemeClr w14:val="tx1"/>
                        </w14:solidFill>
                      </w14:textFill>
                    </w:rPr>
                  </w:pPr>
                  <w:r>
                    <w:rPr>
                      <w:rFonts w:hint="eastAsia" w:cs="宋体"/>
                      <w:color w:val="auto"/>
                      <w:kern w:val="0"/>
                      <w:szCs w:val="21"/>
                      <w:lang w:val="en-US" w:eastAsia="zh-CN" w:bidi="ar"/>
                    </w:rPr>
                    <w:t>5</w:t>
                  </w:r>
                </w:p>
              </w:tc>
              <w:tc>
                <w:tcPr>
                  <w:tcW w:w="1433" w:type="dxa"/>
                  <w:vMerge w:val="continue"/>
                  <w:vAlign w:val="center"/>
                </w:tcPr>
                <w:p>
                  <w:pPr>
                    <w:widowControl/>
                    <w:spacing w:line="360" w:lineRule="exact"/>
                    <w:jc w:val="center"/>
                    <w:textAlignment w:val="center"/>
                    <w:rPr>
                      <w:rFonts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851" w:type="dxa"/>
                  <w:vAlign w:val="center"/>
                </w:tcPr>
                <w:p>
                  <w:pPr>
                    <w:widowControl/>
                    <w:spacing w:line="360" w:lineRule="exact"/>
                    <w:jc w:val="center"/>
                    <w:textAlignment w:val="center"/>
                    <w:rPr>
                      <w:rFonts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7</w:t>
                  </w:r>
                </w:p>
              </w:tc>
              <w:tc>
                <w:tcPr>
                  <w:tcW w:w="1910" w:type="dxa"/>
                  <w:vAlign w:val="center"/>
                </w:tcPr>
                <w:p>
                  <w:pPr>
                    <w:widowControl/>
                    <w:spacing w:line="360" w:lineRule="exact"/>
                    <w:jc w:val="center"/>
                    <w:textAlignment w:val="center"/>
                    <w:rPr>
                      <w:rFonts w:hint="eastAsia" w:eastAsia="宋体" w:cs="宋体"/>
                      <w:szCs w:val="21"/>
                      <w:lang w:eastAsia="zh-CN"/>
                    </w:rPr>
                  </w:pPr>
                  <w:r>
                    <w:rPr>
                      <w:rFonts w:hint="eastAsia" w:cs="宋体"/>
                      <w:szCs w:val="21"/>
                      <w:lang w:val="en-US" w:eastAsia="zh-CN"/>
                    </w:rPr>
                    <w:t>输送机</w:t>
                  </w:r>
                </w:p>
              </w:tc>
              <w:tc>
                <w:tcPr>
                  <w:tcW w:w="1750" w:type="dxa"/>
                  <w:vAlign w:val="center"/>
                </w:tcPr>
                <w:p>
                  <w:pPr>
                    <w:widowControl/>
                    <w:spacing w:line="360" w:lineRule="exact"/>
                    <w:jc w:val="center"/>
                    <w:textAlignment w:val="center"/>
                    <w:rPr>
                      <w:rFonts w:cs="宋体"/>
                      <w:color w:val="000000" w:themeColor="text1"/>
                      <w:kern w:val="0"/>
                      <w:szCs w:val="21"/>
                      <w:lang w:bidi="ar"/>
                      <w14:textFill>
                        <w14:solidFill>
                          <w14:schemeClr w14:val="tx1"/>
                        </w14:solidFill>
                      </w14:textFill>
                    </w:rPr>
                  </w:pPr>
                  <w:r>
                    <w:rPr>
                      <w:rFonts w:hint="eastAsia" w:cs="宋体"/>
                      <w:color w:val="000000" w:themeColor="text1"/>
                      <w:kern w:val="0"/>
                      <w:szCs w:val="21"/>
                      <w:lang w:val="en-US" w:eastAsia="zh-CN" w:bidi="ar"/>
                      <w14:textFill>
                        <w14:solidFill>
                          <w14:schemeClr w14:val="tx1"/>
                        </w14:solidFill>
                      </w14:textFill>
                    </w:rPr>
                    <w:t>/</w:t>
                  </w:r>
                </w:p>
              </w:tc>
              <w:tc>
                <w:tcPr>
                  <w:tcW w:w="1081" w:type="dxa"/>
                  <w:vAlign w:val="center"/>
                </w:tcPr>
                <w:p>
                  <w:pPr>
                    <w:widowControl/>
                    <w:spacing w:line="360" w:lineRule="exact"/>
                    <w:jc w:val="center"/>
                    <w:textAlignment w:val="center"/>
                    <w:rPr>
                      <w:rFonts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台</w:t>
                  </w:r>
                </w:p>
              </w:tc>
              <w:tc>
                <w:tcPr>
                  <w:tcW w:w="1481" w:type="dxa"/>
                  <w:vAlign w:val="center"/>
                </w:tcPr>
                <w:p>
                  <w:pPr>
                    <w:widowControl/>
                    <w:spacing w:line="360" w:lineRule="exact"/>
                    <w:jc w:val="center"/>
                    <w:textAlignment w:val="center"/>
                    <w:rPr>
                      <w:rFonts w:hint="eastAsia" w:eastAsia="宋体" w:cs="宋体"/>
                      <w:color w:val="000000" w:themeColor="text1"/>
                      <w:kern w:val="0"/>
                      <w:szCs w:val="21"/>
                      <w:lang w:eastAsia="zh-CN" w:bidi="ar"/>
                      <w14:textFill>
                        <w14:solidFill>
                          <w14:schemeClr w14:val="tx1"/>
                        </w14:solidFill>
                      </w14:textFill>
                    </w:rPr>
                  </w:pPr>
                  <w:r>
                    <w:rPr>
                      <w:rFonts w:hint="eastAsia" w:cs="宋体"/>
                      <w:color w:val="000000" w:themeColor="text1"/>
                      <w:kern w:val="0"/>
                      <w:szCs w:val="21"/>
                      <w:lang w:val="en-US" w:eastAsia="zh-CN" w:bidi="ar"/>
                      <w14:textFill>
                        <w14:solidFill>
                          <w14:schemeClr w14:val="tx1"/>
                        </w14:solidFill>
                      </w14:textFill>
                    </w:rPr>
                    <w:t>5</w:t>
                  </w:r>
                </w:p>
              </w:tc>
              <w:tc>
                <w:tcPr>
                  <w:tcW w:w="1433" w:type="dxa"/>
                  <w:vMerge w:val="continue"/>
                  <w:vAlign w:val="center"/>
                </w:tcPr>
                <w:p>
                  <w:pPr>
                    <w:widowControl/>
                    <w:spacing w:line="360" w:lineRule="exact"/>
                    <w:jc w:val="center"/>
                    <w:textAlignment w:val="center"/>
                    <w:rPr>
                      <w:rFonts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51" w:type="dxa"/>
                  <w:vAlign w:val="center"/>
                </w:tcPr>
                <w:p>
                  <w:pPr>
                    <w:widowControl/>
                    <w:spacing w:line="360" w:lineRule="exact"/>
                    <w:jc w:val="center"/>
                    <w:textAlignment w:val="center"/>
                    <w:rPr>
                      <w:rFonts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8</w:t>
                  </w:r>
                </w:p>
              </w:tc>
              <w:tc>
                <w:tcPr>
                  <w:tcW w:w="1910" w:type="dxa"/>
                  <w:vAlign w:val="center"/>
                </w:tcPr>
                <w:p>
                  <w:pPr>
                    <w:widowControl/>
                    <w:spacing w:line="360" w:lineRule="exact"/>
                    <w:jc w:val="center"/>
                    <w:textAlignment w:val="center"/>
                    <w:rPr>
                      <w:rFonts w:hint="eastAsia" w:eastAsia="宋体" w:cs="宋体"/>
                      <w:szCs w:val="21"/>
                      <w:lang w:eastAsia="zh-CN"/>
                    </w:rPr>
                  </w:pPr>
                  <w:r>
                    <w:rPr>
                      <w:rFonts w:hint="eastAsia" w:cs="宋体"/>
                      <w:szCs w:val="21"/>
                      <w:lang w:val="en-US" w:eastAsia="zh-CN"/>
                    </w:rPr>
                    <w:t>烘干机</w:t>
                  </w:r>
                </w:p>
              </w:tc>
              <w:tc>
                <w:tcPr>
                  <w:tcW w:w="1750" w:type="dxa"/>
                  <w:vAlign w:val="center"/>
                </w:tcPr>
                <w:p>
                  <w:pPr>
                    <w:widowControl/>
                    <w:spacing w:line="360" w:lineRule="exact"/>
                    <w:jc w:val="center"/>
                    <w:textAlignment w:val="center"/>
                    <w:rPr>
                      <w:rFonts w:hint="default" w:eastAsia="宋体" w:cs="宋体"/>
                      <w:color w:val="000000" w:themeColor="text1"/>
                      <w:kern w:val="0"/>
                      <w:szCs w:val="21"/>
                      <w:lang w:val="en-US" w:eastAsia="zh-CN" w:bidi="ar"/>
                      <w14:textFill>
                        <w14:solidFill>
                          <w14:schemeClr w14:val="tx1"/>
                        </w14:solidFill>
                      </w14:textFill>
                    </w:rPr>
                  </w:pPr>
                  <w:r>
                    <w:rPr>
                      <w:rFonts w:hint="eastAsia" w:cs="宋体"/>
                      <w:color w:val="000000" w:themeColor="text1"/>
                      <w:kern w:val="0"/>
                      <w:szCs w:val="21"/>
                      <w:lang w:val="en-US" w:eastAsia="zh-CN" w:bidi="ar"/>
                      <w14:textFill>
                        <w14:solidFill>
                          <w14:schemeClr w14:val="tx1"/>
                        </w14:solidFill>
                      </w14:textFill>
                    </w:rPr>
                    <w:t>2.2*22m</w:t>
                  </w:r>
                </w:p>
              </w:tc>
              <w:tc>
                <w:tcPr>
                  <w:tcW w:w="1081" w:type="dxa"/>
                  <w:vAlign w:val="center"/>
                </w:tcPr>
                <w:p>
                  <w:pPr>
                    <w:widowControl/>
                    <w:spacing w:line="360" w:lineRule="exact"/>
                    <w:jc w:val="center"/>
                    <w:textAlignment w:val="center"/>
                    <w:rPr>
                      <w:rFonts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台</w:t>
                  </w:r>
                </w:p>
              </w:tc>
              <w:tc>
                <w:tcPr>
                  <w:tcW w:w="1481" w:type="dxa"/>
                  <w:vAlign w:val="center"/>
                </w:tcPr>
                <w:p>
                  <w:pPr>
                    <w:widowControl/>
                    <w:spacing w:line="360" w:lineRule="exact"/>
                    <w:jc w:val="center"/>
                    <w:textAlignment w:val="center"/>
                    <w:rPr>
                      <w:rFonts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1</w:t>
                  </w:r>
                </w:p>
              </w:tc>
              <w:tc>
                <w:tcPr>
                  <w:tcW w:w="1433" w:type="dxa"/>
                  <w:vMerge w:val="continue"/>
                  <w:vAlign w:val="center"/>
                </w:tcPr>
                <w:p>
                  <w:pPr>
                    <w:widowControl/>
                    <w:spacing w:line="360" w:lineRule="exact"/>
                    <w:jc w:val="center"/>
                    <w:textAlignment w:val="center"/>
                    <w:rPr>
                      <w:rFonts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51" w:type="dxa"/>
                  <w:vAlign w:val="center"/>
                </w:tcPr>
                <w:p>
                  <w:pPr>
                    <w:widowControl/>
                    <w:spacing w:line="360" w:lineRule="exact"/>
                    <w:jc w:val="center"/>
                    <w:textAlignment w:val="center"/>
                    <w:rPr>
                      <w:rFonts w:hint="eastAsia" w:ascii="Times New Roman" w:hAnsi="Times New Roman" w:eastAsia="宋体" w:cs="宋体"/>
                      <w:color w:val="000000" w:themeColor="text1"/>
                      <w:kern w:val="0"/>
                      <w:sz w:val="21"/>
                      <w:szCs w:val="21"/>
                      <w:lang w:val="en-US" w:eastAsia="zh-CN"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9</w:t>
                  </w:r>
                </w:p>
              </w:tc>
              <w:tc>
                <w:tcPr>
                  <w:tcW w:w="1910" w:type="dxa"/>
                  <w:vAlign w:val="center"/>
                </w:tcPr>
                <w:p>
                  <w:pPr>
                    <w:widowControl/>
                    <w:spacing w:line="360" w:lineRule="exact"/>
                    <w:jc w:val="center"/>
                    <w:textAlignment w:val="center"/>
                    <w:rPr>
                      <w:rFonts w:hint="default" w:cs="宋体"/>
                      <w:szCs w:val="21"/>
                      <w:lang w:val="en-US" w:eastAsia="zh-CN"/>
                    </w:rPr>
                  </w:pPr>
                  <w:r>
                    <w:rPr>
                      <w:rFonts w:hint="eastAsia" w:cs="宋体"/>
                      <w:szCs w:val="21"/>
                      <w:lang w:val="en-US" w:eastAsia="zh-CN"/>
                    </w:rPr>
                    <w:t>燃烧器</w:t>
                  </w:r>
                </w:p>
              </w:tc>
              <w:tc>
                <w:tcPr>
                  <w:tcW w:w="1750" w:type="dxa"/>
                  <w:vAlign w:val="center"/>
                </w:tcPr>
                <w:p>
                  <w:pPr>
                    <w:widowControl/>
                    <w:spacing w:line="360" w:lineRule="exact"/>
                    <w:jc w:val="center"/>
                    <w:textAlignment w:val="center"/>
                    <w:rPr>
                      <w:rFonts w:hint="eastAsia" w:cs="宋体"/>
                      <w:color w:val="000000" w:themeColor="text1"/>
                      <w:kern w:val="0"/>
                      <w:szCs w:val="21"/>
                      <w:lang w:val="en-US" w:eastAsia="zh-CN" w:bidi="ar"/>
                      <w14:textFill>
                        <w14:solidFill>
                          <w14:schemeClr w14:val="tx1"/>
                        </w14:solidFill>
                      </w14:textFill>
                    </w:rPr>
                  </w:pPr>
                  <w:r>
                    <w:rPr>
                      <w:rFonts w:hint="eastAsia" w:cs="宋体"/>
                      <w:color w:val="000000" w:themeColor="text1"/>
                      <w:kern w:val="0"/>
                      <w:szCs w:val="21"/>
                      <w:lang w:val="en-US" w:eastAsia="zh-CN" w:bidi="ar"/>
                      <w14:textFill>
                        <w14:solidFill>
                          <w14:schemeClr w14:val="tx1"/>
                        </w14:solidFill>
                      </w14:textFill>
                    </w:rPr>
                    <w:t>/</w:t>
                  </w:r>
                </w:p>
              </w:tc>
              <w:tc>
                <w:tcPr>
                  <w:tcW w:w="1081" w:type="dxa"/>
                  <w:vAlign w:val="center"/>
                </w:tcPr>
                <w:p>
                  <w:pPr>
                    <w:widowControl/>
                    <w:spacing w:line="360" w:lineRule="exact"/>
                    <w:jc w:val="center"/>
                    <w:textAlignment w:val="center"/>
                    <w:rPr>
                      <w:rFonts w:hint="eastAsia"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台</w:t>
                  </w:r>
                </w:p>
              </w:tc>
              <w:tc>
                <w:tcPr>
                  <w:tcW w:w="1481" w:type="dxa"/>
                  <w:vAlign w:val="center"/>
                </w:tcPr>
                <w:p>
                  <w:pPr>
                    <w:widowControl/>
                    <w:spacing w:line="360" w:lineRule="exact"/>
                    <w:jc w:val="center"/>
                    <w:textAlignment w:val="center"/>
                    <w:rPr>
                      <w:rFonts w:hint="eastAsia" w:eastAsia="宋体" w:cs="宋体"/>
                      <w:color w:val="000000" w:themeColor="text1"/>
                      <w:kern w:val="0"/>
                      <w:szCs w:val="21"/>
                      <w:lang w:val="en-US" w:eastAsia="zh-CN" w:bidi="ar"/>
                      <w14:textFill>
                        <w14:solidFill>
                          <w14:schemeClr w14:val="tx1"/>
                        </w14:solidFill>
                      </w14:textFill>
                    </w:rPr>
                  </w:pPr>
                  <w:r>
                    <w:rPr>
                      <w:rFonts w:hint="eastAsia" w:cs="宋体"/>
                      <w:color w:val="000000" w:themeColor="text1"/>
                      <w:kern w:val="0"/>
                      <w:szCs w:val="21"/>
                      <w:lang w:val="en-US" w:eastAsia="zh-CN" w:bidi="ar"/>
                      <w14:textFill>
                        <w14:solidFill>
                          <w14:schemeClr w14:val="tx1"/>
                        </w14:solidFill>
                      </w14:textFill>
                    </w:rPr>
                    <w:t>1</w:t>
                  </w:r>
                </w:p>
              </w:tc>
              <w:tc>
                <w:tcPr>
                  <w:tcW w:w="1433" w:type="dxa"/>
                  <w:vMerge w:val="continue"/>
                  <w:vAlign w:val="center"/>
                </w:tcPr>
                <w:p>
                  <w:pPr>
                    <w:widowControl/>
                    <w:spacing w:line="360" w:lineRule="exact"/>
                    <w:jc w:val="center"/>
                    <w:textAlignment w:val="center"/>
                    <w:rPr>
                      <w:rFonts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51" w:type="dxa"/>
                  <w:vAlign w:val="center"/>
                </w:tcPr>
                <w:p>
                  <w:pPr>
                    <w:widowControl/>
                    <w:spacing w:line="360" w:lineRule="exact"/>
                    <w:jc w:val="center"/>
                    <w:textAlignment w:val="center"/>
                    <w:rPr>
                      <w:rFonts w:hint="eastAsia" w:ascii="Times New Roman" w:hAnsi="Times New Roman" w:eastAsia="宋体" w:cs="宋体"/>
                      <w:color w:val="000000" w:themeColor="text1"/>
                      <w:kern w:val="0"/>
                      <w:sz w:val="21"/>
                      <w:szCs w:val="21"/>
                      <w:lang w:val="en-US" w:eastAsia="zh-CN" w:bidi="ar"/>
                      <w14:textFill>
                        <w14:solidFill>
                          <w14:schemeClr w14:val="tx1"/>
                        </w14:solidFill>
                      </w14:textFill>
                    </w:rPr>
                  </w:pPr>
                  <w:r>
                    <w:rPr>
                      <w:rFonts w:hint="eastAsia" w:cs="宋体"/>
                      <w:color w:val="000000" w:themeColor="text1"/>
                      <w:kern w:val="0"/>
                      <w:szCs w:val="21"/>
                      <w:lang w:val="en-US" w:eastAsia="zh-CN" w:bidi="ar"/>
                      <w14:textFill>
                        <w14:solidFill>
                          <w14:schemeClr w14:val="tx1"/>
                        </w14:solidFill>
                      </w14:textFill>
                    </w:rPr>
                    <w:t>10</w:t>
                  </w:r>
                </w:p>
              </w:tc>
              <w:tc>
                <w:tcPr>
                  <w:tcW w:w="1910" w:type="dxa"/>
                  <w:vAlign w:val="center"/>
                </w:tcPr>
                <w:p>
                  <w:pPr>
                    <w:widowControl/>
                    <w:spacing w:line="360" w:lineRule="exact"/>
                    <w:jc w:val="center"/>
                    <w:textAlignment w:val="center"/>
                    <w:rPr>
                      <w:rFonts w:hint="default" w:cs="宋体"/>
                      <w:szCs w:val="21"/>
                      <w:lang w:val="en-US" w:eastAsia="zh-CN"/>
                    </w:rPr>
                  </w:pPr>
                  <w:r>
                    <w:rPr>
                      <w:rFonts w:hint="eastAsia" w:cs="宋体"/>
                      <w:szCs w:val="21"/>
                      <w:lang w:val="en-US" w:eastAsia="zh-CN"/>
                    </w:rPr>
                    <w:t>除尘器（旋风+喷淋）</w:t>
                  </w:r>
                </w:p>
              </w:tc>
              <w:tc>
                <w:tcPr>
                  <w:tcW w:w="1750" w:type="dxa"/>
                  <w:vAlign w:val="center"/>
                </w:tcPr>
                <w:p>
                  <w:pPr>
                    <w:widowControl/>
                    <w:spacing w:line="360" w:lineRule="exact"/>
                    <w:jc w:val="center"/>
                    <w:textAlignment w:val="center"/>
                    <w:rPr>
                      <w:rFonts w:hint="default" w:cs="宋体"/>
                      <w:color w:val="000000" w:themeColor="text1"/>
                      <w:kern w:val="0"/>
                      <w:szCs w:val="21"/>
                      <w:lang w:val="en-US" w:eastAsia="zh-CN" w:bidi="ar"/>
                      <w14:textFill>
                        <w14:solidFill>
                          <w14:schemeClr w14:val="tx1"/>
                        </w14:solidFill>
                      </w14:textFill>
                    </w:rPr>
                  </w:pPr>
                  <w:r>
                    <w:rPr>
                      <w:rFonts w:hint="eastAsia" w:cs="宋体"/>
                      <w:color w:val="000000" w:themeColor="text1"/>
                      <w:kern w:val="0"/>
                      <w:szCs w:val="21"/>
                      <w:lang w:val="en-US" w:eastAsia="zh-CN" w:bidi="ar"/>
                      <w14:textFill>
                        <w14:solidFill>
                          <w14:schemeClr w14:val="tx1"/>
                        </w14:solidFill>
                      </w14:textFill>
                    </w:rPr>
                    <w:t>/</w:t>
                  </w:r>
                </w:p>
              </w:tc>
              <w:tc>
                <w:tcPr>
                  <w:tcW w:w="1081" w:type="dxa"/>
                  <w:vAlign w:val="center"/>
                </w:tcPr>
                <w:p>
                  <w:pPr>
                    <w:widowControl/>
                    <w:spacing w:line="360" w:lineRule="exact"/>
                    <w:jc w:val="center"/>
                    <w:textAlignment w:val="center"/>
                    <w:rPr>
                      <w:rFonts w:hint="default" w:eastAsia="宋体" w:cs="宋体"/>
                      <w:color w:val="000000" w:themeColor="text1"/>
                      <w:kern w:val="0"/>
                      <w:szCs w:val="21"/>
                      <w:lang w:val="en-US" w:eastAsia="zh-CN" w:bidi="ar"/>
                      <w14:textFill>
                        <w14:solidFill>
                          <w14:schemeClr w14:val="tx1"/>
                        </w14:solidFill>
                      </w14:textFill>
                    </w:rPr>
                  </w:pPr>
                  <w:r>
                    <w:rPr>
                      <w:rFonts w:hint="eastAsia" w:cs="宋体"/>
                      <w:color w:val="000000" w:themeColor="text1"/>
                      <w:kern w:val="0"/>
                      <w:szCs w:val="21"/>
                      <w:lang w:val="en-US" w:eastAsia="zh-CN" w:bidi="ar"/>
                      <w14:textFill>
                        <w14:solidFill>
                          <w14:schemeClr w14:val="tx1"/>
                        </w14:solidFill>
                      </w14:textFill>
                    </w:rPr>
                    <w:t>套</w:t>
                  </w:r>
                </w:p>
              </w:tc>
              <w:tc>
                <w:tcPr>
                  <w:tcW w:w="1481" w:type="dxa"/>
                  <w:vAlign w:val="center"/>
                </w:tcPr>
                <w:p>
                  <w:pPr>
                    <w:widowControl/>
                    <w:spacing w:line="360" w:lineRule="exact"/>
                    <w:jc w:val="center"/>
                    <w:textAlignment w:val="center"/>
                    <w:rPr>
                      <w:rFonts w:hint="eastAsia" w:eastAsia="宋体" w:cs="宋体"/>
                      <w:color w:val="000000" w:themeColor="text1"/>
                      <w:kern w:val="0"/>
                      <w:szCs w:val="21"/>
                      <w:lang w:val="en-US" w:eastAsia="zh-CN" w:bidi="ar"/>
                      <w14:textFill>
                        <w14:solidFill>
                          <w14:schemeClr w14:val="tx1"/>
                        </w14:solidFill>
                      </w14:textFill>
                    </w:rPr>
                  </w:pPr>
                  <w:r>
                    <w:rPr>
                      <w:rFonts w:hint="eastAsia" w:cs="宋体"/>
                      <w:color w:val="000000" w:themeColor="text1"/>
                      <w:kern w:val="0"/>
                      <w:szCs w:val="21"/>
                      <w:lang w:val="en-US" w:eastAsia="zh-CN" w:bidi="ar"/>
                      <w14:textFill>
                        <w14:solidFill>
                          <w14:schemeClr w14:val="tx1"/>
                        </w14:solidFill>
                      </w14:textFill>
                    </w:rPr>
                    <w:t>1</w:t>
                  </w:r>
                </w:p>
              </w:tc>
              <w:tc>
                <w:tcPr>
                  <w:tcW w:w="1433" w:type="dxa"/>
                  <w:vMerge w:val="continue"/>
                  <w:vAlign w:val="center"/>
                </w:tcPr>
                <w:p>
                  <w:pPr>
                    <w:widowControl/>
                    <w:spacing w:line="360" w:lineRule="exact"/>
                    <w:jc w:val="center"/>
                    <w:textAlignment w:val="center"/>
                    <w:rPr>
                      <w:rFonts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51" w:type="dxa"/>
                  <w:vAlign w:val="center"/>
                </w:tcPr>
                <w:p>
                  <w:pPr>
                    <w:widowControl/>
                    <w:spacing w:line="360" w:lineRule="exact"/>
                    <w:jc w:val="center"/>
                    <w:textAlignment w:val="center"/>
                    <w:rPr>
                      <w:rFonts w:hint="default" w:ascii="Times New Roman" w:hAnsi="Times New Roman" w:eastAsia="宋体" w:cs="宋体"/>
                      <w:color w:val="000000" w:themeColor="text1"/>
                      <w:kern w:val="0"/>
                      <w:sz w:val="21"/>
                      <w:szCs w:val="21"/>
                      <w:lang w:val="en-US" w:eastAsia="zh-CN" w:bidi="ar"/>
                      <w14:textFill>
                        <w14:solidFill>
                          <w14:schemeClr w14:val="tx1"/>
                        </w14:solidFill>
                      </w14:textFill>
                    </w:rPr>
                  </w:pPr>
                  <w:r>
                    <w:rPr>
                      <w:rFonts w:hint="eastAsia" w:cs="宋体"/>
                      <w:color w:val="000000" w:themeColor="text1"/>
                      <w:kern w:val="0"/>
                      <w:szCs w:val="21"/>
                      <w:lang w:val="en-US" w:eastAsia="zh-CN" w:bidi="ar"/>
                      <w14:textFill>
                        <w14:solidFill>
                          <w14:schemeClr w14:val="tx1"/>
                        </w14:solidFill>
                      </w14:textFill>
                    </w:rPr>
                    <w:t>11</w:t>
                  </w:r>
                </w:p>
              </w:tc>
              <w:tc>
                <w:tcPr>
                  <w:tcW w:w="1910" w:type="dxa"/>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宋体" w:cs="宋体"/>
                      <w:kern w:val="2"/>
                      <w:sz w:val="21"/>
                      <w:szCs w:val="20"/>
                      <w:lang w:val="en-US" w:eastAsia="zh-CN" w:bidi="ar-SA"/>
                    </w:rPr>
                  </w:pPr>
                  <w:r>
                    <w:rPr>
                      <w:rFonts w:ascii="Times New Roman" w:hAnsi="Times New Roman" w:eastAsia="宋体"/>
                      <w:spacing w:val="7"/>
                      <w:sz w:val="21"/>
                      <w:szCs w:val="20"/>
                    </w:rPr>
                    <w:t>硬塑砖机</w:t>
                  </w:r>
                </w:p>
              </w:tc>
              <w:tc>
                <w:tcPr>
                  <w:tcW w:w="175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宋体" w:cs="Times New Roman"/>
                      <w:kern w:val="2"/>
                      <w:sz w:val="21"/>
                      <w:szCs w:val="20"/>
                      <w:lang w:val="en-US" w:eastAsia="zh-CN" w:bidi="ar-SA"/>
                    </w:rPr>
                  </w:pPr>
                  <w:r>
                    <w:rPr>
                      <w:rFonts w:ascii="Times New Roman" w:hAnsi="Times New Roman" w:eastAsia="宋体" w:cs="Times New Roman"/>
                      <w:sz w:val="21"/>
                      <w:szCs w:val="20"/>
                    </w:rPr>
                    <w:t>JY</w:t>
                  </w:r>
                  <w:r>
                    <w:rPr>
                      <w:rFonts w:ascii="Times New Roman" w:hAnsi="Times New Roman" w:eastAsia="宋体" w:cs="Times New Roman"/>
                      <w:spacing w:val="5"/>
                      <w:sz w:val="21"/>
                      <w:szCs w:val="20"/>
                    </w:rPr>
                    <w:t>75C-4.0</w:t>
                  </w:r>
                </w:p>
              </w:tc>
              <w:tc>
                <w:tcPr>
                  <w:tcW w:w="1081" w:type="dxa"/>
                  <w:vAlign w:val="center"/>
                </w:tcPr>
                <w:p>
                  <w:pPr>
                    <w:widowControl/>
                    <w:spacing w:line="360" w:lineRule="exact"/>
                    <w:jc w:val="center"/>
                    <w:textAlignment w:val="center"/>
                    <w:rPr>
                      <w:rFonts w:hint="eastAsia" w:ascii="Times New Roman" w:hAnsi="Times New Roman" w:eastAsia="宋体" w:cs="Times New Roman"/>
                      <w:kern w:val="2"/>
                      <w:sz w:val="21"/>
                      <w:szCs w:val="20"/>
                      <w:lang w:val="en-US" w:eastAsia="zh-CN" w:bidi="ar-SA"/>
                    </w:rPr>
                  </w:pPr>
                  <w:r>
                    <w:rPr>
                      <w:rFonts w:hint="eastAsia" w:cs="宋体"/>
                      <w:color w:val="000000" w:themeColor="text1"/>
                      <w:kern w:val="0"/>
                      <w:szCs w:val="21"/>
                      <w:lang w:bidi="ar"/>
                      <w14:textFill>
                        <w14:solidFill>
                          <w14:schemeClr w14:val="tx1"/>
                        </w14:solidFill>
                      </w14:textFill>
                    </w:rPr>
                    <w:t>台</w:t>
                  </w:r>
                </w:p>
              </w:tc>
              <w:tc>
                <w:tcPr>
                  <w:tcW w:w="148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宋体" w:cs="Times New Roman"/>
                      <w:kern w:val="2"/>
                      <w:sz w:val="21"/>
                      <w:szCs w:val="20"/>
                      <w:lang w:val="en-US" w:eastAsia="zh-CN" w:bidi="ar-SA"/>
                    </w:rPr>
                  </w:pPr>
                  <w:r>
                    <w:rPr>
                      <w:rFonts w:ascii="Times New Roman" w:hAnsi="Times New Roman" w:eastAsia="宋体" w:cs="Times New Roman"/>
                      <w:sz w:val="21"/>
                      <w:szCs w:val="20"/>
                    </w:rPr>
                    <w:t>1</w:t>
                  </w:r>
                </w:p>
              </w:tc>
              <w:tc>
                <w:tcPr>
                  <w:tcW w:w="1433" w:type="dxa"/>
                  <w:vMerge w:val="restart"/>
                  <w:vAlign w:val="center"/>
                </w:tcPr>
                <w:p>
                  <w:pPr>
                    <w:widowControl/>
                    <w:spacing w:line="360" w:lineRule="exact"/>
                    <w:jc w:val="center"/>
                    <w:textAlignment w:val="center"/>
                    <w:rPr>
                      <w:rFonts w:hint="default" w:eastAsia="宋体"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制砖生产线（本次技改不改变烧结转生产线设备数量）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51" w:type="dxa"/>
                  <w:vAlign w:val="center"/>
                </w:tcPr>
                <w:p>
                  <w:pPr>
                    <w:widowControl/>
                    <w:spacing w:line="360" w:lineRule="exact"/>
                    <w:jc w:val="center"/>
                    <w:textAlignment w:val="center"/>
                    <w:rPr>
                      <w:rFonts w:hint="default" w:ascii="Times New Roman" w:hAnsi="Times New Roman" w:eastAsia="宋体" w:cs="宋体"/>
                      <w:color w:val="000000" w:themeColor="text1"/>
                      <w:kern w:val="0"/>
                      <w:sz w:val="21"/>
                      <w:szCs w:val="21"/>
                      <w:lang w:val="en-US" w:eastAsia="zh-CN" w:bidi="ar"/>
                      <w14:textFill>
                        <w14:solidFill>
                          <w14:schemeClr w14:val="tx1"/>
                        </w14:solidFill>
                      </w14:textFill>
                    </w:rPr>
                  </w:pPr>
                  <w:r>
                    <w:rPr>
                      <w:rFonts w:hint="eastAsia" w:cs="宋体"/>
                      <w:color w:val="000000" w:themeColor="text1"/>
                      <w:kern w:val="0"/>
                      <w:szCs w:val="21"/>
                      <w:lang w:val="en-US" w:eastAsia="zh-CN" w:bidi="ar"/>
                      <w14:textFill>
                        <w14:solidFill>
                          <w14:schemeClr w14:val="tx1"/>
                        </w14:solidFill>
                      </w14:textFill>
                    </w:rPr>
                    <w:t>12</w:t>
                  </w:r>
                </w:p>
              </w:tc>
              <w:tc>
                <w:tcPr>
                  <w:tcW w:w="1910" w:type="dxa"/>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宋体" w:cs="宋体"/>
                      <w:kern w:val="2"/>
                      <w:sz w:val="21"/>
                      <w:szCs w:val="20"/>
                      <w:lang w:val="en-US" w:eastAsia="zh-CN" w:bidi="ar-SA"/>
                    </w:rPr>
                  </w:pPr>
                  <w:r>
                    <w:rPr>
                      <w:rFonts w:ascii="Times New Roman" w:hAnsi="Times New Roman" w:eastAsia="宋体"/>
                      <w:spacing w:val="7"/>
                      <w:sz w:val="21"/>
                      <w:szCs w:val="20"/>
                    </w:rPr>
                    <w:t>搅拌机</w:t>
                  </w:r>
                </w:p>
              </w:tc>
              <w:tc>
                <w:tcPr>
                  <w:tcW w:w="175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宋体" w:cs="Times New Roman"/>
                      <w:kern w:val="2"/>
                      <w:sz w:val="21"/>
                      <w:szCs w:val="20"/>
                      <w:lang w:val="en-US" w:eastAsia="zh-CN" w:bidi="ar-SA"/>
                    </w:rPr>
                  </w:pPr>
                  <w:r>
                    <w:rPr>
                      <w:rFonts w:ascii="Times New Roman" w:hAnsi="Times New Roman" w:eastAsia="宋体" w:cs="Times New Roman"/>
                      <w:sz w:val="21"/>
                      <w:szCs w:val="20"/>
                    </w:rPr>
                    <w:t>SJ</w:t>
                  </w:r>
                  <w:r>
                    <w:rPr>
                      <w:rFonts w:ascii="Times New Roman" w:hAnsi="Times New Roman" w:eastAsia="宋体" w:cs="Times New Roman"/>
                      <w:spacing w:val="1"/>
                      <w:sz w:val="21"/>
                      <w:szCs w:val="20"/>
                    </w:rPr>
                    <w:t>1400*1000</w:t>
                  </w:r>
                </w:p>
              </w:tc>
              <w:tc>
                <w:tcPr>
                  <w:tcW w:w="1081" w:type="dxa"/>
                  <w:vAlign w:val="center"/>
                </w:tcPr>
                <w:p>
                  <w:pPr>
                    <w:widowControl/>
                    <w:spacing w:line="360" w:lineRule="exact"/>
                    <w:jc w:val="center"/>
                    <w:textAlignment w:val="center"/>
                    <w:rPr>
                      <w:rFonts w:hint="eastAsia" w:ascii="Times New Roman" w:hAnsi="Times New Roman" w:eastAsia="宋体" w:cs="Times New Roman"/>
                      <w:kern w:val="2"/>
                      <w:sz w:val="21"/>
                      <w:szCs w:val="20"/>
                      <w:lang w:val="en-US" w:eastAsia="zh-CN" w:bidi="ar-SA"/>
                    </w:rPr>
                  </w:pPr>
                  <w:r>
                    <w:rPr>
                      <w:rFonts w:hint="eastAsia" w:cs="宋体"/>
                      <w:color w:val="000000" w:themeColor="text1"/>
                      <w:kern w:val="0"/>
                      <w:szCs w:val="21"/>
                      <w:lang w:bidi="ar"/>
                      <w14:textFill>
                        <w14:solidFill>
                          <w14:schemeClr w14:val="tx1"/>
                        </w14:solidFill>
                      </w14:textFill>
                    </w:rPr>
                    <w:t>台</w:t>
                  </w:r>
                </w:p>
              </w:tc>
              <w:tc>
                <w:tcPr>
                  <w:tcW w:w="148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宋体" w:cs="Times New Roman"/>
                      <w:kern w:val="2"/>
                      <w:sz w:val="21"/>
                      <w:szCs w:val="20"/>
                      <w:lang w:val="en-US" w:eastAsia="zh-CN" w:bidi="ar-SA"/>
                    </w:rPr>
                  </w:pPr>
                  <w:r>
                    <w:rPr>
                      <w:rFonts w:ascii="Times New Roman" w:hAnsi="Times New Roman" w:eastAsia="宋体" w:cs="Times New Roman"/>
                      <w:sz w:val="21"/>
                      <w:szCs w:val="20"/>
                    </w:rPr>
                    <w:t>1</w:t>
                  </w:r>
                </w:p>
              </w:tc>
              <w:tc>
                <w:tcPr>
                  <w:tcW w:w="1433" w:type="dxa"/>
                  <w:vMerge w:val="continue"/>
                  <w:vAlign w:val="center"/>
                </w:tcPr>
                <w:p>
                  <w:pPr>
                    <w:widowControl/>
                    <w:spacing w:line="360" w:lineRule="exact"/>
                    <w:jc w:val="center"/>
                    <w:textAlignment w:val="center"/>
                    <w:rPr>
                      <w:rFonts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851" w:type="dxa"/>
                  <w:vAlign w:val="center"/>
                </w:tcPr>
                <w:p>
                  <w:pPr>
                    <w:widowControl/>
                    <w:spacing w:line="360" w:lineRule="exact"/>
                    <w:jc w:val="center"/>
                    <w:textAlignment w:val="center"/>
                    <w:rPr>
                      <w:rFonts w:hint="default" w:ascii="Times New Roman" w:hAnsi="Times New Roman" w:eastAsia="宋体" w:cs="宋体"/>
                      <w:color w:val="000000" w:themeColor="text1"/>
                      <w:kern w:val="0"/>
                      <w:sz w:val="21"/>
                      <w:szCs w:val="21"/>
                      <w:lang w:val="en-US" w:eastAsia="zh-CN" w:bidi="ar"/>
                      <w14:textFill>
                        <w14:solidFill>
                          <w14:schemeClr w14:val="tx1"/>
                        </w14:solidFill>
                      </w14:textFill>
                    </w:rPr>
                  </w:pPr>
                  <w:r>
                    <w:rPr>
                      <w:rFonts w:hint="eastAsia" w:cs="宋体"/>
                      <w:color w:val="000000" w:themeColor="text1"/>
                      <w:kern w:val="0"/>
                      <w:szCs w:val="21"/>
                      <w:lang w:val="en-US" w:eastAsia="zh-CN" w:bidi="ar"/>
                      <w14:textFill>
                        <w14:solidFill>
                          <w14:schemeClr w14:val="tx1"/>
                        </w14:solidFill>
                      </w14:textFill>
                    </w:rPr>
                    <w:t>13</w:t>
                  </w:r>
                </w:p>
              </w:tc>
              <w:tc>
                <w:tcPr>
                  <w:tcW w:w="1910" w:type="dxa"/>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宋体" w:cs="宋体"/>
                      <w:kern w:val="2"/>
                      <w:sz w:val="21"/>
                      <w:szCs w:val="20"/>
                      <w:lang w:val="en-US" w:eastAsia="zh-CN" w:bidi="ar-SA"/>
                    </w:rPr>
                  </w:pPr>
                  <w:r>
                    <w:rPr>
                      <w:rFonts w:ascii="Times New Roman" w:hAnsi="Times New Roman" w:eastAsia="宋体"/>
                      <w:spacing w:val="6"/>
                      <w:sz w:val="21"/>
                      <w:szCs w:val="20"/>
                    </w:rPr>
                    <w:t>真空泵</w:t>
                  </w:r>
                </w:p>
              </w:tc>
              <w:tc>
                <w:tcPr>
                  <w:tcW w:w="175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宋体" w:cs="Times New Roman"/>
                      <w:kern w:val="2"/>
                      <w:sz w:val="21"/>
                      <w:szCs w:val="20"/>
                      <w:lang w:val="en-US" w:eastAsia="zh-CN" w:bidi="ar-SA"/>
                    </w:rPr>
                  </w:pPr>
                  <w:r>
                    <w:rPr>
                      <w:rFonts w:ascii="Times New Roman" w:hAnsi="Times New Roman" w:eastAsia="宋体" w:cs="Times New Roman"/>
                      <w:spacing w:val="2"/>
                      <w:sz w:val="21"/>
                      <w:szCs w:val="20"/>
                    </w:rPr>
                    <w:t>/</w:t>
                  </w:r>
                </w:p>
              </w:tc>
              <w:tc>
                <w:tcPr>
                  <w:tcW w:w="1081" w:type="dxa"/>
                  <w:vAlign w:val="center"/>
                </w:tcPr>
                <w:p>
                  <w:pPr>
                    <w:widowControl/>
                    <w:spacing w:line="360" w:lineRule="exact"/>
                    <w:jc w:val="center"/>
                    <w:textAlignment w:val="center"/>
                    <w:rPr>
                      <w:rFonts w:hint="eastAsia" w:ascii="Times New Roman" w:hAnsi="Times New Roman" w:eastAsia="宋体" w:cs="Times New Roman"/>
                      <w:kern w:val="2"/>
                      <w:sz w:val="21"/>
                      <w:szCs w:val="20"/>
                      <w:lang w:val="en-US" w:eastAsia="zh-CN" w:bidi="ar-SA"/>
                    </w:rPr>
                  </w:pPr>
                  <w:r>
                    <w:rPr>
                      <w:rFonts w:hint="eastAsia" w:cs="宋体"/>
                      <w:color w:val="000000" w:themeColor="text1"/>
                      <w:kern w:val="0"/>
                      <w:szCs w:val="21"/>
                      <w:lang w:bidi="ar"/>
                      <w14:textFill>
                        <w14:solidFill>
                          <w14:schemeClr w14:val="tx1"/>
                        </w14:solidFill>
                      </w14:textFill>
                    </w:rPr>
                    <w:t>台</w:t>
                  </w:r>
                </w:p>
              </w:tc>
              <w:tc>
                <w:tcPr>
                  <w:tcW w:w="148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宋体" w:cs="Times New Roman"/>
                      <w:kern w:val="2"/>
                      <w:sz w:val="21"/>
                      <w:szCs w:val="20"/>
                      <w:lang w:val="en-US" w:eastAsia="zh-CN" w:bidi="ar-SA"/>
                    </w:rPr>
                  </w:pPr>
                  <w:r>
                    <w:rPr>
                      <w:rFonts w:ascii="Times New Roman" w:hAnsi="Times New Roman" w:eastAsia="宋体" w:cs="Times New Roman"/>
                      <w:sz w:val="21"/>
                      <w:szCs w:val="20"/>
                    </w:rPr>
                    <w:t>2</w:t>
                  </w:r>
                </w:p>
              </w:tc>
              <w:tc>
                <w:tcPr>
                  <w:tcW w:w="1433" w:type="dxa"/>
                  <w:vMerge w:val="continue"/>
                  <w:vAlign w:val="center"/>
                </w:tcPr>
                <w:p>
                  <w:pPr>
                    <w:widowControl/>
                    <w:spacing w:line="360" w:lineRule="exact"/>
                    <w:jc w:val="center"/>
                    <w:textAlignment w:val="center"/>
                    <w:rPr>
                      <w:rFonts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51" w:type="dxa"/>
                  <w:vAlign w:val="center"/>
                </w:tcPr>
                <w:p>
                  <w:pPr>
                    <w:widowControl/>
                    <w:spacing w:line="360" w:lineRule="exact"/>
                    <w:jc w:val="center"/>
                    <w:textAlignment w:val="center"/>
                    <w:rPr>
                      <w:rFonts w:hint="default" w:ascii="Times New Roman" w:hAnsi="Times New Roman" w:eastAsia="宋体" w:cs="宋体"/>
                      <w:color w:val="000000" w:themeColor="text1"/>
                      <w:kern w:val="0"/>
                      <w:sz w:val="21"/>
                      <w:szCs w:val="21"/>
                      <w:lang w:val="en-US" w:eastAsia="zh-CN" w:bidi="ar"/>
                      <w14:textFill>
                        <w14:solidFill>
                          <w14:schemeClr w14:val="tx1"/>
                        </w14:solidFill>
                      </w14:textFill>
                    </w:rPr>
                  </w:pPr>
                  <w:r>
                    <w:rPr>
                      <w:rFonts w:hint="eastAsia" w:cs="宋体"/>
                      <w:color w:val="000000" w:themeColor="text1"/>
                      <w:kern w:val="0"/>
                      <w:szCs w:val="21"/>
                      <w:lang w:val="en-US" w:eastAsia="zh-CN" w:bidi="ar"/>
                      <w14:textFill>
                        <w14:solidFill>
                          <w14:schemeClr w14:val="tx1"/>
                        </w14:solidFill>
                      </w14:textFill>
                    </w:rPr>
                    <w:t>14</w:t>
                  </w:r>
                </w:p>
              </w:tc>
              <w:tc>
                <w:tcPr>
                  <w:tcW w:w="1910" w:type="dxa"/>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宋体" w:cs="宋体"/>
                      <w:kern w:val="2"/>
                      <w:sz w:val="21"/>
                      <w:szCs w:val="20"/>
                      <w:lang w:val="en-US" w:eastAsia="zh-CN" w:bidi="ar-SA"/>
                    </w:rPr>
                  </w:pPr>
                  <w:r>
                    <w:rPr>
                      <w:rFonts w:ascii="Times New Roman" w:hAnsi="Times New Roman" w:eastAsia="宋体"/>
                      <w:spacing w:val="7"/>
                      <w:sz w:val="21"/>
                      <w:szCs w:val="20"/>
                    </w:rPr>
                    <w:t>码坯机</w:t>
                  </w:r>
                </w:p>
              </w:tc>
              <w:tc>
                <w:tcPr>
                  <w:tcW w:w="1750" w:type="dxa"/>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宋体" w:cs="宋体"/>
                      <w:kern w:val="2"/>
                      <w:sz w:val="21"/>
                      <w:szCs w:val="20"/>
                      <w:lang w:val="en-US" w:eastAsia="zh-CN" w:bidi="ar-SA"/>
                    </w:rPr>
                  </w:pPr>
                  <w:r>
                    <w:rPr>
                      <w:rFonts w:ascii="Times New Roman" w:hAnsi="Times New Roman" w:eastAsia="宋体"/>
                      <w:spacing w:val="8"/>
                      <w:sz w:val="21"/>
                      <w:szCs w:val="20"/>
                    </w:rPr>
                    <w:t>滨康码坯机</w:t>
                  </w:r>
                </w:p>
              </w:tc>
              <w:tc>
                <w:tcPr>
                  <w:tcW w:w="1081" w:type="dxa"/>
                  <w:vAlign w:val="center"/>
                </w:tcPr>
                <w:p>
                  <w:pPr>
                    <w:widowControl/>
                    <w:spacing w:line="360" w:lineRule="exact"/>
                    <w:jc w:val="center"/>
                    <w:textAlignment w:val="center"/>
                    <w:rPr>
                      <w:rFonts w:hint="eastAsia" w:ascii="Times New Roman" w:hAnsi="Times New Roman" w:eastAsia="宋体" w:cs="Times New Roman"/>
                      <w:kern w:val="2"/>
                      <w:sz w:val="21"/>
                      <w:szCs w:val="20"/>
                      <w:lang w:val="en-US" w:eastAsia="zh-CN" w:bidi="ar-SA"/>
                    </w:rPr>
                  </w:pPr>
                  <w:r>
                    <w:rPr>
                      <w:rFonts w:hint="eastAsia" w:cs="宋体"/>
                      <w:color w:val="000000" w:themeColor="text1"/>
                      <w:kern w:val="0"/>
                      <w:szCs w:val="21"/>
                      <w:lang w:bidi="ar"/>
                      <w14:textFill>
                        <w14:solidFill>
                          <w14:schemeClr w14:val="tx1"/>
                        </w14:solidFill>
                      </w14:textFill>
                    </w:rPr>
                    <w:t>台</w:t>
                  </w:r>
                </w:p>
              </w:tc>
              <w:tc>
                <w:tcPr>
                  <w:tcW w:w="148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宋体" w:cs="Times New Roman"/>
                      <w:kern w:val="2"/>
                      <w:sz w:val="21"/>
                      <w:szCs w:val="20"/>
                      <w:lang w:val="en-US" w:eastAsia="zh-CN" w:bidi="ar-SA"/>
                    </w:rPr>
                  </w:pPr>
                  <w:r>
                    <w:rPr>
                      <w:rFonts w:ascii="Times New Roman" w:hAnsi="Times New Roman" w:eastAsia="宋体" w:cs="Times New Roman"/>
                      <w:sz w:val="21"/>
                      <w:szCs w:val="20"/>
                    </w:rPr>
                    <w:t>1</w:t>
                  </w:r>
                </w:p>
              </w:tc>
              <w:tc>
                <w:tcPr>
                  <w:tcW w:w="1433" w:type="dxa"/>
                  <w:vMerge w:val="continue"/>
                  <w:vAlign w:val="center"/>
                </w:tcPr>
                <w:p>
                  <w:pPr>
                    <w:widowControl/>
                    <w:spacing w:line="360" w:lineRule="exact"/>
                    <w:jc w:val="center"/>
                    <w:textAlignment w:val="center"/>
                    <w:rPr>
                      <w:rFonts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51" w:type="dxa"/>
                  <w:vAlign w:val="center"/>
                </w:tcPr>
                <w:p>
                  <w:pPr>
                    <w:widowControl/>
                    <w:spacing w:line="360" w:lineRule="exact"/>
                    <w:jc w:val="center"/>
                    <w:textAlignment w:val="center"/>
                    <w:rPr>
                      <w:rFonts w:hint="default" w:ascii="Times New Roman" w:hAnsi="Times New Roman" w:eastAsia="宋体" w:cs="宋体"/>
                      <w:color w:val="000000" w:themeColor="text1"/>
                      <w:kern w:val="0"/>
                      <w:sz w:val="21"/>
                      <w:szCs w:val="21"/>
                      <w:lang w:val="en-US" w:eastAsia="zh-CN" w:bidi="ar"/>
                      <w14:textFill>
                        <w14:solidFill>
                          <w14:schemeClr w14:val="tx1"/>
                        </w14:solidFill>
                      </w14:textFill>
                    </w:rPr>
                  </w:pPr>
                  <w:r>
                    <w:rPr>
                      <w:rFonts w:hint="eastAsia" w:cs="宋体"/>
                      <w:color w:val="000000" w:themeColor="text1"/>
                      <w:kern w:val="0"/>
                      <w:szCs w:val="21"/>
                      <w:lang w:val="en-US" w:eastAsia="zh-CN" w:bidi="ar"/>
                      <w14:textFill>
                        <w14:solidFill>
                          <w14:schemeClr w14:val="tx1"/>
                        </w14:solidFill>
                      </w14:textFill>
                    </w:rPr>
                    <w:t>15</w:t>
                  </w:r>
                </w:p>
              </w:tc>
              <w:tc>
                <w:tcPr>
                  <w:tcW w:w="1910" w:type="dxa"/>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宋体" w:cs="宋体"/>
                      <w:kern w:val="2"/>
                      <w:sz w:val="21"/>
                      <w:szCs w:val="20"/>
                      <w:lang w:val="en-US" w:eastAsia="zh-CN" w:bidi="ar-SA"/>
                    </w:rPr>
                  </w:pPr>
                  <w:r>
                    <w:rPr>
                      <w:rFonts w:ascii="Times New Roman" w:hAnsi="Times New Roman" w:eastAsia="宋体"/>
                      <w:spacing w:val="8"/>
                      <w:sz w:val="21"/>
                      <w:szCs w:val="20"/>
                    </w:rPr>
                    <w:t>切坯切条机</w:t>
                  </w:r>
                </w:p>
              </w:tc>
              <w:tc>
                <w:tcPr>
                  <w:tcW w:w="175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宋体" w:cs="Times New Roman"/>
                      <w:kern w:val="2"/>
                      <w:sz w:val="21"/>
                      <w:szCs w:val="20"/>
                      <w:lang w:val="en-US" w:eastAsia="zh-CN" w:bidi="ar-SA"/>
                    </w:rPr>
                  </w:pPr>
                  <w:r>
                    <w:rPr>
                      <w:rFonts w:ascii="Times New Roman" w:hAnsi="Times New Roman" w:eastAsia="宋体" w:cs="Times New Roman"/>
                      <w:sz w:val="21"/>
                      <w:szCs w:val="20"/>
                    </w:rPr>
                    <w:t>ZP</w:t>
                  </w:r>
                  <w:r>
                    <w:rPr>
                      <w:rFonts w:ascii="Times New Roman" w:hAnsi="Times New Roman" w:eastAsia="宋体" w:cs="Times New Roman"/>
                      <w:spacing w:val="6"/>
                      <w:sz w:val="21"/>
                      <w:szCs w:val="20"/>
                    </w:rPr>
                    <w:t>-2500</w:t>
                  </w:r>
                </w:p>
              </w:tc>
              <w:tc>
                <w:tcPr>
                  <w:tcW w:w="1081" w:type="dxa"/>
                  <w:vAlign w:val="center"/>
                </w:tcPr>
                <w:p>
                  <w:pPr>
                    <w:widowControl/>
                    <w:spacing w:line="360" w:lineRule="exact"/>
                    <w:jc w:val="center"/>
                    <w:textAlignment w:val="center"/>
                    <w:rPr>
                      <w:rFonts w:hint="eastAsia" w:ascii="Times New Roman" w:hAnsi="Times New Roman" w:eastAsia="宋体" w:cs="Times New Roman"/>
                      <w:kern w:val="2"/>
                      <w:sz w:val="21"/>
                      <w:szCs w:val="20"/>
                      <w:lang w:val="en-US" w:eastAsia="zh-CN" w:bidi="ar-SA"/>
                    </w:rPr>
                  </w:pPr>
                  <w:r>
                    <w:rPr>
                      <w:rFonts w:hint="eastAsia" w:cs="宋体"/>
                      <w:color w:val="000000" w:themeColor="text1"/>
                      <w:kern w:val="0"/>
                      <w:szCs w:val="21"/>
                      <w:lang w:bidi="ar"/>
                      <w14:textFill>
                        <w14:solidFill>
                          <w14:schemeClr w14:val="tx1"/>
                        </w14:solidFill>
                      </w14:textFill>
                    </w:rPr>
                    <w:t>台</w:t>
                  </w:r>
                </w:p>
              </w:tc>
              <w:tc>
                <w:tcPr>
                  <w:tcW w:w="148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宋体" w:cs="Times New Roman"/>
                      <w:kern w:val="2"/>
                      <w:sz w:val="21"/>
                      <w:szCs w:val="20"/>
                      <w:lang w:val="en-US" w:eastAsia="zh-CN" w:bidi="ar-SA"/>
                    </w:rPr>
                  </w:pPr>
                  <w:r>
                    <w:rPr>
                      <w:rFonts w:ascii="Times New Roman" w:hAnsi="Times New Roman" w:eastAsia="宋体" w:cs="Times New Roman"/>
                      <w:sz w:val="21"/>
                      <w:szCs w:val="20"/>
                    </w:rPr>
                    <w:t>1</w:t>
                  </w:r>
                </w:p>
              </w:tc>
              <w:tc>
                <w:tcPr>
                  <w:tcW w:w="1433" w:type="dxa"/>
                  <w:vMerge w:val="continue"/>
                  <w:vAlign w:val="center"/>
                </w:tcPr>
                <w:p>
                  <w:pPr>
                    <w:widowControl/>
                    <w:spacing w:line="360" w:lineRule="exact"/>
                    <w:jc w:val="center"/>
                    <w:textAlignment w:val="center"/>
                    <w:rPr>
                      <w:rFonts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51" w:type="dxa"/>
                  <w:vAlign w:val="center"/>
                </w:tcPr>
                <w:p>
                  <w:pPr>
                    <w:widowControl/>
                    <w:spacing w:line="360" w:lineRule="exact"/>
                    <w:jc w:val="center"/>
                    <w:textAlignment w:val="center"/>
                    <w:rPr>
                      <w:rFonts w:hint="default" w:ascii="Times New Roman" w:hAnsi="Times New Roman" w:eastAsia="宋体" w:cs="宋体"/>
                      <w:color w:val="000000" w:themeColor="text1"/>
                      <w:kern w:val="0"/>
                      <w:sz w:val="21"/>
                      <w:szCs w:val="21"/>
                      <w:lang w:val="en-US" w:eastAsia="zh-CN" w:bidi="ar"/>
                      <w14:textFill>
                        <w14:solidFill>
                          <w14:schemeClr w14:val="tx1"/>
                        </w14:solidFill>
                      </w14:textFill>
                    </w:rPr>
                  </w:pPr>
                  <w:r>
                    <w:rPr>
                      <w:rFonts w:hint="eastAsia" w:cs="宋体"/>
                      <w:color w:val="000000" w:themeColor="text1"/>
                      <w:kern w:val="0"/>
                      <w:szCs w:val="21"/>
                      <w:lang w:val="en-US" w:eastAsia="zh-CN" w:bidi="ar"/>
                      <w14:textFill>
                        <w14:solidFill>
                          <w14:schemeClr w14:val="tx1"/>
                        </w14:solidFill>
                      </w14:textFill>
                    </w:rPr>
                    <w:t>16</w:t>
                  </w:r>
                </w:p>
              </w:tc>
              <w:tc>
                <w:tcPr>
                  <w:tcW w:w="1910" w:type="dxa"/>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宋体" w:cs="宋体"/>
                      <w:kern w:val="2"/>
                      <w:sz w:val="21"/>
                      <w:szCs w:val="20"/>
                      <w:lang w:val="en-US" w:eastAsia="zh-CN" w:bidi="ar-SA"/>
                    </w:rPr>
                  </w:pPr>
                  <w:r>
                    <w:rPr>
                      <w:rFonts w:ascii="Times New Roman" w:hAnsi="Times New Roman" w:eastAsia="宋体"/>
                      <w:spacing w:val="7"/>
                      <w:sz w:val="21"/>
                      <w:szCs w:val="20"/>
                    </w:rPr>
                    <w:t>机械手臂</w:t>
                  </w:r>
                </w:p>
              </w:tc>
              <w:tc>
                <w:tcPr>
                  <w:tcW w:w="1750" w:type="dxa"/>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宋体" w:cs="宋体"/>
                      <w:kern w:val="2"/>
                      <w:sz w:val="21"/>
                      <w:szCs w:val="20"/>
                      <w:lang w:val="en-US" w:eastAsia="zh-CN" w:bidi="ar-SA"/>
                    </w:rPr>
                  </w:pPr>
                  <w:r>
                    <w:rPr>
                      <w:rFonts w:ascii="Times New Roman" w:hAnsi="Times New Roman" w:eastAsia="宋体"/>
                      <w:spacing w:val="7"/>
                      <w:sz w:val="21"/>
                      <w:szCs w:val="20"/>
                    </w:rPr>
                    <w:t>安川机械手臂</w:t>
                  </w:r>
                </w:p>
              </w:tc>
              <w:tc>
                <w:tcPr>
                  <w:tcW w:w="1081" w:type="dxa"/>
                  <w:vAlign w:val="center"/>
                </w:tcPr>
                <w:p>
                  <w:pPr>
                    <w:widowControl/>
                    <w:spacing w:line="360" w:lineRule="exact"/>
                    <w:jc w:val="center"/>
                    <w:textAlignment w:val="center"/>
                    <w:rPr>
                      <w:rFonts w:hint="eastAsia" w:ascii="Times New Roman" w:hAnsi="Times New Roman" w:eastAsia="宋体" w:cs="Times New Roman"/>
                      <w:kern w:val="2"/>
                      <w:sz w:val="21"/>
                      <w:szCs w:val="20"/>
                      <w:lang w:val="en-US" w:eastAsia="zh-CN" w:bidi="ar-SA"/>
                    </w:rPr>
                  </w:pPr>
                  <w:r>
                    <w:rPr>
                      <w:rFonts w:hint="eastAsia" w:cs="宋体"/>
                      <w:color w:val="000000" w:themeColor="text1"/>
                      <w:kern w:val="0"/>
                      <w:szCs w:val="21"/>
                      <w:lang w:bidi="ar"/>
                      <w14:textFill>
                        <w14:solidFill>
                          <w14:schemeClr w14:val="tx1"/>
                        </w14:solidFill>
                      </w14:textFill>
                    </w:rPr>
                    <w:t>台</w:t>
                  </w:r>
                </w:p>
              </w:tc>
              <w:tc>
                <w:tcPr>
                  <w:tcW w:w="148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宋体" w:cs="Times New Roman"/>
                      <w:kern w:val="2"/>
                      <w:sz w:val="21"/>
                      <w:szCs w:val="20"/>
                      <w:lang w:val="en-US" w:eastAsia="zh-CN" w:bidi="ar-SA"/>
                    </w:rPr>
                  </w:pPr>
                  <w:r>
                    <w:rPr>
                      <w:rFonts w:ascii="Times New Roman" w:hAnsi="Times New Roman" w:eastAsia="宋体" w:cs="Times New Roman"/>
                      <w:sz w:val="21"/>
                      <w:szCs w:val="20"/>
                    </w:rPr>
                    <w:t>1</w:t>
                  </w:r>
                </w:p>
              </w:tc>
              <w:tc>
                <w:tcPr>
                  <w:tcW w:w="1433" w:type="dxa"/>
                  <w:vMerge w:val="continue"/>
                  <w:vAlign w:val="center"/>
                </w:tcPr>
                <w:p>
                  <w:pPr>
                    <w:widowControl/>
                    <w:spacing w:line="360" w:lineRule="exact"/>
                    <w:jc w:val="center"/>
                    <w:textAlignment w:val="center"/>
                    <w:rPr>
                      <w:rFonts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51" w:type="dxa"/>
                  <w:vAlign w:val="center"/>
                </w:tcPr>
                <w:p>
                  <w:pPr>
                    <w:widowControl/>
                    <w:spacing w:line="360" w:lineRule="exact"/>
                    <w:jc w:val="center"/>
                    <w:textAlignment w:val="center"/>
                    <w:rPr>
                      <w:rFonts w:hint="default" w:ascii="Times New Roman" w:hAnsi="Times New Roman" w:eastAsia="宋体" w:cs="宋体"/>
                      <w:color w:val="000000" w:themeColor="text1"/>
                      <w:kern w:val="0"/>
                      <w:sz w:val="21"/>
                      <w:szCs w:val="21"/>
                      <w:lang w:val="en-US" w:eastAsia="zh-CN" w:bidi="ar"/>
                      <w14:textFill>
                        <w14:solidFill>
                          <w14:schemeClr w14:val="tx1"/>
                        </w14:solidFill>
                      </w14:textFill>
                    </w:rPr>
                  </w:pPr>
                  <w:r>
                    <w:rPr>
                      <w:rFonts w:hint="eastAsia" w:cs="宋体"/>
                      <w:color w:val="000000" w:themeColor="text1"/>
                      <w:kern w:val="0"/>
                      <w:szCs w:val="21"/>
                      <w:lang w:val="en-US" w:eastAsia="zh-CN" w:bidi="ar"/>
                      <w14:textFill>
                        <w14:solidFill>
                          <w14:schemeClr w14:val="tx1"/>
                        </w14:solidFill>
                      </w14:textFill>
                    </w:rPr>
                    <w:t>17</w:t>
                  </w:r>
                </w:p>
              </w:tc>
              <w:tc>
                <w:tcPr>
                  <w:tcW w:w="1910" w:type="dxa"/>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宋体" w:cs="宋体"/>
                      <w:kern w:val="2"/>
                      <w:sz w:val="21"/>
                      <w:szCs w:val="20"/>
                      <w:lang w:val="en-US" w:eastAsia="zh-CN" w:bidi="ar-SA"/>
                    </w:rPr>
                  </w:pPr>
                  <w:r>
                    <w:rPr>
                      <w:rFonts w:ascii="Times New Roman" w:hAnsi="Times New Roman" w:eastAsia="宋体"/>
                      <w:spacing w:val="7"/>
                      <w:sz w:val="21"/>
                      <w:szCs w:val="20"/>
                    </w:rPr>
                    <w:t>螺杆空压机</w:t>
                  </w:r>
                </w:p>
              </w:tc>
              <w:tc>
                <w:tcPr>
                  <w:tcW w:w="175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宋体" w:cs="Times New Roman"/>
                      <w:kern w:val="2"/>
                      <w:sz w:val="21"/>
                      <w:szCs w:val="20"/>
                      <w:lang w:val="en-US" w:eastAsia="zh-CN" w:bidi="ar-SA"/>
                    </w:rPr>
                  </w:pPr>
                  <w:r>
                    <w:rPr>
                      <w:rFonts w:ascii="Times New Roman" w:hAnsi="Times New Roman" w:eastAsia="宋体" w:cs="Times New Roman"/>
                      <w:spacing w:val="-1"/>
                      <w:sz w:val="21"/>
                      <w:szCs w:val="20"/>
                    </w:rPr>
                    <w:t>w-1/7</w:t>
                  </w:r>
                </w:p>
              </w:tc>
              <w:tc>
                <w:tcPr>
                  <w:tcW w:w="1081" w:type="dxa"/>
                  <w:vAlign w:val="center"/>
                </w:tcPr>
                <w:p>
                  <w:pPr>
                    <w:widowControl/>
                    <w:spacing w:line="360" w:lineRule="exact"/>
                    <w:jc w:val="center"/>
                    <w:textAlignment w:val="center"/>
                    <w:rPr>
                      <w:rFonts w:hint="eastAsia" w:ascii="Times New Roman" w:hAnsi="Times New Roman" w:eastAsia="宋体" w:cs="Times New Roman"/>
                      <w:kern w:val="2"/>
                      <w:sz w:val="21"/>
                      <w:szCs w:val="20"/>
                      <w:lang w:val="en-US" w:eastAsia="zh-CN" w:bidi="ar-SA"/>
                    </w:rPr>
                  </w:pPr>
                  <w:r>
                    <w:rPr>
                      <w:rFonts w:hint="eastAsia" w:cs="宋体"/>
                      <w:color w:val="000000" w:themeColor="text1"/>
                      <w:kern w:val="0"/>
                      <w:szCs w:val="21"/>
                      <w:lang w:bidi="ar"/>
                      <w14:textFill>
                        <w14:solidFill>
                          <w14:schemeClr w14:val="tx1"/>
                        </w14:solidFill>
                      </w14:textFill>
                    </w:rPr>
                    <w:t>台</w:t>
                  </w:r>
                </w:p>
              </w:tc>
              <w:tc>
                <w:tcPr>
                  <w:tcW w:w="148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宋体" w:cs="Times New Roman"/>
                      <w:kern w:val="2"/>
                      <w:sz w:val="21"/>
                      <w:szCs w:val="20"/>
                      <w:lang w:val="en-US" w:eastAsia="zh-CN" w:bidi="ar-SA"/>
                    </w:rPr>
                  </w:pPr>
                  <w:r>
                    <w:rPr>
                      <w:rFonts w:ascii="Times New Roman" w:hAnsi="Times New Roman" w:eastAsia="宋体" w:cs="Times New Roman"/>
                      <w:sz w:val="21"/>
                      <w:szCs w:val="20"/>
                    </w:rPr>
                    <w:t>3</w:t>
                  </w:r>
                </w:p>
              </w:tc>
              <w:tc>
                <w:tcPr>
                  <w:tcW w:w="1433" w:type="dxa"/>
                  <w:vMerge w:val="continue"/>
                  <w:vAlign w:val="center"/>
                </w:tcPr>
                <w:p>
                  <w:pPr>
                    <w:widowControl/>
                    <w:spacing w:line="360" w:lineRule="exact"/>
                    <w:jc w:val="center"/>
                    <w:textAlignment w:val="center"/>
                    <w:rPr>
                      <w:rFonts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51" w:type="dxa"/>
                  <w:vAlign w:val="center"/>
                </w:tcPr>
                <w:p>
                  <w:pPr>
                    <w:widowControl/>
                    <w:spacing w:line="360" w:lineRule="exact"/>
                    <w:jc w:val="center"/>
                    <w:textAlignment w:val="center"/>
                    <w:rPr>
                      <w:rFonts w:hint="default" w:ascii="Times New Roman" w:hAnsi="Times New Roman" w:eastAsia="宋体" w:cs="宋体"/>
                      <w:color w:val="000000" w:themeColor="text1"/>
                      <w:kern w:val="0"/>
                      <w:sz w:val="21"/>
                      <w:szCs w:val="21"/>
                      <w:lang w:val="en-US" w:eastAsia="zh-CN" w:bidi="ar"/>
                      <w14:textFill>
                        <w14:solidFill>
                          <w14:schemeClr w14:val="tx1"/>
                        </w14:solidFill>
                      </w14:textFill>
                    </w:rPr>
                  </w:pPr>
                  <w:r>
                    <w:rPr>
                      <w:rFonts w:hint="eastAsia" w:cs="宋体"/>
                      <w:color w:val="000000" w:themeColor="text1"/>
                      <w:kern w:val="0"/>
                      <w:szCs w:val="21"/>
                      <w:lang w:val="en-US" w:eastAsia="zh-CN" w:bidi="ar"/>
                      <w14:textFill>
                        <w14:solidFill>
                          <w14:schemeClr w14:val="tx1"/>
                        </w14:solidFill>
                      </w14:textFill>
                    </w:rPr>
                    <w:t>18</w:t>
                  </w:r>
                </w:p>
              </w:tc>
              <w:tc>
                <w:tcPr>
                  <w:tcW w:w="1910" w:type="dxa"/>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宋体" w:cs="宋体"/>
                      <w:kern w:val="2"/>
                      <w:sz w:val="21"/>
                      <w:szCs w:val="20"/>
                      <w:lang w:val="en-US" w:eastAsia="zh-CN" w:bidi="ar-SA"/>
                    </w:rPr>
                  </w:pPr>
                  <w:r>
                    <w:rPr>
                      <w:rFonts w:ascii="Times New Roman" w:hAnsi="Times New Roman" w:eastAsia="宋体"/>
                      <w:spacing w:val="6"/>
                      <w:sz w:val="21"/>
                      <w:szCs w:val="20"/>
                    </w:rPr>
                    <w:t>鄂破机</w:t>
                  </w:r>
                </w:p>
              </w:tc>
              <w:tc>
                <w:tcPr>
                  <w:tcW w:w="175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宋体" w:cs="Times New Roman"/>
                      <w:kern w:val="2"/>
                      <w:sz w:val="21"/>
                      <w:szCs w:val="20"/>
                      <w:lang w:val="en-US" w:eastAsia="zh-CN" w:bidi="ar-SA"/>
                    </w:rPr>
                  </w:pPr>
                  <w:r>
                    <w:rPr>
                      <w:rFonts w:ascii="Times New Roman" w:hAnsi="Times New Roman" w:eastAsia="宋体" w:cs="Times New Roman"/>
                      <w:spacing w:val="2"/>
                      <w:sz w:val="21"/>
                      <w:szCs w:val="20"/>
                    </w:rPr>
                    <w:t>/</w:t>
                  </w:r>
                </w:p>
              </w:tc>
              <w:tc>
                <w:tcPr>
                  <w:tcW w:w="1081" w:type="dxa"/>
                  <w:vAlign w:val="center"/>
                </w:tcPr>
                <w:p>
                  <w:pPr>
                    <w:widowControl/>
                    <w:spacing w:line="360" w:lineRule="exact"/>
                    <w:jc w:val="center"/>
                    <w:textAlignment w:val="center"/>
                    <w:rPr>
                      <w:rFonts w:hint="eastAsia" w:ascii="Times New Roman" w:hAnsi="Times New Roman" w:eastAsia="宋体" w:cs="Times New Roman"/>
                      <w:kern w:val="2"/>
                      <w:sz w:val="21"/>
                      <w:szCs w:val="20"/>
                      <w:lang w:val="en-US" w:eastAsia="zh-CN" w:bidi="ar-SA"/>
                    </w:rPr>
                  </w:pPr>
                  <w:r>
                    <w:rPr>
                      <w:rFonts w:hint="eastAsia" w:cs="宋体"/>
                      <w:color w:val="000000" w:themeColor="text1"/>
                      <w:kern w:val="0"/>
                      <w:szCs w:val="21"/>
                      <w:lang w:bidi="ar"/>
                      <w14:textFill>
                        <w14:solidFill>
                          <w14:schemeClr w14:val="tx1"/>
                        </w14:solidFill>
                      </w14:textFill>
                    </w:rPr>
                    <w:t>台</w:t>
                  </w:r>
                </w:p>
              </w:tc>
              <w:tc>
                <w:tcPr>
                  <w:tcW w:w="148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宋体" w:cs="Times New Roman"/>
                      <w:kern w:val="2"/>
                      <w:sz w:val="21"/>
                      <w:szCs w:val="20"/>
                      <w:lang w:val="en-US" w:eastAsia="zh-CN" w:bidi="ar-SA"/>
                    </w:rPr>
                  </w:pPr>
                  <w:r>
                    <w:rPr>
                      <w:rFonts w:ascii="Times New Roman" w:hAnsi="Times New Roman" w:eastAsia="宋体" w:cs="Times New Roman"/>
                      <w:sz w:val="21"/>
                      <w:szCs w:val="20"/>
                    </w:rPr>
                    <w:t>2</w:t>
                  </w:r>
                </w:p>
              </w:tc>
              <w:tc>
                <w:tcPr>
                  <w:tcW w:w="1433" w:type="dxa"/>
                  <w:vMerge w:val="continue"/>
                  <w:vAlign w:val="center"/>
                </w:tcPr>
                <w:p>
                  <w:pPr>
                    <w:widowControl/>
                    <w:spacing w:line="360" w:lineRule="exact"/>
                    <w:jc w:val="center"/>
                    <w:textAlignment w:val="center"/>
                    <w:rPr>
                      <w:rFonts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51" w:type="dxa"/>
                  <w:vAlign w:val="center"/>
                </w:tcPr>
                <w:p>
                  <w:pPr>
                    <w:widowControl/>
                    <w:spacing w:line="360" w:lineRule="exact"/>
                    <w:jc w:val="center"/>
                    <w:textAlignment w:val="center"/>
                    <w:rPr>
                      <w:rFonts w:hint="default" w:ascii="Times New Roman" w:hAnsi="Times New Roman" w:eastAsia="宋体" w:cs="宋体"/>
                      <w:color w:val="000000" w:themeColor="text1"/>
                      <w:kern w:val="0"/>
                      <w:sz w:val="21"/>
                      <w:szCs w:val="21"/>
                      <w:lang w:val="en-US" w:eastAsia="zh-CN" w:bidi="ar"/>
                      <w14:textFill>
                        <w14:solidFill>
                          <w14:schemeClr w14:val="tx1"/>
                        </w14:solidFill>
                      </w14:textFill>
                    </w:rPr>
                  </w:pPr>
                  <w:r>
                    <w:rPr>
                      <w:rFonts w:hint="eastAsia" w:cs="宋体"/>
                      <w:color w:val="000000" w:themeColor="text1"/>
                      <w:kern w:val="0"/>
                      <w:szCs w:val="21"/>
                      <w:lang w:val="en-US" w:eastAsia="zh-CN" w:bidi="ar"/>
                      <w14:textFill>
                        <w14:solidFill>
                          <w14:schemeClr w14:val="tx1"/>
                        </w14:solidFill>
                      </w14:textFill>
                    </w:rPr>
                    <w:t>19</w:t>
                  </w:r>
                </w:p>
              </w:tc>
              <w:tc>
                <w:tcPr>
                  <w:tcW w:w="1910" w:type="dxa"/>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宋体" w:cs="宋体"/>
                      <w:kern w:val="2"/>
                      <w:sz w:val="21"/>
                      <w:szCs w:val="20"/>
                      <w:lang w:val="en-US" w:eastAsia="zh-CN" w:bidi="ar-SA"/>
                    </w:rPr>
                  </w:pPr>
                  <w:r>
                    <w:rPr>
                      <w:rFonts w:ascii="Times New Roman" w:hAnsi="Times New Roman" w:eastAsia="宋体"/>
                      <w:spacing w:val="8"/>
                      <w:sz w:val="21"/>
                      <w:szCs w:val="20"/>
                    </w:rPr>
                    <w:t>粗式锤破碎机</w:t>
                  </w:r>
                </w:p>
              </w:tc>
              <w:tc>
                <w:tcPr>
                  <w:tcW w:w="175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宋体" w:cs="Times New Roman"/>
                      <w:kern w:val="2"/>
                      <w:sz w:val="21"/>
                      <w:szCs w:val="20"/>
                      <w:lang w:val="en-US" w:eastAsia="zh-CN" w:bidi="ar-SA"/>
                    </w:rPr>
                  </w:pPr>
                  <w:r>
                    <w:rPr>
                      <w:rFonts w:ascii="Times New Roman" w:hAnsi="Times New Roman" w:eastAsia="宋体" w:cs="Times New Roman"/>
                      <w:sz w:val="21"/>
                      <w:szCs w:val="20"/>
                    </w:rPr>
                    <w:t>PCX</w:t>
                  </w:r>
                  <w:r>
                    <w:rPr>
                      <w:rFonts w:ascii="Times New Roman" w:hAnsi="Times New Roman" w:eastAsia="宋体" w:cs="Times New Roman"/>
                      <w:spacing w:val="9"/>
                      <w:sz w:val="21"/>
                      <w:szCs w:val="20"/>
                    </w:rPr>
                    <w:t>1210</w:t>
                  </w:r>
                </w:p>
              </w:tc>
              <w:tc>
                <w:tcPr>
                  <w:tcW w:w="1081" w:type="dxa"/>
                  <w:vAlign w:val="center"/>
                </w:tcPr>
                <w:p>
                  <w:pPr>
                    <w:widowControl/>
                    <w:spacing w:line="360" w:lineRule="exact"/>
                    <w:jc w:val="center"/>
                    <w:textAlignment w:val="center"/>
                    <w:rPr>
                      <w:rFonts w:hint="eastAsia" w:ascii="Times New Roman" w:hAnsi="Times New Roman" w:eastAsia="宋体" w:cs="Times New Roman"/>
                      <w:kern w:val="2"/>
                      <w:sz w:val="21"/>
                      <w:szCs w:val="20"/>
                      <w:lang w:val="en-US" w:eastAsia="zh-CN" w:bidi="ar-SA"/>
                    </w:rPr>
                  </w:pPr>
                  <w:r>
                    <w:rPr>
                      <w:rFonts w:hint="eastAsia" w:cs="宋体"/>
                      <w:color w:val="000000" w:themeColor="text1"/>
                      <w:kern w:val="0"/>
                      <w:szCs w:val="21"/>
                      <w:lang w:bidi="ar"/>
                      <w14:textFill>
                        <w14:solidFill>
                          <w14:schemeClr w14:val="tx1"/>
                        </w14:solidFill>
                      </w14:textFill>
                    </w:rPr>
                    <w:t>台</w:t>
                  </w:r>
                </w:p>
              </w:tc>
              <w:tc>
                <w:tcPr>
                  <w:tcW w:w="148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宋体" w:cs="Times New Roman"/>
                      <w:kern w:val="2"/>
                      <w:sz w:val="21"/>
                      <w:szCs w:val="20"/>
                      <w:lang w:val="en-US" w:eastAsia="zh-CN" w:bidi="ar-SA"/>
                    </w:rPr>
                  </w:pPr>
                  <w:r>
                    <w:rPr>
                      <w:rFonts w:ascii="Times New Roman" w:hAnsi="Times New Roman" w:eastAsia="宋体" w:cs="Times New Roman"/>
                      <w:sz w:val="21"/>
                      <w:szCs w:val="20"/>
                    </w:rPr>
                    <w:t>2</w:t>
                  </w:r>
                </w:p>
              </w:tc>
              <w:tc>
                <w:tcPr>
                  <w:tcW w:w="1433" w:type="dxa"/>
                  <w:vMerge w:val="continue"/>
                  <w:vAlign w:val="center"/>
                </w:tcPr>
                <w:p>
                  <w:pPr>
                    <w:widowControl/>
                    <w:spacing w:line="360" w:lineRule="exact"/>
                    <w:jc w:val="center"/>
                    <w:textAlignment w:val="center"/>
                    <w:rPr>
                      <w:rFonts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51" w:type="dxa"/>
                  <w:vAlign w:val="center"/>
                </w:tcPr>
                <w:p>
                  <w:pPr>
                    <w:widowControl/>
                    <w:spacing w:line="360" w:lineRule="exact"/>
                    <w:jc w:val="center"/>
                    <w:textAlignment w:val="center"/>
                    <w:rPr>
                      <w:rFonts w:hint="default" w:ascii="Times New Roman" w:hAnsi="Times New Roman" w:eastAsia="宋体" w:cs="宋体"/>
                      <w:color w:val="000000" w:themeColor="text1"/>
                      <w:kern w:val="0"/>
                      <w:sz w:val="21"/>
                      <w:szCs w:val="21"/>
                      <w:lang w:val="en-US" w:eastAsia="zh-CN" w:bidi="ar"/>
                      <w14:textFill>
                        <w14:solidFill>
                          <w14:schemeClr w14:val="tx1"/>
                        </w14:solidFill>
                      </w14:textFill>
                    </w:rPr>
                  </w:pPr>
                  <w:r>
                    <w:rPr>
                      <w:rFonts w:hint="eastAsia" w:cs="宋体"/>
                      <w:color w:val="000000" w:themeColor="text1"/>
                      <w:kern w:val="0"/>
                      <w:szCs w:val="21"/>
                      <w:lang w:val="en-US" w:eastAsia="zh-CN" w:bidi="ar"/>
                      <w14:textFill>
                        <w14:solidFill>
                          <w14:schemeClr w14:val="tx1"/>
                        </w14:solidFill>
                      </w14:textFill>
                    </w:rPr>
                    <w:t>20</w:t>
                  </w:r>
                </w:p>
              </w:tc>
              <w:tc>
                <w:tcPr>
                  <w:tcW w:w="1910" w:type="dxa"/>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宋体" w:cs="宋体"/>
                      <w:kern w:val="2"/>
                      <w:sz w:val="21"/>
                      <w:szCs w:val="20"/>
                      <w:lang w:val="en-US" w:eastAsia="zh-CN" w:bidi="ar-SA"/>
                    </w:rPr>
                  </w:pPr>
                  <w:r>
                    <w:rPr>
                      <w:rFonts w:ascii="Times New Roman" w:hAnsi="Times New Roman" w:eastAsia="宋体"/>
                      <w:spacing w:val="8"/>
                      <w:sz w:val="21"/>
                      <w:szCs w:val="20"/>
                    </w:rPr>
                    <w:t>细式锤破碎机</w:t>
                  </w:r>
                </w:p>
              </w:tc>
              <w:tc>
                <w:tcPr>
                  <w:tcW w:w="175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宋体" w:cs="Times New Roman"/>
                      <w:kern w:val="2"/>
                      <w:sz w:val="21"/>
                      <w:szCs w:val="20"/>
                      <w:lang w:val="en-US" w:eastAsia="zh-CN" w:bidi="ar-SA"/>
                    </w:rPr>
                  </w:pPr>
                  <w:r>
                    <w:rPr>
                      <w:rFonts w:ascii="Times New Roman" w:hAnsi="Times New Roman" w:eastAsia="宋体" w:cs="Times New Roman"/>
                      <w:sz w:val="21"/>
                      <w:szCs w:val="20"/>
                    </w:rPr>
                    <w:t>PCX</w:t>
                  </w:r>
                  <w:r>
                    <w:rPr>
                      <w:rFonts w:ascii="Times New Roman" w:hAnsi="Times New Roman" w:eastAsia="宋体" w:cs="Times New Roman"/>
                      <w:spacing w:val="9"/>
                      <w:sz w:val="21"/>
                      <w:szCs w:val="20"/>
                    </w:rPr>
                    <w:t>1214</w:t>
                  </w:r>
                </w:p>
              </w:tc>
              <w:tc>
                <w:tcPr>
                  <w:tcW w:w="1081" w:type="dxa"/>
                  <w:vAlign w:val="center"/>
                </w:tcPr>
                <w:p>
                  <w:pPr>
                    <w:widowControl/>
                    <w:spacing w:line="360" w:lineRule="exact"/>
                    <w:jc w:val="center"/>
                    <w:textAlignment w:val="center"/>
                    <w:rPr>
                      <w:rFonts w:hint="eastAsia" w:ascii="Times New Roman" w:hAnsi="Times New Roman" w:eastAsia="宋体" w:cs="Times New Roman"/>
                      <w:kern w:val="2"/>
                      <w:sz w:val="21"/>
                      <w:szCs w:val="20"/>
                      <w:lang w:val="en-US" w:eastAsia="zh-CN" w:bidi="ar-SA"/>
                    </w:rPr>
                  </w:pPr>
                  <w:r>
                    <w:rPr>
                      <w:rFonts w:hint="eastAsia" w:cs="宋体"/>
                      <w:color w:val="000000" w:themeColor="text1"/>
                      <w:kern w:val="0"/>
                      <w:szCs w:val="21"/>
                      <w:lang w:bidi="ar"/>
                      <w14:textFill>
                        <w14:solidFill>
                          <w14:schemeClr w14:val="tx1"/>
                        </w14:solidFill>
                      </w14:textFill>
                    </w:rPr>
                    <w:t>台</w:t>
                  </w:r>
                </w:p>
              </w:tc>
              <w:tc>
                <w:tcPr>
                  <w:tcW w:w="148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宋体" w:cs="Times New Roman"/>
                      <w:kern w:val="2"/>
                      <w:sz w:val="21"/>
                      <w:szCs w:val="20"/>
                      <w:lang w:val="en-US" w:eastAsia="zh-CN" w:bidi="ar-SA"/>
                    </w:rPr>
                  </w:pPr>
                  <w:r>
                    <w:rPr>
                      <w:rFonts w:ascii="Times New Roman" w:hAnsi="Times New Roman" w:eastAsia="宋体" w:cs="Times New Roman"/>
                      <w:sz w:val="21"/>
                      <w:szCs w:val="20"/>
                    </w:rPr>
                    <w:t>2</w:t>
                  </w:r>
                </w:p>
              </w:tc>
              <w:tc>
                <w:tcPr>
                  <w:tcW w:w="1433" w:type="dxa"/>
                  <w:vMerge w:val="continue"/>
                  <w:vAlign w:val="center"/>
                </w:tcPr>
                <w:p>
                  <w:pPr>
                    <w:widowControl/>
                    <w:spacing w:line="360" w:lineRule="exact"/>
                    <w:jc w:val="center"/>
                    <w:textAlignment w:val="center"/>
                    <w:rPr>
                      <w:rFonts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51" w:type="dxa"/>
                  <w:vAlign w:val="center"/>
                </w:tcPr>
                <w:p>
                  <w:pPr>
                    <w:widowControl/>
                    <w:spacing w:line="360" w:lineRule="exact"/>
                    <w:jc w:val="center"/>
                    <w:textAlignment w:val="center"/>
                    <w:rPr>
                      <w:rFonts w:hint="default" w:ascii="Times New Roman" w:hAnsi="Times New Roman" w:eastAsia="宋体" w:cs="宋体"/>
                      <w:color w:val="000000" w:themeColor="text1"/>
                      <w:kern w:val="0"/>
                      <w:sz w:val="21"/>
                      <w:szCs w:val="21"/>
                      <w:lang w:val="en-US" w:eastAsia="zh-CN" w:bidi="ar"/>
                      <w14:textFill>
                        <w14:solidFill>
                          <w14:schemeClr w14:val="tx1"/>
                        </w14:solidFill>
                      </w14:textFill>
                    </w:rPr>
                  </w:pPr>
                  <w:r>
                    <w:rPr>
                      <w:rFonts w:hint="eastAsia" w:cs="宋体"/>
                      <w:color w:val="000000" w:themeColor="text1"/>
                      <w:kern w:val="0"/>
                      <w:szCs w:val="21"/>
                      <w:lang w:val="en-US" w:eastAsia="zh-CN" w:bidi="ar"/>
                      <w14:textFill>
                        <w14:solidFill>
                          <w14:schemeClr w14:val="tx1"/>
                        </w14:solidFill>
                      </w14:textFill>
                    </w:rPr>
                    <w:t>21</w:t>
                  </w:r>
                </w:p>
              </w:tc>
              <w:tc>
                <w:tcPr>
                  <w:tcW w:w="1910" w:type="dxa"/>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宋体" w:cs="宋体"/>
                      <w:kern w:val="2"/>
                      <w:sz w:val="21"/>
                      <w:szCs w:val="20"/>
                      <w:lang w:val="en-US" w:eastAsia="zh-CN" w:bidi="ar-SA"/>
                    </w:rPr>
                  </w:pPr>
                  <w:r>
                    <w:rPr>
                      <w:rFonts w:ascii="Times New Roman" w:hAnsi="Times New Roman" w:eastAsia="宋体"/>
                      <w:spacing w:val="6"/>
                      <w:sz w:val="21"/>
                      <w:szCs w:val="20"/>
                    </w:rPr>
                    <w:t>滚动筛</w:t>
                  </w:r>
                </w:p>
              </w:tc>
              <w:tc>
                <w:tcPr>
                  <w:tcW w:w="175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宋体" w:cs="Times New Roman"/>
                      <w:kern w:val="2"/>
                      <w:sz w:val="21"/>
                      <w:szCs w:val="20"/>
                      <w:lang w:val="en-US" w:eastAsia="zh-CN" w:bidi="ar-SA"/>
                    </w:rPr>
                  </w:pPr>
                  <w:r>
                    <w:rPr>
                      <w:rFonts w:ascii="Times New Roman" w:hAnsi="Times New Roman" w:eastAsia="宋体" w:cs="Times New Roman"/>
                      <w:spacing w:val="4"/>
                      <w:sz w:val="21"/>
                      <w:szCs w:val="20"/>
                    </w:rPr>
                    <w:t>Φ1900×5000</w:t>
                  </w:r>
                </w:p>
              </w:tc>
              <w:tc>
                <w:tcPr>
                  <w:tcW w:w="1081" w:type="dxa"/>
                  <w:vAlign w:val="center"/>
                </w:tcPr>
                <w:p>
                  <w:pPr>
                    <w:widowControl/>
                    <w:spacing w:line="360" w:lineRule="exact"/>
                    <w:jc w:val="center"/>
                    <w:textAlignment w:val="center"/>
                    <w:rPr>
                      <w:rFonts w:hint="eastAsia" w:ascii="Times New Roman" w:hAnsi="Times New Roman" w:eastAsia="宋体" w:cs="Times New Roman"/>
                      <w:kern w:val="2"/>
                      <w:sz w:val="21"/>
                      <w:szCs w:val="20"/>
                      <w:lang w:val="en-US" w:eastAsia="zh-CN" w:bidi="ar-SA"/>
                    </w:rPr>
                  </w:pPr>
                  <w:r>
                    <w:rPr>
                      <w:rFonts w:hint="eastAsia" w:cs="宋体"/>
                      <w:color w:val="000000" w:themeColor="text1"/>
                      <w:kern w:val="0"/>
                      <w:szCs w:val="21"/>
                      <w:lang w:bidi="ar"/>
                      <w14:textFill>
                        <w14:solidFill>
                          <w14:schemeClr w14:val="tx1"/>
                        </w14:solidFill>
                      </w14:textFill>
                    </w:rPr>
                    <w:t>台</w:t>
                  </w:r>
                </w:p>
              </w:tc>
              <w:tc>
                <w:tcPr>
                  <w:tcW w:w="148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宋体" w:cs="Times New Roman"/>
                      <w:kern w:val="2"/>
                      <w:sz w:val="21"/>
                      <w:szCs w:val="20"/>
                      <w:lang w:val="en-US" w:eastAsia="zh-CN" w:bidi="ar-SA"/>
                    </w:rPr>
                  </w:pPr>
                  <w:r>
                    <w:rPr>
                      <w:rFonts w:ascii="Times New Roman" w:hAnsi="Times New Roman" w:eastAsia="宋体" w:cs="Times New Roman"/>
                      <w:sz w:val="21"/>
                      <w:szCs w:val="20"/>
                    </w:rPr>
                    <w:t>2</w:t>
                  </w:r>
                </w:p>
              </w:tc>
              <w:tc>
                <w:tcPr>
                  <w:tcW w:w="1433" w:type="dxa"/>
                  <w:vMerge w:val="continue"/>
                  <w:vAlign w:val="center"/>
                </w:tcPr>
                <w:p>
                  <w:pPr>
                    <w:widowControl/>
                    <w:spacing w:line="360" w:lineRule="exact"/>
                    <w:jc w:val="center"/>
                    <w:textAlignment w:val="center"/>
                    <w:rPr>
                      <w:rFonts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51" w:type="dxa"/>
                  <w:vAlign w:val="center"/>
                </w:tcPr>
                <w:p>
                  <w:pPr>
                    <w:widowControl/>
                    <w:spacing w:line="360" w:lineRule="exact"/>
                    <w:jc w:val="center"/>
                    <w:textAlignment w:val="center"/>
                    <w:rPr>
                      <w:rFonts w:hint="default" w:ascii="Times New Roman" w:hAnsi="Times New Roman" w:eastAsia="宋体" w:cs="宋体"/>
                      <w:color w:val="000000" w:themeColor="text1"/>
                      <w:kern w:val="0"/>
                      <w:sz w:val="21"/>
                      <w:szCs w:val="21"/>
                      <w:lang w:val="en-US" w:eastAsia="zh-CN" w:bidi="ar"/>
                      <w14:textFill>
                        <w14:solidFill>
                          <w14:schemeClr w14:val="tx1"/>
                        </w14:solidFill>
                      </w14:textFill>
                    </w:rPr>
                  </w:pPr>
                  <w:r>
                    <w:rPr>
                      <w:rFonts w:hint="eastAsia" w:cs="宋体"/>
                      <w:color w:val="000000" w:themeColor="text1"/>
                      <w:kern w:val="0"/>
                      <w:szCs w:val="21"/>
                      <w:lang w:val="en-US" w:eastAsia="zh-CN" w:bidi="ar"/>
                      <w14:textFill>
                        <w14:solidFill>
                          <w14:schemeClr w14:val="tx1"/>
                        </w14:solidFill>
                      </w14:textFill>
                    </w:rPr>
                    <w:t>22</w:t>
                  </w:r>
                </w:p>
              </w:tc>
              <w:tc>
                <w:tcPr>
                  <w:tcW w:w="1910" w:type="dxa"/>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宋体" w:cs="宋体"/>
                      <w:kern w:val="2"/>
                      <w:sz w:val="21"/>
                      <w:szCs w:val="20"/>
                      <w:lang w:val="en-US" w:eastAsia="zh-CN" w:bidi="ar-SA"/>
                    </w:rPr>
                  </w:pPr>
                  <w:r>
                    <w:rPr>
                      <w:rFonts w:ascii="Times New Roman" w:hAnsi="Times New Roman" w:eastAsia="宋体"/>
                      <w:spacing w:val="7"/>
                      <w:sz w:val="21"/>
                      <w:szCs w:val="20"/>
                    </w:rPr>
                    <w:t>板式给料机</w:t>
                  </w:r>
                </w:p>
              </w:tc>
              <w:tc>
                <w:tcPr>
                  <w:tcW w:w="175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宋体" w:cs="Times New Roman"/>
                      <w:kern w:val="2"/>
                      <w:sz w:val="21"/>
                      <w:szCs w:val="20"/>
                      <w:lang w:val="en-US" w:eastAsia="zh-CN" w:bidi="ar-SA"/>
                    </w:rPr>
                  </w:pPr>
                  <w:r>
                    <w:rPr>
                      <w:rFonts w:ascii="Times New Roman" w:hAnsi="Times New Roman" w:eastAsia="宋体" w:cs="Times New Roman"/>
                      <w:sz w:val="21"/>
                      <w:szCs w:val="20"/>
                    </w:rPr>
                    <w:t>GL</w:t>
                  </w:r>
                  <w:r>
                    <w:rPr>
                      <w:rFonts w:ascii="Times New Roman" w:hAnsi="Times New Roman" w:eastAsia="宋体" w:cs="Times New Roman"/>
                      <w:spacing w:val="6"/>
                      <w:sz w:val="21"/>
                      <w:szCs w:val="20"/>
                    </w:rPr>
                    <w:t>1600</w:t>
                  </w:r>
                </w:p>
              </w:tc>
              <w:tc>
                <w:tcPr>
                  <w:tcW w:w="1081" w:type="dxa"/>
                  <w:vAlign w:val="center"/>
                </w:tcPr>
                <w:p>
                  <w:pPr>
                    <w:widowControl/>
                    <w:spacing w:line="360" w:lineRule="exact"/>
                    <w:jc w:val="center"/>
                    <w:textAlignment w:val="center"/>
                    <w:rPr>
                      <w:rFonts w:hint="eastAsia" w:ascii="Times New Roman" w:hAnsi="Times New Roman" w:eastAsia="宋体" w:cs="Times New Roman"/>
                      <w:kern w:val="2"/>
                      <w:sz w:val="21"/>
                      <w:szCs w:val="20"/>
                      <w:lang w:val="en-US" w:eastAsia="zh-CN" w:bidi="ar-SA"/>
                    </w:rPr>
                  </w:pPr>
                  <w:r>
                    <w:rPr>
                      <w:rFonts w:hint="eastAsia" w:cs="宋体"/>
                      <w:color w:val="000000" w:themeColor="text1"/>
                      <w:kern w:val="0"/>
                      <w:szCs w:val="21"/>
                      <w:lang w:bidi="ar"/>
                      <w14:textFill>
                        <w14:solidFill>
                          <w14:schemeClr w14:val="tx1"/>
                        </w14:solidFill>
                      </w14:textFill>
                    </w:rPr>
                    <w:t>台</w:t>
                  </w:r>
                </w:p>
              </w:tc>
              <w:tc>
                <w:tcPr>
                  <w:tcW w:w="148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宋体" w:cs="Times New Roman"/>
                      <w:kern w:val="2"/>
                      <w:sz w:val="21"/>
                      <w:szCs w:val="20"/>
                      <w:lang w:val="en-US" w:eastAsia="zh-CN" w:bidi="ar-SA"/>
                    </w:rPr>
                  </w:pPr>
                  <w:r>
                    <w:rPr>
                      <w:rFonts w:ascii="Times New Roman" w:hAnsi="Times New Roman" w:eastAsia="宋体" w:cs="Times New Roman"/>
                      <w:sz w:val="21"/>
                      <w:szCs w:val="20"/>
                    </w:rPr>
                    <w:t>1</w:t>
                  </w:r>
                </w:p>
              </w:tc>
              <w:tc>
                <w:tcPr>
                  <w:tcW w:w="1433" w:type="dxa"/>
                  <w:vMerge w:val="continue"/>
                  <w:vAlign w:val="center"/>
                </w:tcPr>
                <w:p>
                  <w:pPr>
                    <w:widowControl/>
                    <w:spacing w:line="360" w:lineRule="exact"/>
                    <w:jc w:val="center"/>
                    <w:textAlignment w:val="center"/>
                    <w:rPr>
                      <w:rFonts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51" w:type="dxa"/>
                  <w:vAlign w:val="center"/>
                </w:tcPr>
                <w:p>
                  <w:pPr>
                    <w:widowControl/>
                    <w:spacing w:line="360" w:lineRule="exact"/>
                    <w:jc w:val="center"/>
                    <w:textAlignment w:val="center"/>
                    <w:rPr>
                      <w:rFonts w:hint="default" w:ascii="Times New Roman" w:hAnsi="Times New Roman" w:eastAsia="宋体" w:cs="宋体"/>
                      <w:color w:val="000000" w:themeColor="text1"/>
                      <w:kern w:val="0"/>
                      <w:sz w:val="21"/>
                      <w:szCs w:val="21"/>
                      <w:lang w:val="en-US" w:eastAsia="zh-CN" w:bidi="ar"/>
                      <w14:textFill>
                        <w14:solidFill>
                          <w14:schemeClr w14:val="tx1"/>
                        </w14:solidFill>
                      </w14:textFill>
                    </w:rPr>
                  </w:pPr>
                  <w:r>
                    <w:rPr>
                      <w:rFonts w:hint="eastAsia" w:cs="宋体"/>
                      <w:color w:val="000000" w:themeColor="text1"/>
                      <w:kern w:val="0"/>
                      <w:szCs w:val="21"/>
                      <w:lang w:val="en-US" w:eastAsia="zh-CN" w:bidi="ar"/>
                      <w14:textFill>
                        <w14:solidFill>
                          <w14:schemeClr w14:val="tx1"/>
                        </w14:solidFill>
                      </w14:textFill>
                    </w:rPr>
                    <w:t>23</w:t>
                  </w:r>
                </w:p>
              </w:tc>
              <w:tc>
                <w:tcPr>
                  <w:tcW w:w="1910" w:type="dxa"/>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宋体" w:cs="宋体"/>
                      <w:kern w:val="2"/>
                      <w:sz w:val="21"/>
                      <w:szCs w:val="20"/>
                      <w:lang w:val="en-US" w:eastAsia="zh-CN" w:bidi="ar-SA"/>
                    </w:rPr>
                  </w:pPr>
                  <w:r>
                    <w:rPr>
                      <w:rFonts w:ascii="Times New Roman" w:hAnsi="Times New Roman" w:eastAsia="宋体"/>
                      <w:spacing w:val="6"/>
                      <w:sz w:val="21"/>
                      <w:szCs w:val="20"/>
                    </w:rPr>
                    <w:t>布料机</w:t>
                  </w:r>
                </w:p>
              </w:tc>
              <w:tc>
                <w:tcPr>
                  <w:tcW w:w="175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宋体" w:cs="Times New Roman"/>
                      <w:kern w:val="2"/>
                      <w:sz w:val="21"/>
                      <w:szCs w:val="20"/>
                      <w:lang w:val="en-US" w:eastAsia="zh-CN" w:bidi="ar-SA"/>
                    </w:rPr>
                  </w:pPr>
                  <w:r>
                    <w:rPr>
                      <w:rFonts w:ascii="Times New Roman" w:hAnsi="Times New Roman" w:eastAsia="宋体" w:cs="Times New Roman"/>
                      <w:spacing w:val="2"/>
                      <w:sz w:val="21"/>
                      <w:szCs w:val="20"/>
                    </w:rPr>
                    <w:t>/</w:t>
                  </w:r>
                </w:p>
              </w:tc>
              <w:tc>
                <w:tcPr>
                  <w:tcW w:w="1081" w:type="dxa"/>
                  <w:vAlign w:val="center"/>
                </w:tcPr>
                <w:p>
                  <w:pPr>
                    <w:widowControl/>
                    <w:spacing w:line="360" w:lineRule="exact"/>
                    <w:jc w:val="center"/>
                    <w:textAlignment w:val="center"/>
                    <w:rPr>
                      <w:rFonts w:hint="eastAsia" w:ascii="Times New Roman" w:hAnsi="Times New Roman" w:eastAsia="宋体" w:cs="Times New Roman"/>
                      <w:kern w:val="2"/>
                      <w:sz w:val="21"/>
                      <w:szCs w:val="20"/>
                      <w:lang w:val="en-US" w:eastAsia="zh-CN" w:bidi="ar-SA"/>
                    </w:rPr>
                  </w:pPr>
                  <w:r>
                    <w:rPr>
                      <w:rFonts w:hint="eastAsia" w:cs="宋体"/>
                      <w:color w:val="000000" w:themeColor="text1"/>
                      <w:kern w:val="0"/>
                      <w:szCs w:val="21"/>
                      <w:lang w:bidi="ar"/>
                      <w14:textFill>
                        <w14:solidFill>
                          <w14:schemeClr w14:val="tx1"/>
                        </w14:solidFill>
                      </w14:textFill>
                    </w:rPr>
                    <w:t>台</w:t>
                  </w:r>
                </w:p>
              </w:tc>
              <w:tc>
                <w:tcPr>
                  <w:tcW w:w="148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宋体" w:cs="Times New Roman"/>
                      <w:kern w:val="2"/>
                      <w:sz w:val="21"/>
                      <w:szCs w:val="20"/>
                      <w:lang w:val="en-US" w:eastAsia="zh-CN" w:bidi="ar-SA"/>
                    </w:rPr>
                  </w:pPr>
                  <w:r>
                    <w:rPr>
                      <w:rFonts w:ascii="Times New Roman" w:hAnsi="Times New Roman" w:eastAsia="宋体" w:cs="Times New Roman"/>
                      <w:sz w:val="21"/>
                      <w:szCs w:val="20"/>
                    </w:rPr>
                    <w:t>2</w:t>
                  </w:r>
                </w:p>
              </w:tc>
              <w:tc>
                <w:tcPr>
                  <w:tcW w:w="1433" w:type="dxa"/>
                  <w:vMerge w:val="continue"/>
                  <w:vAlign w:val="center"/>
                </w:tcPr>
                <w:p>
                  <w:pPr>
                    <w:widowControl/>
                    <w:spacing w:line="360" w:lineRule="exact"/>
                    <w:jc w:val="center"/>
                    <w:textAlignment w:val="center"/>
                    <w:rPr>
                      <w:rFonts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51" w:type="dxa"/>
                  <w:vAlign w:val="center"/>
                </w:tcPr>
                <w:p>
                  <w:pPr>
                    <w:widowControl/>
                    <w:spacing w:line="360" w:lineRule="exact"/>
                    <w:jc w:val="center"/>
                    <w:textAlignment w:val="center"/>
                    <w:rPr>
                      <w:rFonts w:hint="default" w:ascii="Times New Roman" w:hAnsi="Times New Roman" w:eastAsia="宋体" w:cs="宋体"/>
                      <w:color w:val="000000" w:themeColor="text1"/>
                      <w:kern w:val="0"/>
                      <w:sz w:val="21"/>
                      <w:szCs w:val="21"/>
                      <w:lang w:val="en-US" w:eastAsia="zh-CN" w:bidi="ar"/>
                      <w14:textFill>
                        <w14:solidFill>
                          <w14:schemeClr w14:val="tx1"/>
                        </w14:solidFill>
                      </w14:textFill>
                    </w:rPr>
                  </w:pPr>
                  <w:r>
                    <w:rPr>
                      <w:rFonts w:hint="eastAsia" w:cs="宋体"/>
                      <w:color w:val="000000" w:themeColor="text1"/>
                      <w:kern w:val="0"/>
                      <w:szCs w:val="21"/>
                      <w:lang w:val="en-US" w:eastAsia="zh-CN" w:bidi="ar"/>
                      <w14:textFill>
                        <w14:solidFill>
                          <w14:schemeClr w14:val="tx1"/>
                        </w14:solidFill>
                      </w14:textFill>
                    </w:rPr>
                    <w:t>24</w:t>
                  </w:r>
                </w:p>
              </w:tc>
              <w:tc>
                <w:tcPr>
                  <w:tcW w:w="1910" w:type="dxa"/>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宋体" w:cs="宋体"/>
                      <w:kern w:val="2"/>
                      <w:sz w:val="21"/>
                      <w:szCs w:val="20"/>
                      <w:lang w:val="en-US" w:eastAsia="zh-CN" w:bidi="ar-SA"/>
                    </w:rPr>
                  </w:pPr>
                  <w:r>
                    <w:rPr>
                      <w:rFonts w:ascii="Times New Roman" w:hAnsi="Times New Roman" w:eastAsia="宋体"/>
                      <w:spacing w:val="7"/>
                      <w:sz w:val="21"/>
                      <w:szCs w:val="20"/>
                    </w:rPr>
                    <w:t>皮带输送机</w:t>
                  </w:r>
                </w:p>
              </w:tc>
              <w:tc>
                <w:tcPr>
                  <w:tcW w:w="175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宋体" w:cs="Times New Roman"/>
                      <w:kern w:val="2"/>
                      <w:sz w:val="21"/>
                      <w:szCs w:val="20"/>
                      <w:lang w:val="en-US" w:eastAsia="zh-CN" w:bidi="ar-SA"/>
                    </w:rPr>
                  </w:pPr>
                  <w:r>
                    <w:rPr>
                      <w:rFonts w:ascii="Times New Roman" w:hAnsi="Times New Roman" w:eastAsia="宋体" w:cs="Times New Roman"/>
                      <w:sz w:val="21"/>
                      <w:szCs w:val="20"/>
                    </w:rPr>
                    <w:t>SS</w:t>
                  </w:r>
                  <w:r>
                    <w:rPr>
                      <w:rFonts w:ascii="Times New Roman" w:hAnsi="Times New Roman" w:eastAsia="宋体" w:cs="Times New Roman"/>
                      <w:spacing w:val="4"/>
                      <w:sz w:val="21"/>
                      <w:szCs w:val="20"/>
                    </w:rPr>
                    <w:t>1000</w:t>
                  </w:r>
                </w:p>
              </w:tc>
              <w:tc>
                <w:tcPr>
                  <w:tcW w:w="1081" w:type="dxa"/>
                  <w:vAlign w:val="center"/>
                </w:tcPr>
                <w:p>
                  <w:pPr>
                    <w:widowControl/>
                    <w:spacing w:line="360" w:lineRule="exact"/>
                    <w:jc w:val="center"/>
                    <w:textAlignment w:val="center"/>
                    <w:rPr>
                      <w:rFonts w:hint="eastAsia" w:ascii="Times New Roman" w:hAnsi="Times New Roman" w:eastAsia="宋体" w:cs="Times New Roman"/>
                      <w:kern w:val="2"/>
                      <w:sz w:val="21"/>
                      <w:szCs w:val="20"/>
                      <w:lang w:val="en-US" w:eastAsia="zh-CN" w:bidi="ar-SA"/>
                    </w:rPr>
                  </w:pPr>
                  <w:r>
                    <w:rPr>
                      <w:rFonts w:hint="eastAsia" w:cs="宋体"/>
                      <w:color w:val="000000" w:themeColor="text1"/>
                      <w:kern w:val="0"/>
                      <w:szCs w:val="21"/>
                      <w:lang w:bidi="ar"/>
                      <w14:textFill>
                        <w14:solidFill>
                          <w14:schemeClr w14:val="tx1"/>
                        </w14:solidFill>
                      </w14:textFill>
                    </w:rPr>
                    <w:t>台</w:t>
                  </w:r>
                </w:p>
              </w:tc>
              <w:tc>
                <w:tcPr>
                  <w:tcW w:w="148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宋体" w:cs="Times New Roman"/>
                      <w:kern w:val="2"/>
                      <w:sz w:val="21"/>
                      <w:szCs w:val="20"/>
                      <w:lang w:val="en-US" w:eastAsia="zh-CN" w:bidi="ar-SA"/>
                    </w:rPr>
                  </w:pPr>
                  <w:r>
                    <w:rPr>
                      <w:rFonts w:ascii="Times New Roman" w:hAnsi="Times New Roman" w:eastAsia="宋体" w:cs="Times New Roman"/>
                      <w:spacing w:val="-8"/>
                      <w:sz w:val="21"/>
                      <w:szCs w:val="20"/>
                    </w:rPr>
                    <w:t>10</w:t>
                  </w:r>
                </w:p>
              </w:tc>
              <w:tc>
                <w:tcPr>
                  <w:tcW w:w="1433" w:type="dxa"/>
                  <w:vMerge w:val="continue"/>
                  <w:vAlign w:val="center"/>
                </w:tcPr>
                <w:p>
                  <w:pPr>
                    <w:widowControl/>
                    <w:spacing w:line="360" w:lineRule="exact"/>
                    <w:jc w:val="center"/>
                    <w:textAlignment w:val="center"/>
                    <w:rPr>
                      <w:rFonts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51" w:type="dxa"/>
                  <w:vAlign w:val="center"/>
                </w:tcPr>
                <w:p>
                  <w:pPr>
                    <w:widowControl/>
                    <w:spacing w:line="360" w:lineRule="exact"/>
                    <w:jc w:val="center"/>
                    <w:textAlignment w:val="center"/>
                    <w:rPr>
                      <w:rFonts w:hint="default" w:ascii="Times New Roman" w:hAnsi="Times New Roman" w:eastAsia="宋体" w:cs="宋体"/>
                      <w:color w:val="000000" w:themeColor="text1"/>
                      <w:kern w:val="0"/>
                      <w:sz w:val="21"/>
                      <w:szCs w:val="21"/>
                      <w:lang w:val="en-US" w:eastAsia="zh-CN" w:bidi="ar"/>
                      <w14:textFill>
                        <w14:solidFill>
                          <w14:schemeClr w14:val="tx1"/>
                        </w14:solidFill>
                      </w14:textFill>
                    </w:rPr>
                  </w:pPr>
                  <w:r>
                    <w:rPr>
                      <w:rFonts w:hint="eastAsia" w:cs="宋体"/>
                      <w:color w:val="000000" w:themeColor="text1"/>
                      <w:kern w:val="0"/>
                      <w:szCs w:val="21"/>
                      <w:lang w:val="en-US" w:eastAsia="zh-CN" w:bidi="ar"/>
                      <w14:textFill>
                        <w14:solidFill>
                          <w14:schemeClr w14:val="tx1"/>
                        </w14:solidFill>
                      </w14:textFill>
                    </w:rPr>
                    <w:t>25</w:t>
                  </w:r>
                </w:p>
              </w:tc>
              <w:tc>
                <w:tcPr>
                  <w:tcW w:w="1910" w:type="dxa"/>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宋体" w:cs="宋体"/>
                      <w:kern w:val="2"/>
                      <w:sz w:val="21"/>
                      <w:szCs w:val="20"/>
                      <w:lang w:val="en-US" w:eastAsia="zh-CN" w:bidi="ar-SA"/>
                    </w:rPr>
                  </w:pPr>
                  <w:r>
                    <w:rPr>
                      <w:rFonts w:ascii="Times New Roman" w:hAnsi="Times New Roman" w:eastAsia="宋体"/>
                      <w:spacing w:val="8"/>
                      <w:sz w:val="21"/>
                      <w:szCs w:val="20"/>
                    </w:rPr>
                    <w:t>双向顶车机</w:t>
                  </w:r>
                </w:p>
              </w:tc>
              <w:tc>
                <w:tcPr>
                  <w:tcW w:w="175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宋体" w:cs="Times New Roman"/>
                      <w:kern w:val="2"/>
                      <w:sz w:val="21"/>
                      <w:szCs w:val="20"/>
                      <w:lang w:val="en-US" w:eastAsia="zh-CN" w:bidi="ar-SA"/>
                    </w:rPr>
                  </w:pPr>
                  <w:r>
                    <w:rPr>
                      <w:rFonts w:ascii="Times New Roman" w:hAnsi="Times New Roman" w:eastAsia="宋体" w:cs="Times New Roman"/>
                      <w:sz w:val="21"/>
                      <w:szCs w:val="20"/>
                    </w:rPr>
                    <w:t>QY</w:t>
                  </w:r>
                  <w:r>
                    <w:rPr>
                      <w:rFonts w:ascii="Times New Roman" w:hAnsi="Times New Roman" w:eastAsia="宋体" w:cs="Times New Roman"/>
                      <w:spacing w:val="9"/>
                      <w:sz w:val="21"/>
                      <w:szCs w:val="20"/>
                    </w:rPr>
                    <w:t>—40</w:t>
                  </w:r>
                </w:p>
              </w:tc>
              <w:tc>
                <w:tcPr>
                  <w:tcW w:w="1081" w:type="dxa"/>
                  <w:vAlign w:val="center"/>
                </w:tcPr>
                <w:p>
                  <w:pPr>
                    <w:widowControl/>
                    <w:spacing w:line="360" w:lineRule="exact"/>
                    <w:jc w:val="center"/>
                    <w:textAlignment w:val="center"/>
                    <w:rPr>
                      <w:rFonts w:hint="eastAsia" w:ascii="Times New Roman" w:hAnsi="Times New Roman" w:eastAsia="宋体" w:cs="Times New Roman"/>
                      <w:kern w:val="2"/>
                      <w:sz w:val="21"/>
                      <w:szCs w:val="20"/>
                      <w:lang w:val="en-US" w:eastAsia="zh-CN" w:bidi="ar-SA"/>
                    </w:rPr>
                  </w:pPr>
                  <w:r>
                    <w:rPr>
                      <w:rFonts w:hint="eastAsia" w:cs="宋体"/>
                      <w:color w:val="000000" w:themeColor="text1"/>
                      <w:kern w:val="0"/>
                      <w:szCs w:val="21"/>
                      <w:lang w:bidi="ar"/>
                      <w14:textFill>
                        <w14:solidFill>
                          <w14:schemeClr w14:val="tx1"/>
                        </w14:solidFill>
                      </w14:textFill>
                    </w:rPr>
                    <w:t>台</w:t>
                  </w:r>
                </w:p>
              </w:tc>
              <w:tc>
                <w:tcPr>
                  <w:tcW w:w="148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宋体" w:cs="Times New Roman"/>
                      <w:kern w:val="2"/>
                      <w:sz w:val="21"/>
                      <w:szCs w:val="20"/>
                      <w:lang w:val="en-US" w:eastAsia="zh-CN" w:bidi="ar-SA"/>
                    </w:rPr>
                  </w:pPr>
                  <w:r>
                    <w:rPr>
                      <w:rFonts w:ascii="Times New Roman" w:hAnsi="Times New Roman" w:eastAsia="宋体" w:cs="Times New Roman"/>
                      <w:sz w:val="21"/>
                      <w:szCs w:val="20"/>
                    </w:rPr>
                    <w:t>8</w:t>
                  </w:r>
                </w:p>
              </w:tc>
              <w:tc>
                <w:tcPr>
                  <w:tcW w:w="1433" w:type="dxa"/>
                  <w:vMerge w:val="continue"/>
                  <w:vAlign w:val="center"/>
                </w:tcPr>
                <w:p>
                  <w:pPr>
                    <w:widowControl/>
                    <w:spacing w:line="360" w:lineRule="exact"/>
                    <w:jc w:val="center"/>
                    <w:textAlignment w:val="center"/>
                    <w:rPr>
                      <w:rFonts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51" w:type="dxa"/>
                  <w:vAlign w:val="center"/>
                </w:tcPr>
                <w:p>
                  <w:pPr>
                    <w:widowControl/>
                    <w:spacing w:line="360" w:lineRule="exact"/>
                    <w:jc w:val="center"/>
                    <w:textAlignment w:val="center"/>
                    <w:rPr>
                      <w:rFonts w:hint="default" w:ascii="Times New Roman" w:hAnsi="Times New Roman" w:eastAsia="宋体" w:cs="宋体"/>
                      <w:color w:val="000000" w:themeColor="text1"/>
                      <w:kern w:val="0"/>
                      <w:sz w:val="21"/>
                      <w:szCs w:val="21"/>
                      <w:lang w:val="en-US" w:eastAsia="zh-CN" w:bidi="ar"/>
                      <w14:textFill>
                        <w14:solidFill>
                          <w14:schemeClr w14:val="tx1"/>
                        </w14:solidFill>
                      </w14:textFill>
                    </w:rPr>
                  </w:pPr>
                  <w:r>
                    <w:rPr>
                      <w:rFonts w:hint="eastAsia" w:cs="宋体"/>
                      <w:color w:val="000000" w:themeColor="text1"/>
                      <w:kern w:val="0"/>
                      <w:szCs w:val="21"/>
                      <w:lang w:val="en-US" w:eastAsia="zh-CN" w:bidi="ar"/>
                      <w14:textFill>
                        <w14:solidFill>
                          <w14:schemeClr w14:val="tx1"/>
                        </w14:solidFill>
                      </w14:textFill>
                    </w:rPr>
                    <w:t>26</w:t>
                  </w:r>
                </w:p>
              </w:tc>
              <w:tc>
                <w:tcPr>
                  <w:tcW w:w="1910" w:type="dxa"/>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宋体" w:cs="宋体"/>
                      <w:kern w:val="2"/>
                      <w:sz w:val="21"/>
                      <w:szCs w:val="20"/>
                      <w:lang w:val="en-US" w:eastAsia="zh-CN" w:bidi="ar-SA"/>
                    </w:rPr>
                  </w:pPr>
                  <w:r>
                    <w:rPr>
                      <w:rFonts w:ascii="Times New Roman" w:hAnsi="Times New Roman" w:eastAsia="宋体"/>
                      <w:spacing w:val="6"/>
                      <w:sz w:val="21"/>
                      <w:szCs w:val="20"/>
                    </w:rPr>
                    <w:t>空车牵引机</w:t>
                  </w:r>
                </w:p>
              </w:tc>
              <w:tc>
                <w:tcPr>
                  <w:tcW w:w="175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宋体" w:cs="Times New Roman"/>
                      <w:kern w:val="2"/>
                      <w:sz w:val="21"/>
                      <w:szCs w:val="20"/>
                      <w:lang w:val="en-US" w:eastAsia="zh-CN" w:bidi="ar-SA"/>
                    </w:rPr>
                  </w:pPr>
                  <w:r>
                    <w:rPr>
                      <w:rFonts w:ascii="Times New Roman" w:hAnsi="Times New Roman" w:eastAsia="宋体" w:cs="Times New Roman"/>
                      <w:sz w:val="21"/>
                      <w:szCs w:val="20"/>
                    </w:rPr>
                    <w:t>HQS</w:t>
                  </w:r>
                  <w:r>
                    <w:rPr>
                      <w:rFonts w:ascii="Times New Roman" w:hAnsi="Times New Roman" w:eastAsia="宋体" w:cs="Times New Roman"/>
                      <w:spacing w:val="9"/>
                      <w:sz w:val="21"/>
                      <w:szCs w:val="20"/>
                    </w:rPr>
                    <w:t>-40</w:t>
                  </w:r>
                </w:p>
              </w:tc>
              <w:tc>
                <w:tcPr>
                  <w:tcW w:w="1081" w:type="dxa"/>
                  <w:vAlign w:val="center"/>
                </w:tcPr>
                <w:p>
                  <w:pPr>
                    <w:widowControl/>
                    <w:spacing w:line="360" w:lineRule="exact"/>
                    <w:jc w:val="center"/>
                    <w:textAlignment w:val="center"/>
                    <w:rPr>
                      <w:rFonts w:hint="eastAsia" w:ascii="Times New Roman" w:hAnsi="Times New Roman" w:eastAsia="宋体" w:cs="Times New Roman"/>
                      <w:kern w:val="2"/>
                      <w:sz w:val="21"/>
                      <w:szCs w:val="20"/>
                      <w:lang w:val="en-US" w:eastAsia="zh-CN" w:bidi="ar-SA"/>
                    </w:rPr>
                  </w:pPr>
                  <w:r>
                    <w:rPr>
                      <w:rFonts w:hint="eastAsia" w:cs="宋体"/>
                      <w:color w:val="000000" w:themeColor="text1"/>
                      <w:kern w:val="0"/>
                      <w:szCs w:val="21"/>
                      <w:lang w:bidi="ar"/>
                      <w14:textFill>
                        <w14:solidFill>
                          <w14:schemeClr w14:val="tx1"/>
                        </w14:solidFill>
                      </w14:textFill>
                    </w:rPr>
                    <w:t>台</w:t>
                  </w:r>
                </w:p>
              </w:tc>
              <w:tc>
                <w:tcPr>
                  <w:tcW w:w="148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宋体" w:cs="Times New Roman"/>
                      <w:kern w:val="2"/>
                      <w:sz w:val="21"/>
                      <w:szCs w:val="20"/>
                      <w:lang w:val="en-US" w:eastAsia="zh-CN" w:bidi="ar-SA"/>
                    </w:rPr>
                  </w:pPr>
                  <w:r>
                    <w:rPr>
                      <w:rFonts w:ascii="Times New Roman" w:hAnsi="Times New Roman" w:eastAsia="宋体" w:cs="Times New Roman"/>
                      <w:sz w:val="21"/>
                      <w:szCs w:val="20"/>
                    </w:rPr>
                    <w:t>8</w:t>
                  </w:r>
                </w:p>
              </w:tc>
              <w:tc>
                <w:tcPr>
                  <w:tcW w:w="1433" w:type="dxa"/>
                  <w:vMerge w:val="continue"/>
                  <w:vAlign w:val="center"/>
                </w:tcPr>
                <w:p>
                  <w:pPr>
                    <w:widowControl/>
                    <w:spacing w:line="360" w:lineRule="exact"/>
                    <w:jc w:val="center"/>
                    <w:textAlignment w:val="center"/>
                    <w:rPr>
                      <w:rFonts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51" w:type="dxa"/>
                  <w:vAlign w:val="center"/>
                </w:tcPr>
                <w:p>
                  <w:pPr>
                    <w:widowControl/>
                    <w:spacing w:line="360" w:lineRule="exact"/>
                    <w:jc w:val="center"/>
                    <w:textAlignment w:val="center"/>
                    <w:rPr>
                      <w:rFonts w:hint="default" w:ascii="Times New Roman" w:hAnsi="Times New Roman" w:eastAsia="宋体" w:cs="宋体"/>
                      <w:color w:val="000000" w:themeColor="text1"/>
                      <w:kern w:val="0"/>
                      <w:sz w:val="21"/>
                      <w:szCs w:val="21"/>
                      <w:lang w:val="en-US" w:eastAsia="zh-CN" w:bidi="ar"/>
                      <w14:textFill>
                        <w14:solidFill>
                          <w14:schemeClr w14:val="tx1"/>
                        </w14:solidFill>
                      </w14:textFill>
                    </w:rPr>
                  </w:pPr>
                  <w:r>
                    <w:rPr>
                      <w:rFonts w:hint="eastAsia" w:cs="宋体"/>
                      <w:color w:val="000000" w:themeColor="text1"/>
                      <w:kern w:val="0"/>
                      <w:szCs w:val="21"/>
                      <w:lang w:val="en-US" w:eastAsia="zh-CN" w:bidi="ar"/>
                      <w14:textFill>
                        <w14:solidFill>
                          <w14:schemeClr w14:val="tx1"/>
                        </w14:solidFill>
                      </w14:textFill>
                    </w:rPr>
                    <w:t>27</w:t>
                  </w:r>
                </w:p>
              </w:tc>
              <w:tc>
                <w:tcPr>
                  <w:tcW w:w="1910" w:type="dxa"/>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宋体" w:cs="宋体"/>
                      <w:kern w:val="2"/>
                      <w:sz w:val="21"/>
                      <w:szCs w:val="20"/>
                      <w:lang w:val="en-US" w:eastAsia="zh-CN" w:bidi="ar-SA"/>
                    </w:rPr>
                  </w:pPr>
                  <w:r>
                    <w:rPr>
                      <w:rFonts w:ascii="Times New Roman" w:hAnsi="Times New Roman" w:eastAsia="宋体"/>
                      <w:spacing w:val="7"/>
                      <w:sz w:val="21"/>
                      <w:szCs w:val="20"/>
                    </w:rPr>
                    <w:t>液压顶车机</w:t>
                  </w:r>
                </w:p>
              </w:tc>
              <w:tc>
                <w:tcPr>
                  <w:tcW w:w="175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宋体" w:cs="Times New Roman"/>
                      <w:kern w:val="2"/>
                      <w:sz w:val="21"/>
                      <w:szCs w:val="20"/>
                      <w:lang w:val="en-US" w:eastAsia="zh-CN" w:bidi="ar-SA"/>
                    </w:rPr>
                  </w:pPr>
                  <w:r>
                    <w:rPr>
                      <w:rFonts w:ascii="Times New Roman" w:hAnsi="Times New Roman" w:eastAsia="宋体" w:cs="Times New Roman"/>
                      <w:sz w:val="21"/>
                      <w:szCs w:val="20"/>
                    </w:rPr>
                    <w:t>YD</w:t>
                  </w:r>
                  <w:r>
                    <w:rPr>
                      <w:rFonts w:ascii="Times New Roman" w:hAnsi="Times New Roman" w:eastAsia="宋体" w:cs="Times New Roman"/>
                      <w:spacing w:val="3"/>
                      <w:sz w:val="21"/>
                      <w:szCs w:val="20"/>
                    </w:rPr>
                    <w:t>30—19</w:t>
                  </w:r>
                </w:p>
              </w:tc>
              <w:tc>
                <w:tcPr>
                  <w:tcW w:w="1081" w:type="dxa"/>
                  <w:vAlign w:val="center"/>
                </w:tcPr>
                <w:p>
                  <w:pPr>
                    <w:widowControl/>
                    <w:spacing w:line="360" w:lineRule="exact"/>
                    <w:jc w:val="center"/>
                    <w:textAlignment w:val="center"/>
                    <w:rPr>
                      <w:rFonts w:hint="eastAsia" w:ascii="Times New Roman" w:hAnsi="Times New Roman" w:eastAsia="宋体" w:cs="Times New Roman"/>
                      <w:kern w:val="2"/>
                      <w:sz w:val="21"/>
                      <w:szCs w:val="20"/>
                      <w:lang w:val="en-US" w:eastAsia="zh-CN" w:bidi="ar-SA"/>
                    </w:rPr>
                  </w:pPr>
                  <w:r>
                    <w:rPr>
                      <w:rFonts w:hint="eastAsia" w:cs="宋体"/>
                      <w:color w:val="000000" w:themeColor="text1"/>
                      <w:kern w:val="0"/>
                      <w:szCs w:val="21"/>
                      <w:lang w:bidi="ar"/>
                      <w14:textFill>
                        <w14:solidFill>
                          <w14:schemeClr w14:val="tx1"/>
                        </w14:solidFill>
                      </w14:textFill>
                    </w:rPr>
                    <w:t>台</w:t>
                  </w:r>
                </w:p>
              </w:tc>
              <w:tc>
                <w:tcPr>
                  <w:tcW w:w="148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宋体" w:cs="Times New Roman"/>
                      <w:kern w:val="2"/>
                      <w:sz w:val="21"/>
                      <w:szCs w:val="20"/>
                      <w:lang w:val="en-US" w:eastAsia="zh-CN" w:bidi="ar-SA"/>
                    </w:rPr>
                  </w:pPr>
                  <w:r>
                    <w:rPr>
                      <w:rFonts w:ascii="Times New Roman" w:hAnsi="Times New Roman" w:eastAsia="宋体" w:cs="Times New Roman"/>
                      <w:sz w:val="21"/>
                      <w:szCs w:val="20"/>
                    </w:rPr>
                    <w:t>8</w:t>
                  </w:r>
                </w:p>
              </w:tc>
              <w:tc>
                <w:tcPr>
                  <w:tcW w:w="1433" w:type="dxa"/>
                  <w:vMerge w:val="continue"/>
                  <w:vAlign w:val="center"/>
                </w:tcPr>
                <w:p>
                  <w:pPr>
                    <w:widowControl/>
                    <w:spacing w:line="360" w:lineRule="exact"/>
                    <w:jc w:val="center"/>
                    <w:textAlignment w:val="center"/>
                    <w:rPr>
                      <w:rFonts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51" w:type="dxa"/>
                  <w:vAlign w:val="center"/>
                </w:tcPr>
                <w:p>
                  <w:pPr>
                    <w:widowControl/>
                    <w:spacing w:line="360" w:lineRule="exact"/>
                    <w:jc w:val="center"/>
                    <w:textAlignment w:val="center"/>
                    <w:rPr>
                      <w:rFonts w:hint="default" w:ascii="Times New Roman" w:hAnsi="Times New Roman" w:eastAsia="宋体" w:cs="宋体"/>
                      <w:color w:val="000000" w:themeColor="text1"/>
                      <w:kern w:val="0"/>
                      <w:sz w:val="21"/>
                      <w:szCs w:val="21"/>
                      <w:lang w:val="en-US" w:eastAsia="zh-CN" w:bidi="ar"/>
                      <w14:textFill>
                        <w14:solidFill>
                          <w14:schemeClr w14:val="tx1"/>
                        </w14:solidFill>
                      </w14:textFill>
                    </w:rPr>
                  </w:pPr>
                  <w:r>
                    <w:rPr>
                      <w:rFonts w:hint="eastAsia" w:cs="宋体"/>
                      <w:color w:val="000000" w:themeColor="text1"/>
                      <w:kern w:val="0"/>
                      <w:szCs w:val="21"/>
                      <w:lang w:val="en-US" w:eastAsia="zh-CN" w:bidi="ar"/>
                      <w14:textFill>
                        <w14:solidFill>
                          <w14:schemeClr w14:val="tx1"/>
                        </w14:solidFill>
                      </w14:textFill>
                    </w:rPr>
                    <w:t>28</w:t>
                  </w:r>
                </w:p>
              </w:tc>
              <w:tc>
                <w:tcPr>
                  <w:tcW w:w="1910" w:type="dxa"/>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宋体" w:cs="宋体"/>
                      <w:kern w:val="2"/>
                      <w:sz w:val="21"/>
                      <w:szCs w:val="20"/>
                      <w:lang w:val="en-US" w:eastAsia="zh-CN" w:bidi="ar-SA"/>
                    </w:rPr>
                  </w:pPr>
                  <w:r>
                    <w:rPr>
                      <w:rFonts w:ascii="Times New Roman" w:hAnsi="Times New Roman" w:eastAsia="宋体"/>
                      <w:spacing w:val="7"/>
                      <w:sz w:val="21"/>
                      <w:szCs w:val="20"/>
                    </w:rPr>
                    <w:t>送热风机</w:t>
                  </w:r>
                </w:p>
              </w:tc>
              <w:tc>
                <w:tcPr>
                  <w:tcW w:w="175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宋体" w:cs="Times New Roman"/>
                      <w:kern w:val="2"/>
                      <w:sz w:val="21"/>
                      <w:szCs w:val="20"/>
                      <w:lang w:val="en-US" w:eastAsia="zh-CN" w:bidi="ar-SA"/>
                    </w:rPr>
                  </w:pPr>
                  <w:r>
                    <w:rPr>
                      <w:rFonts w:ascii="Times New Roman" w:hAnsi="Times New Roman" w:eastAsia="宋体" w:cs="Times New Roman"/>
                      <w:spacing w:val="5"/>
                      <w:sz w:val="21"/>
                      <w:szCs w:val="20"/>
                    </w:rPr>
                    <w:t>Y4—73—11</w:t>
                  </w:r>
                  <w:r>
                    <w:rPr>
                      <w:rFonts w:ascii="Times New Roman" w:hAnsi="Times New Roman" w:eastAsia="宋体" w:cs="Times New Roman"/>
                      <w:sz w:val="21"/>
                      <w:szCs w:val="20"/>
                    </w:rPr>
                    <w:t>NO</w:t>
                  </w:r>
                  <w:r>
                    <w:rPr>
                      <w:rFonts w:ascii="Times New Roman" w:hAnsi="Times New Roman" w:eastAsia="宋体" w:cs="Times New Roman"/>
                      <w:spacing w:val="5"/>
                      <w:sz w:val="21"/>
                      <w:szCs w:val="20"/>
                    </w:rPr>
                    <w:t>16D</w:t>
                  </w:r>
                </w:p>
              </w:tc>
              <w:tc>
                <w:tcPr>
                  <w:tcW w:w="1081" w:type="dxa"/>
                  <w:vAlign w:val="center"/>
                </w:tcPr>
                <w:p>
                  <w:pPr>
                    <w:widowControl/>
                    <w:spacing w:line="360" w:lineRule="exact"/>
                    <w:jc w:val="center"/>
                    <w:textAlignment w:val="center"/>
                    <w:rPr>
                      <w:rFonts w:hint="eastAsia" w:ascii="Times New Roman" w:hAnsi="Times New Roman" w:eastAsia="宋体" w:cs="Times New Roman"/>
                      <w:kern w:val="2"/>
                      <w:sz w:val="21"/>
                      <w:szCs w:val="20"/>
                      <w:lang w:val="en-US" w:eastAsia="zh-CN" w:bidi="ar-SA"/>
                    </w:rPr>
                  </w:pPr>
                  <w:r>
                    <w:rPr>
                      <w:rFonts w:hint="eastAsia" w:cs="宋体"/>
                      <w:color w:val="000000" w:themeColor="text1"/>
                      <w:kern w:val="0"/>
                      <w:szCs w:val="21"/>
                      <w:lang w:bidi="ar"/>
                      <w14:textFill>
                        <w14:solidFill>
                          <w14:schemeClr w14:val="tx1"/>
                        </w14:solidFill>
                      </w14:textFill>
                    </w:rPr>
                    <w:t>台</w:t>
                  </w:r>
                </w:p>
              </w:tc>
              <w:tc>
                <w:tcPr>
                  <w:tcW w:w="148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宋体" w:cs="Times New Roman"/>
                      <w:kern w:val="2"/>
                      <w:sz w:val="21"/>
                      <w:szCs w:val="20"/>
                      <w:lang w:val="en-US" w:eastAsia="zh-CN" w:bidi="ar-SA"/>
                    </w:rPr>
                  </w:pPr>
                  <w:r>
                    <w:rPr>
                      <w:rFonts w:ascii="Times New Roman" w:hAnsi="Times New Roman" w:eastAsia="宋体" w:cs="Times New Roman"/>
                      <w:sz w:val="21"/>
                      <w:szCs w:val="20"/>
                    </w:rPr>
                    <w:t>8</w:t>
                  </w:r>
                </w:p>
              </w:tc>
              <w:tc>
                <w:tcPr>
                  <w:tcW w:w="1433" w:type="dxa"/>
                  <w:vMerge w:val="continue"/>
                  <w:vAlign w:val="center"/>
                </w:tcPr>
                <w:p>
                  <w:pPr>
                    <w:widowControl/>
                    <w:spacing w:line="360" w:lineRule="exact"/>
                    <w:jc w:val="center"/>
                    <w:textAlignment w:val="center"/>
                    <w:rPr>
                      <w:rFonts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51" w:type="dxa"/>
                  <w:vAlign w:val="center"/>
                </w:tcPr>
                <w:p>
                  <w:pPr>
                    <w:widowControl/>
                    <w:spacing w:line="360" w:lineRule="exact"/>
                    <w:jc w:val="center"/>
                    <w:textAlignment w:val="center"/>
                    <w:rPr>
                      <w:rFonts w:hint="default" w:ascii="Times New Roman" w:hAnsi="Times New Roman" w:eastAsia="宋体" w:cs="宋体"/>
                      <w:color w:val="000000" w:themeColor="text1"/>
                      <w:kern w:val="0"/>
                      <w:sz w:val="21"/>
                      <w:szCs w:val="21"/>
                      <w:lang w:val="en-US" w:eastAsia="zh-CN" w:bidi="ar"/>
                      <w14:textFill>
                        <w14:solidFill>
                          <w14:schemeClr w14:val="tx1"/>
                        </w14:solidFill>
                      </w14:textFill>
                    </w:rPr>
                  </w:pPr>
                  <w:r>
                    <w:rPr>
                      <w:rFonts w:hint="eastAsia" w:cs="宋体"/>
                      <w:color w:val="000000" w:themeColor="text1"/>
                      <w:kern w:val="0"/>
                      <w:szCs w:val="21"/>
                      <w:lang w:val="en-US" w:eastAsia="zh-CN" w:bidi="ar"/>
                      <w14:textFill>
                        <w14:solidFill>
                          <w14:schemeClr w14:val="tx1"/>
                        </w14:solidFill>
                      </w14:textFill>
                    </w:rPr>
                    <w:t>29</w:t>
                  </w:r>
                </w:p>
              </w:tc>
              <w:tc>
                <w:tcPr>
                  <w:tcW w:w="1910" w:type="dxa"/>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宋体" w:cs="宋体"/>
                      <w:kern w:val="2"/>
                      <w:sz w:val="21"/>
                      <w:szCs w:val="20"/>
                      <w:lang w:val="en-US" w:eastAsia="zh-CN" w:bidi="ar-SA"/>
                    </w:rPr>
                  </w:pPr>
                  <w:r>
                    <w:rPr>
                      <w:rFonts w:ascii="Times New Roman" w:hAnsi="Times New Roman" w:eastAsia="宋体"/>
                      <w:spacing w:val="6"/>
                      <w:sz w:val="21"/>
                      <w:szCs w:val="20"/>
                    </w:rPr>
                    <w:t>多斗挖掘机</w:t>
                  </w:r>
                </w:p>
              </w:tc>
              <w:tc>
                <w:tcPr>
                  <w:tcW w:w="175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宋体" w:cs="Times New Roman"/>
                      <w:kern w:val="2"/>
                      <w:sz w:val="21"/>
                      <w:szCs w:val="20"/>
                      <w:lang w:val="en-US" w:eastAsia="zh-CN" w:bidi="ar-SA"/>
                    </w:rPr>
                  </w:pPr>
                  <w:r>
                    <w:rPr>
                      <w:rFonts w:ascii="Times New Roman" w:hAnsi="Times New Roman" w:eastAsia="宋体" w:cs="Times New Roman"/>
                      <w:sz w:val="21"/>
                      <w:szCs w:val="20"/>
                    </w:rPr>
                    <w:t>DWY</w:t>
                  </w:r>
                  <w:r>
                    <w:rPr>
                      <w:rFonts w:ascii="Times New Roman" w:hAnsi="Times New Roman" w:eastAsia="宋体" w:cs="Times New Roman"/>
                      <w:spacing w:val="7"/>
                      <w:sz w:val="21"/>
                      <w:szCs w:val="20"/>
                    </w:rPr>
                    <w:t>60-990</w:t>
                  </w:r>
                </w:p>
              </w:tc>
              <w:tc>
                <w:tcPr>
                  <w:tcW w:w="1081" w:type="dxa"/>
                  <w:vAlign w:val="center"/>
                </w:tcPr>
                <w:p>
                  <w:pPr>
                    <w:widowControl/>
                    <w:spacing w:line="360" w:lineRule="exact"/>
                    <w:jc w:val="center"/>
                    <w:textAlignment w:val="center"/>
                    <w:rPr>
                      <w:rFonts w:hint="eastAsia" w:ascii="Times New Roman" w:hAnsi="Times New Roman" w:eastAsia="宋体" w:cs="Times New Roman"/>
                      <w:kern w:val="2"/>
                      <w:sz w:val="21"/>
                      <w:szCs w:val="20"/>
                      <w:lang w:val="en-US" w:eastAsia="zh-CN" w:bidi="ar-SA"/>
                    </w:rPr>
                  </w:pPr>
                  <w:r>
                    <w:rPr>
                      <w:rFonts w:hint="eastAsia" w:cs="宋体"/>
                      <w:color w:val="000000" w:themeColor="text1"/>
                      <w:kern w:val="0"/>
                      <w:szCs w:val="21"/>
                      <w:lang w:bidi="ar"/>
                      <w14:textFill>
                        <w14:solidFill>
                          <w14:schemeClr w14:val="tx1"/>
                        </w14:solidFill>
                      </w14:textFill>
                    </w:rPr>
                    <w:t>台</w:t>
                  </w:r>
                </w:p>
              </w:tc>
              <w:tc>
                <w:tcPr>
                  <w:tcW w:w="148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宋体" w:cs="Times New Roman"/>
                      <w:kern w:val="2"/>
                      <w:sz w:val="21"/>
                      <w:szCs w:val="20"/>
                      <w:lang w:val="en-US" w:eastAsia="zh-CN" w:bidi="ar-SA"/>
                    </w:rPr>
                  </w:pPr>
                  <w:r>
                    <w:rPr>
                      <w:rFonts w:ascii="Times New Roman" w:hAnsi="Times New Roman" w:eastAsia="宋体" w:cs="Times New Roman"/>
                      <w:sz w:val="21"/>
                      <w:szCs w:val="20"/>
                    </w:rPr>
                    <w:t>2</w:t>
                  </w:r>
                </w:p>
              </w:tc>
              <w:tc>
                <w:tcPr>
                  <w:tcW w:w="1433" w:type="dxa"/>
                  <w:vMerge w:val="continue"/>
                  <w:vAlign w:val="center"/>
                </w:tcPr>
                <w:p>
                  <w:pPr>
                    <w:widowControl/>
                    <w:spacing w:line="360" w:lineRule="exact"/>
                    <w:jc w:val="center"/>
                    <w:textAlignment w:val="center"/>
                    <w:rPr>
                      <w:rFonts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51" w:type="dxa"/>
                  <w:vAlign w:val="center"/>
                </w:tcPr>
                <w:p>
                  <w:pPr>
                    <w:widowControl/>
                    <w:spacing w:line="360" w:lineRule="exact"/>
                    <w:jc w:val="center"/>
                    <w:textAlignment w:val="center"/>
                    <w:rPr>
                      <w:rFonts w:hint="default" w:ascii="Times New Roman" w:hAnsi="Times New Roman" w:eastAsia="宋体" w:cs="宋体"/>
                      <w:color w:val="000000" w:themeColor="text1"/>
                      <w:kern w:val="0"/>
                      <w:sz w:val="21"/>
                      <w:szCs w:val="21"/>
                      <w:lang w:val="en-US" w:eastAsia="zh-CN" w:bidi="ar"/>
                      <w14:textFill>
                        <w14:solidFill>
                          <w14:schemeClr w14:val="tx1"/>
                        </w14:solidFill>
                      </w14:textFill>
                    </w:rPr>
                  </w:pPr>
                  <w:r>
                    <w:rPr>
                      <w:rFonts w:hint="eastAsia" w:cs="宋体"/>
                      <w:color w:val="000000" w:themeColor="text1"/>
                      <w:kern w:val="0"/>
                      <w:szCs w:val="21"/>
                      <w:lang w:val="en-US" w:eastAsia="zh-CN" w:bidi="ar"/>
                      <w14:textFill>
                        <w14:solidFill>
                          <w14:schemeClr w14:val="tx1"/>
                        </w14:solidFill>
                      </w14:textFill>
                    </w:rPr>
                    <w:t>30</w:t>
                  </w:r>
                </w:p>
              </w:tc>
              <w:tc>
                <w:tcPr>
                  <w:tcW w:w="1910" w:type="dxa"/>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ascii="Times New Roman" w:hAnsi="Times New Roman" w:eastAsia="宋体"/>
                      <w:spacing w:val="6"/>
                      <w:sz w:val="21"/>
                      <w:szCs w:val="20"/>
                    </w:rPr>
                  </w:pPr>
                  <w:r>
                    <w:rPr>
                      <w:rFonts w:ascii="Times New Roman" w:hAnsi="Times New Roman" w:eastAsia="宋体"/>
                      <w:spacing w:val="6"/>
                      <w:sz w:val="21"/>
                      <w:szCs w:val="20"/>
                    </w:rPr>
                    <w:t>布袋除尘器</w:t>
                  </w:r>
                </w:p>
              </w:tc>
              <w:tc>
                <w:tcPr>
                  <w:tcW w:w="175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宋体" w:cs="Times New Roman"/>
                      <w:sz w:val="21"/>
                      <w:szCs w:val="20"/>
                      <w:lang w:val="en-US" w:eastAsia="zh-CN"/>
                    </w:rPr>
                  </w:pPr>
                  <w:r>
                    <w:rPr>
                      <w:rFonts w:hint="eastAsia" w:cs="Times New Roman"/>
                      <w:sz w:val="21"/>
                      <w:szCs w:val="20"/>
                      <w:lang w:val="en-US" w:eastAsia="zh-CN"/>
                    </w:rPr>
                    <w:t>/</w:t>
                  </w:r>
                </w:p>
              </w:tc>
              <w:tc>
                <w:tcPr>
                  <w:tcW w:w="108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kern w:val="2"/>
                      <w:sz w:val="21"/>
                      <w:szCs w:val="20"/>
                      <w:lang w:val="en-US" w:eastAsia="zh-CN" w:bidi="ar-SA"/>
                    </w:rPr>
                  </w:pPr>
                  <w:r>
                    <w:rPr>
                      <w:rFonts w:hint="eastAsia" w:cs="Times New Roman"/>
                      <w:kern w:val="2"/>
                      <w:sz w:val="21"/>
                      <w:szCs w:val="20"/>
                      <w:lang w:val="en-US" w:eastAsia="zh-CN" w:bidi="ar-SA"/>
                    </w:rPr>
                    <w:t>套</w:t>
                  </w:r>
                </w:p>
              </w:tc>
              <w:tc>
                <w:tcPr>
                  <w:tcW w:w="148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宋体" w:cs="Times New Roman"/>
                      <w:sz w:val="21"/>
                      <w:szCs w:val="20"/>
                      <w:lang w:val="en-US" w:eastAsia="zh-CN"/>
                    </w:rPr>
                  </w:pPr>
                  <w:r>
                    <w:rPr>
                      <w:rFonts w:hint="eastAsia" w:cs="Times New Roman"/>
                      <w:sz w:val="21"/>
                      <w:szCs w:val="20"/>
                      <w:lang w:val="en-US" w:eastAsia="zh-CN"/>
                    </w:rPr>
                    <w:t>1</w:t>
                  </w:r>
                </w:p>
              </w:tc>
              <w:tc>
                <w:tcPr>
                  <w:tcW w:w="1433" w:type="dxa"/>
                  <w:vMerge w:val="restart"/>
                  <w:vAlign w:val="center"/>
                </w:tcPr>
                <w:p>
                  <w:pPr>
                    <w:widowControl/>
                    <w:spacing w:line="360" w:lineRule="exact"/>
                    <w:jc w:val="center"/>
                    <w:textAlignment w:val="center"/>
                    <w:rPr>
                      <w:rFonts w:hint="default" w:eastAsia="宋体"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环保设备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51" w:type="dxa"/>
                  <w:vAlign w:val="center"/>
                </w:tcPr>
                <w:p>
                  <w:pPr>
                    <w:widowControl/>
                    <w:spacing w:line="360" w:lineRule="exact"/>
                    <w:jc w:val="center"/>
                    <w:textAlignment w:val="center"/>
                    <w:rPr>
                      <w:rFonts w:hint="default" w:ascii="Times New Roman" w:hAnsi="Times New Roman" w:eastAsia="宋体" w:cs="宋体"/>
                      <w:color w:val="000000" w:themeColor="text1"/>
                      <w:kern w:val="0"/>
                      <w:sz w:val="21"/>
                      <w:szCs w:val="21"/>
                      <w:lang w:val="en-US" w:eastAsia="zh-CN" w:bidi="ar"/>
                      <w14:textFill>
                        <w14:solidFill>
                          <w14:schemeClr w14:val="tx1"/>
                        </w14:solidFill>
                      </w14:textFill>
                    </w:rPr>
                  </w:pPr>
                  <w:r>
                    <w:rPr>
                      <w:rFonts w:hint="eastAsia" w:cs="宋体"/>
                      <w:color w:val="000000" w:themeColor="text1"/>
                      <w:kern w:val="0"/>
                      <w:szCs w:val="21"/>
                      <w:lang w:val="en-US" w:eastAsia="zh-CN" w:bidi="ar"/>
                      <w14:textFill>
                        <w14:solidFill>
                          <w14:schemeClr w14:val="tx1"/>
                        </w14:solidFill>
                      </w14:textFill>
                    </w:rPr>
                    <w:t>31</w:t>
                  </w:r>
                </w:p>
              </w:tc>
              <w:tc>
                <w:tcPr>
                  <w:tcW w:w="1910" w:type="dxa"/>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spacing w:val="6"/>
                      <w:sz w:val="21"/>
                      <w:szCs w:val="20"/>
                      <w:lang w:val="en-US" w:eastAsia="zh-CN"/>
                    </w:rPr>
                  </w:pPr>
                  <w:r>
                    <w:rPr>
                      <w:rFonts w:hint="eastAsia" w:ascii="Times New Roman" w:hAnsi="Times New Roman"/>
                      <w:spacing w:val="6"/>
                      <w:sz w:val="21"/>
                      <w:szCs w:val="20"/>
                      <w:lang w:val="en-US" w:eastAsia="zh-CN"/>
                    </w:rPr>
                    <w:t>脱硫设施</w:t>
                  </w:r>
                </w:p>
              </w:tc>
              <w:tc>
                <w:tcPr>
                  <w:tcW w:w="175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ascii="Times New Roman" w:hAnsi="Times New Roman" w:eastAsia="宋体" w:cs="Times New Roman"/>
                      <w:sz w:val="21"/>
                      <w:szCs w:val="20"/>
                    </w:rPr>
                  </w:pPr>
                  <w:r>
                    <w:rPr>
                      <w:rFonts w:hint="eastAsia" w:cs="Times New Roman"/>
                      <w:sz w:val="21"/>
                      <w:szCs w:val="20"/>
                      <w:lang w:val="en-US" w:eastAsia="zh-CN"/>
                    </w:rPr>
                    <w:t>/</w:t>
                  </w:r>
                </w:p>
              </w:tc>
              <w:tc>
                <w:tcPr>
                  <w:tcW w:w="108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kern w:val="2"/>
                      <w:sz w:val="21"/>
                      <w:szCs w:val="20"/>
                      <w:lang w:val="en-US" w:eastAsia="zh-CN" w:bidi="ar-SA"/>
                    </w:rPr>
                  </w:pPr>
                  <w:r>
                    <w:rPr>
                      <w:rFonts w:hint="eastAsia" w:cs="Times New Roman"/>
                      <w:kern w:val="2"/>
                      <w:sz w:val="21"/>
                      <w:szCs w:val="20"/>
                      <w:lang w:val="en-US" w:eastAsia="zh-CN" w:bidi="ar-SA"/>
                    </w:rPr>
                    <w:t>套</w:t>
                  </w:r>
                </w:p>
              </w:tc>
              <w:tc>
                <w:tcPr>
                  <w:tcW w:w="148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ascii="Times New Roman" w:hAnsi="Times New Roman" w:eastAsia="宋体" w:cs="Times New Roman"/>
                      <w:sz w:val="21"/>
                      <w:szCs w:val="20"/>
                    </w:rPr>
                  </w:pPr>
                  <w:r>
                    <w:rPr>
                      <w:rFonts w:hint="eastAsia" w:cs="Times New Roman"/>
                      <w:sz w:val="21"/>
                      <w:szCs w:val="20"/>
                      <w:lang w:val="en-US" w:eastAsia="zh-CN"/>
                    </w:rPr>
                    <w:t>2</w:t>
                  </w:r>
                </w:p>
              </w:tc>
              <w:tc>
                <w:tcPr>
                  <w:tcW w:w="1433" w:type="dxa"/>
                  <w:vMerge w:val="continue"/>
                  <w:vAlign w:val="center"/>
                </w:tcPr>
                <w:p>
                  <w:pPr>
                    <w:widowControl/>
                    <w:spacing w:line="360" w:lineRule="exact"/>
                    <w:jc w:val="center"/>
                    <w:textAlignment w:val="center"/>
                    <w:rPr>
                      <w:rFonts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51" w:type="dxa"/>
                  <w:vAlign w:val="center"/>
                </w:tcPr>
                <w:p>
                  <w:pPr>
                    <w:widowControl/>
                    <w:spacing w:line="360" w:lineRule="exact"/>
                    <w:jc w:val="center"/>
                    <w:textAlignment w:val="center"/>
                    <w:rPr>
                      <w:rFonts w:hint="default" w:ascii="Times New Roman" w:hAnsi="Times New Roman" w:eastAsia="宋体" w:cs="宋体"/>
                      <w:color w:val="000000" w:themeColor="text1"/>
                      <w:kern w:val="0"/>
                      <w:sz w:val="21"/>
                      <w:szCs w:val="21"/>
                      <w:lang w:val="en-US" w:eastAsia="zh-CN" w:bidi="ar"/>
                      <w14:textFill>
                        <w14:solidFill>
                          <w14:schemeClr w14:val="tx1"/>
                        </w14:solidFill>
                      </w14:textFill>
                    </w:rPr>
                  </w:pPr>
                  <w:r>
                    <w:rPr>
                      <w:rFonts w:hint="eastAsia" w:cs="宋体"/>
                      <w:color w:val="000000" w:themeColor="text1"/>
                      <w:kern w:val="0"/>
                      <w:szCs w:val="21"/>
                      <w:lang w:val="en-US" w:eastAsia="zh-CN" w:bidi="ar"/>
                      <w14:textFill>
                        <w14:solidFill>
                          <w14:schemeClr w14:val="tx1"/>
                        </w14:solidFill>
                      </w14:textFill>
                    </w:rPr>
                    <w:t>32</w:t>
                  </w:r>
                </w:p>
              </w:tc>
              <w:tc>
                <w:tcPr>
                  <w:tcW w:w="1910" w:type="dxa"/>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spacing w:val="6"/>
                      <w:sz w:val="21"/>
                      <w:szCs w:val="20"/>
                      <w:lang w:val="en-US" w:eastAsia="zh-CN"/>
                    </w:rPr>
                  </w:pPr>
                  <w:r>
                    <w:rPr>
                      <w:rFonts w:hint="eastAsia" w:ascii="Times New Roman" w:hAnsi="Times New Roman"/>
                      <w:spacing w:val="6"/>
                      <w:sz w:val="21"/>
                      <w:szCs w:val="20"/>
                      <w:lang w:val="en-US" w:eastAsia="zh-CN"/>
                    </w:rPr>
                    <w:t>在线监测设备</w:t>
                  </w:r>
                </w:p>
              </w:tc>
              <w:tc>
                <w:tcPr>
                  <w:tcW w:w="175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ascii="Times New Roman" w:hAnsi="Times New Roman" w:eastAsia="宋体" w:cs="Times New Roman"/>
                      <w:sz w:val="21"/>
                      <w:szCs w:val="20"/>
                    </w:rPr>
                  </w:pPr>
                  <w:r>
                    <w:rPr>
                      <w:rFonts w:hint="eastAsia" w:cs="Times New Roman"/>
                      <w:sz w:val="21"/>
                      <w:szCs w:val="20"/>
                      <w:lang w:val="en-US" w:eastAsia="zh-CN"/>
                    </w:rPr>
                    <w:t>/</w:t>
                  </w:r>
                </w:p>
              </w:tc>
              <w:tc>
                <w:tcPr>
                  <w:tcW w:w="108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kern w:val="2"/>
                      <w:sz w:val="21"/>
                      <w:szCs w:val="20"/>
                      <w:lang w:val="en-US" w:eastAsia="zh-CN" w:bidi="ar-SA"/>
                    </w:rPr>
                  </w:pPr>
                  <w:r>
                    <w:rPr>
                      <w:rFonts w:hint="eastAsia" w:cs="Times New Roman"/>
                      <w:kern w:val="2"/>
                      <w:sz w:val="21"/>
                      <w:szCs w:val="20"/>
                      <w:lang w:val="en-US" w:eastAsia="zh-CN" w:bidi="ar-SA"/>
                    </w:rPr>
                    <w:t>台</w:t>
                  </w:r>
                </w:p>
              </w:tc>
              <w:tc>
                <w:tcPr>
                  <w:tcW w:w="148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宋体" w:cs="Times New Roman"/>
                      <w:sz w:val="21"/>
                      <w:szCs w:val="20"/>
                      <w:lang w:val="en-US" w:eastAsia="zh-CN"/>
                    </w:rPr>
                  </w:pPr>
                  <w:r>
                    <w:rPr>
                      <w:rFonts w:hint="eastAsia" w:cs="Times New Roman"/>
                      <w:sz w:val="21"/>
                      <w:szCs w:val="20"/>
                      <w:lang w:val="en-US" w:eastAsia="zh-CN"/>
                    </w:rPr>
                    <w:t>1</w:t>
                  </w:r>
                </w:p>
              </w:tc>
              <w:tc>
                <w:tcPr>
                  <w:tcW w:w="1433" w:type="dxa"/>
                  <w:vMerge w:val="continue"/>
                  <w:vAlign w:val="center"/>
                </w:tcPr>
                <w:p>
                  <w:pPr>
                    <w:widowControl/>
                    <w:spacing w:line="360" w:lineRule="exact"/>
                    <w:jc w:val="center"/>
                    <w:textAlignment w:val="center"/>
                    <w:rPr>
                      <w:rFonts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51" w:type="dxa"/>
                  <w:vAlign w:val="center"/>
                </w:tcPr>
                <w:p>
                  <w:pPr>
                    <w:widowControl/>
                    <w:spacing w:line="360" w:lineRule="exact"/>
                    <w:jc w:val="center"/>
                    <w:textAlignment w:val="center"/>
                    <w:rPr>
                      <w:rFonts w:hint="default" w:ascii="Times New Roman" w:hAnsi="Times New Roman" w:eastAsia="宋体" w:cs="宋体"/>
                      <w:color w:val="000000" w:themeColor="text1"/>
                      <w:kern w:val="0"/>
                      <w:sz w:val="21"/>
                      <w:szCs w:val="21"/>
                      <w:lang w:val="en-US" w:eastAsia="zh-CN" w:bidi="ar"/>
                      <w14:textFill>
                        <w14:solidFill>
                          <w14:schemeClr w14:val="tx1"/>
                        </w14:solidFill>
                      </w14:textFill>
                    </w:rPr>
                  </w:pPr>
                  <w:r>
                    <w:rPr>
                      <w:rFonts w:hint="eastAsia" w:cs="宋体"/>
                      <w:color w:val="000000" w:themeColor="text1"/>
                      <w:kern w:val="0"/>
                      <w:szCs w:val="21"/>
                      <w:lang w:val="en-US" w:eastAsia="zh-CN" w:bidi="ar"/>
                      <w14:textFill>
                        <w14:solidFill>
                          <w14:schemeClr w14:val="tx1"/>
                        </w14:solidFill>
                      </w14:textFill>
                    </w:rPr>
                    <w:t>33</w:t>
                  </w:r>
                </w:p>
              </w:tc>
              <w:tc>
                <w:tcPr>
                  <w:tcW w:w="1910" w:type="dxa"/>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宋体"/>
                      <w:spacing w:val="6"/>
                      <w:sz w:val="21"/>
                      <w:szCs w:val="20"/>
                      <w:lang w:val="en-US" w:eastAsia="zh-CN"/>
                    </w:rPr>
                  </w:pPr>
                  <w:r>
                    <w:rPr>
                      <w:rFonts w:hint="eastAsia" w:ascii="Times New Roman" w:hAnsi="Times New Roman"/>
                      <w:spacing w:val="6"/>
                      <w:sz w:val="21"/>
                      <w:szCs w:val="20"/>
                      <w:lang w:val="en-US" w:eastAsia="zh-CN"/>
                    </w:rPr>
                    <w:t>地磅</w:t>
                  </w:r>
                </w:p>
              </w:tc>
              <w:tc>
                <w:tcPr>
                  <w:tcW w:w="175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宋体" w:cs="Times New Roman"/>
                      <w:sz w:val="21"/>
                      <w:szCs w:val="20"/>
                      <w:lang w:val="en-US" w:eastAsia="zh-CN"/>
                    </w:rPr>
                  </w:pPr>
                  <w:r>
                    <w:rPr>
                      <w:rFonts w:hint="eastAsia" w:cs="Times New Roman"/>
                      <w:sz w:val="21"/>
                      <w:szCs w:val="20"/>
                      <w:lang w:val="en-US" w:eastAsia="zh-CN"/>
                    </w:rPr>
                    <w:t>/</w:t>
                  </w:r>
                </w:p>
              </w:tc>
              <w:tc>
                <w:tcPr>
                  <w:tcW w:w="108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kern w:val="2"/>
                      <w:sz w:val="21"/>
                      <w:szCs w:val="20"/>
                      <w:lang w:val="en-US" w:eastAsia="zh-CN" w:bidi="ar-SA"/>
                    </w:rPr>
                  </w:pPr>
                  <w:r>
                    <w:rPr>
                      <w:rFonts w:hint="eastAsia" w:cs="Times New Roman"/>
                      <w:kern w:val="2"/>
                      <w:sz w:val="21"/>
                      <w:szCs w:val="20"/>
                      <w:lang w:val="en-US" w:eastAsia="zh-CN" w:bidi="ar-SA"/>
                    </w:rPr>
                    <w:t>个</w:t>
                  </w:r>
                </w:p>
              </w:tc>
              <w:tc>
                <w:tcPr>
                  <w:tcW w:w="148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宋体" w:cs="Times New Roman"/>
                      <w:sz w:val="21"/>
                      <w:szCs w:val="20"/>
                      <w:lang w:val="en-US" w:eastAsia="zh-CN"/>
                    </w:rPr>
                  </w:pPr>
                  <w:r>
                    <w:rPr>
                      <w:rFonts w:hint="eastAsia" w:cs="Times New Roman"/>
                      <w:sz w:val="21"/>
                      <w:szCs w:val="20"/>
                      <w:lang w:val="en-US" w:eastAsia="zh-CN"/>
                    </w:rPr>
                    <w:t>1</w:t>
                  </w:r>
                </w:p>
              </w:tc>
              <w:tc>
                <w:tcPr>
                  <w:tcW w:w="1433" w:type="dxa"/>
                  <w:vMerge w:val="restart"/>
                  <w:vAlign w:val="center"/>
                </w:tcPr>
                <w:p>
                  <w:pPr>
                    <w:widowControl/>
                    <w:spacing w:line="360" w:lineRule="exact"/>
                    <w:jc w:val="center"/>
                    <w:textAlignment w:val="center"/>
                    <w:rPr>
                      <w:rFonts w:hint="eastAsia" w:eastAsia="宋体"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51" w:type="dxa"/>
                  <w:vAlign w:val="center"/>
                </w:tcPr>
                <w:p>
                  <w:pPr>
                    <w:widowControl/>
                    <w:spacing w:line="360" w:lineRule="exact"/>
                    <w:jc w:val="center"/>
                    <w:textAlignment w:val="center"/>
                    <w:rPr>
                      <w:rFonts w:hint="default" w:eastAsia="宋体" w:cs="宋体"/>
                      <w:color w:val="000000" w:themeColor="text1"/>
                      <w:kern w:val="0"/>
                      <w:szCs w:val="21"/>
                      <w:lang w:val="en-US" w:eastAsia="zh-CN" w:bidi="ar"/>
                      <w14:textFill>
                        <w14:solidFill>
                          <w14:schemeClr w14:val="tx1"/>
                        </w14:solidFill>
                      </w14:textFill>
                    </w:rPr>
                  </w:pPr>
                  <w:r>
                    <w:rPr>
                      <w:rFonts w:hint="eastAsia" w:cs="宋体"/>
                      <w:color w:val="000000" w:themeColor="text1"/>
                      <w:kern w:val="0"/>
                      <w:szCs w:val="21"/>
                      <w:lang w:val="en-US" w:eastAsia="zh-CN" w:bidi="ar"/>
                      <w14:textFill>
                        <w14:solidFill>
                          <w14:schemeClr w14:val="tx1"/>
                        </w14:solidFill>
                      </w14:textFill>
                    </w:rPr>
                    <w:t>34</w:t>
                  </w:r>
                </w:p>
              </w:tc>
              <w:tc>
                <w:tcPr>
                  <w:tcW w:w="1910" w:type="dxa"/>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宋体"/>
                      <w:spacing w:val="6"/>
                      <w:sz w:val="21"/>
                      <w:szCs w:val="20"/>
                      <w:lang w:val="en-US" w:eastAsia="zh-CN"/>
                    </w:rPr>
                  </w:pPr>
                  <w:r>
                    <w:rPr>
                      <w:rFonts w:hint="eastAsia" w:ascii="Times New Roman" w:hAnsi="Times New Roman"/>
                      <w:spacing w:val="6"/>
                      <w:sz w:val="21"/>
                      <w:szCs w:val="20"/>
                      <w:lang w:val="en-US" w:eastAsia="zh-CN"/>
                    </w:rPr>
                    <w:t>变压器</w:t>
                  </w:r>
                </w:p>
              </w:tc>
              <w:tc>
                <w:tcPr>
                  <w:tcW w:w="175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sz w:val="21"/>
                      <w:szCs w:val="20"/>
                      <w:lang w:val="en-US" w:eastAsia="zh-CN"/>
                    </w:rPr>
                  </w:pPr>
                  <w:r>
                    <w:rPr>
                      <w:rFonts w:hint="eastAsia" w:cs="Times New Roman"/>
                      <w:sz w:val="21"/>
                      <w:szCs w:val="20"/>
                      <w:lang w:val="en-US" w:eastAsia="zh-CN"/>
                    </w:rPr>
                    <w:t>/</w:t>
                  </w:r>
                </w:p>
              </w:tc>
              <w:tc>
                <w:tcPr>
                  <w:tcW w:w="108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kern w:val="2"/>
                      <w:sz w:val="21"/>
                      <w:szCs w:val="20"/>
                      <w:lang w:val="en-US" w:eastAsia="zh-CN" w:bidi="ar-SA"/>
                    </w:rPr>
                  </w:pPr>
                  <w:r>
                    <w:rPr>
                      <w:rFonts w:hint="eastAsia" w:cs="Times New Roman"/>
                      <w:kern w:val="2"/>
                      <w:sz w:val="21"/>
                      <w:szCs w:val="20"/>
                      <w:lang w:val="en-US" w:eastAsia="zh-CN" w:bidi="ar-SA"/>
                    </w:rPr>
                    <w:t>台</w:t>
                  </w:r>
                </w:p>
              </w:tc>
              <w:tc>
                <w:tcPr>
                  <w:tcW w:w="148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宋体" w:cs="Times New Roman"/>
                      <w:sz w:val="21"/>
                      <w:szCs w:val="20"/>
                      <w:lang w:val="en-US" w:eastAsia="zh-CN"/>
                    </w:rPr>
                  </w:pPr>
                  <w:r>
                    <w:rPr>
                      <w:rFonts w:hint="eastAsia" w:cs="Times New Roman"/>
                      <w:sz w:val="21"/>
                      <w:szCs w:val="20"/>
                      <w:lang w:val="en-US" w:eastAsia="zh-CN"/>
                    </w:rPr>
                    <w:t>1</w:t>
                  </w:r>
                </w:p>
              </w:tc>
              <w:tc>
                <w:tcPr>
                  <w:tcW w:w="1433" w:type="dxa"/>
                  <w:vMerge w:val="continue"/>
                  <w:vAlign w:val="center"/>
                </w:tcPr>
                <w:p>
                  <w:pPr>
                    <w:widowControl/>
                    <w:spacing w:line="360" w:lineRule="exact"/>
                    <w:jc w:val="center"/>
                    <w:textAlignment w:val="center"/>
                    <w:rPr>
                      <w:rFonts w:cs="宋体"/>
                      <w:color w:val="000000" w:themeColor="text1"/>
                      <w:szCs w:val="21"/>
                      <w14:textFill>
                        <w14:solidFill>
                          <w14:schemeClr w14:val="tx1"/>
                        </w14:solidFill>
                      </w14:textFill>
                    </w:rPr>
                  </w:pPr>
                </w:p>
              </w:tc>
            </w:tr>
          </w:tbl>
          <w:p>
            <w:pPr>
              <w:adjustRightInd w:val="0"/>
              <w:snapToGrid w:val="0"/>
              <w:spacing w:line="360" w:lineRule="auto"/>
              <w:ind w:firstLine="482" w:firstLineChars="200"/>
              <w:rPr>
                <w:rFonts w:hint="eastAsia" w:cs="宋体"/>
                <w:b/>
                <w:color w:val="000000" w:themeColor="text1"/>
                <w:sz w:val="24"/>
                <w:lang w:val="en-US" w:eastAsia="zh-CN"/>
                <w14:textFill>
                  <w14:solidFill>
                    <w14:schemeClr w14:val="tx1"/>
                  </w14:solidFill>
                </w14:textFill>
              </w:rPr>
            </w:pPr>
            <w:r>
              <w:rPr>
                <w:rFonts w:hint="eastAsia" w:cs="宋体"/>
                <w:b/>
                <w:color w:val="000000" w:themeColor="text1"/>
                <w:sz w:val="24"/>
                <w:lang w:val="en-US" w:eastAsia="zh-CN"/>
                <w14:textFill>
                  <w14:solidFill>
                    <w14:schemeClr w14:val="tx1"/>
                  </w14:solidFill>
                </w14:textFill>
              </w:rPr>
              <w:t>7.物料平衡</w:t>
            </w:r>
          </w:p>
          <w:p>
            <w:pPr>
              <w:adjustRightInd w:val="0"/>
              <w:snapToGrid w:val="0"/>
              <w:spacing w:line="360" w:lineRule="auto"/>
              <w:ind w:firstLine="480" w:firstLineChars="200"/>
              <w:rPr>
                <w:rFonts w:hint="eastAsia" w:cs="宋体"/>
                <w:b/>
                <w:color w:val="000000" w:themeColor="text1"/>
                <w:sz w:val="24"/>
                <w:lang w:val="en-US" w:eastAsia="zh-CN"/>
                <w14:textFill>
                  <w14:solidFill>
                    <w14:schemeClr w14:val="tx1"/>
                  </w14:solidFill>
                </w14:textFill>
              </w:rPr>
            </w:pPr>
            <w:r>
              <w:rPr>
                <w:sz w:val="24"/>
              </w:rPr>
              <mc:AlternateContent>
                <mc:Choice Requires="wps">
                  <w:drawing>
                    <wp:anchor distT="0" distB="0" distL="114300" distR="114300" simplePos="0" relativeHeight="251661312" behindDoc="0" locked="0" layoutInCell="1" allowOverlap="1">
                      <wp:simplePos x="0" y="0"/>
                      <wp:positionH relativeFrom="column">
                        <wp:posOffset>63500</wp:posOffset>
                      </wp:positionH>
                      <wp:positionV relativeFrom="paragraph">
                        <wp:posOffset>229870</wp:posOffset>
                      </wp:positionV>
                      <wp:extent cx="5318760" cy="2198370"/>
                      <wp:effectExtent l="0" t="0" r="0" b="0"/>
                      <wp:wrapNone/>
                      <wp:docPr id="112" name="矩形 112"/>
                      <wp:cNvGraphicFramePr/>
                      <a:graphic xmlns:a="http://schemas.openxmlformats.org/drawingml/2006/main">
                        <a:graphicData uri="http://schemas.microsoft.com/office/word/2010/wordprocessingShape">
                          <wps:wsp>
                            <wps:cNvSpPr/>
                            <wps:spPr>
                              <a:xfrm>
                                <a:off x="1428750" y="6968490"/>
                                <a:ext cx="5318760" cy="2198370"/>
                              </a:xfrm>
                              <a:prstGeom prst="rect">
                                <a:avLst/>
                              </a:prstGeom>
                              <a:noFill/>
                              <a:ln w="9525">
                                <a:no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pt;margin-top:18.1pt;height:173.1pt;width:418.8pt;z-index:251661312;v-text-anchor:middle;mso-width-relative:page;mso-height-relative:page;" filled="f" stroked="f" coordsize="21600,21600" o:gfxdata="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F9L1c1AAAAAkBAAAPAAAAAAAAAAEA&#10;IAAAACIAAABkcnMvZG93bnJldi54bWxQSwECFAAUAAAACACHTuJAq471D0wCAABkBAAADgAAAAAA&#10;AAABACAAAAAjAQAAZHJzL2Uyb0RvYy54bWxQSwUGAAAAAAYABgBZAQAA4QUAAAAA&#10;">
                      <v:fill on="f" focussize="0,0"/>
                      <v:stroke on="f" miterlimit="8" joinstyle="miter"/>
                      <v:imagedata o:title=""/>
                      <o:lock v:ext="edit" aspectratio="f"/>
                    </v:rect>
                  </w:pict>
                </mc:Fallback>
              </mc:AlternateContent>
            </w:r>
            <w:r>
              <w:rPr>
                <w:rFonts w:hint="eastAsia" w:cs="宋体"/>
                <w:b/>
                <w:color w:val="000000" w:themeColor="text1"/>
                <w:sz w:val="24"/>
                <w:lang w:val="en-US" w:eastAsia="zh-CN"/>
                <w14:textFill>
                  <w14:solidFill>
                    <w14:schemeClr w14:val="tx1"/>
                  </w14:solidFill>
                </w14:textFill>
              </w:rPr>
              <w:t>本次技改污泥生产物料平衡见图2-1</w:t>
            </w:r>
          </w:p>
          <w:p>
            <w:pPr>
              <w:adjustRightInd w:val="0"/>
              <w:snapToGrid w:val="0"/>
              <w:spacing w:line="360" w:lineRule="auto"/>
              <w:ind w:firstLine="480" w:firstLineChars="200"/>
              <w:rPr>
                <w:rFonts w:hint="eastAsia" w:cs="宋体"/>
                <w:b/>
                <w:color w:val="000000" w:themeColor="text1"/>
                <w:sz w:val="24"/>
                <w:lang w:val="en-US" w:eastAsia="zh-CN"/>
                <w14:textFill>
                  <w14:solidFill>
                    <w14:schemeClr w14:val="tx1"/>
                  </w14:solidFill>
                </w14:textFill>
              </w:rPr>
            </w:pPr>
            <w:r>
              <w:rPr>
                <w:sz w:val="24"/>
              </w:rPr>
              <mc:AlternateContent>
                <mc:Choice Requires="wps">
                  <w:drawing>
                    <wp:anchor distT="0" distB="0" distL="114300" distR="114300" simplePos="0" relativeHeight="251673600" behindDoc="0" locked="0" layoutInCell="1" allowOverlap="1">
                      <wp:simplePos x="0" y="0"/>
                      <wp:positionH relativeFrom="column">
                        <wp:posOffset>2272030</wp:posOffset>
                      </wp:positionH>
                      <wp:positionV relativeFrom="paragraph">
                        <wp:posOffset>132715</wp:posOffset>
                      </wp:positionV>
                      <wp:extent cx="523875" cy="3503930"/>
                      <wp:effectExtent l="4445" t="4445" r="5080" b="15875"/>
                      <wp:wrapNone/>
                      <wp:docPr id="115" name="矩形 115"/>
                      <wp:cNvGraphicFramePr/>
                      <a:graphic xmlns:a="http://schemas.openxmlformats.org/drawingml/2006/main">
                        <a:graphicData uri="http://schemas.microsoft.com/office/word/2010/wordprocessingShape">
                          <wps:wsp>
                            <wps:cNvSpPr/>
                            <wps:spPr>
                              <a:xfrm>
                                <a:off x="3476625" y="1059815"/>
                                <a:ext cx="523875" cy="3503930"/>
                              </a:xfrm>
                              <a:prstGeom prst="rect">
                                <a:avLst/>
                              </a:prstGeom>
                              <a:noFill/>
                              <a:ln w="9525">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生产线</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8.9pt;margin-top:10.45pt;height:275.9pt;width:41.25pt;z-index:251673600;v-text-anchor:middle;mso-width-relative:page;mso-height-relative:page;" filled="f" stroked="t" coordsize="21600,21600" o:gfxdata="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VouctNkAAAAKAQAADwAAAAAAAAABACAAAAAiAAAAZHJzL2Rvd25yZXYueG1sUEsBAhQAFAAA&#10;AAgAh07iQKkPFSpgAgAAlwQAAA4AAAAAAAAAAQAgAAAAKAEAAGRycy9lMm9Eb2MueG1sUEsFBgAA&#10;AAAGAAYAWQEAAPoFAAAAAA==&#10;">
                      <v:fill on="f" focussize="0,0"/>
                      <v:stroke color="#000000 [3213]" miterlimit="8" joinstyle="miter"/>
                      <v:imagedata o:title=""/>
                      <o:lock v:ext="edit" aspectratio="f"/>
                      <v:textbo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生产线</w:t>
                            </w:r>
                          </w:p>
                        </w:txbxContent>
                      </v:textbox>
                    </v:rect>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1524635</wp:posOffset>
                      </wp:positionH>
                      <wp:positionV relativeFrom="paragraph">
                        <wp:posOffset>147320</wp:posOffset>
                      </wp:positionV>
                      <wp:extent cx="878840" cy="264160"/>
                      <wp:effectExtent l="0" t="0" r="0" b="0"/>
                      <wp:wrapNone/>
                      <wp:docPr id="118" name="矩形 118"/>
                      <wp:cNvGraphicFramePr/>
                      <a:graphic xmlns:a="http://schemas.openxmlformats.org/drawingml/2006/main">
                        <a:graphicData uri="http://schemas.microsoft.com/office/word/2010/wordprocessingShape">
                          <wps:wsp>
                            <wps:cNvSpPr/>
                            <wps:spPr>
                              <a:xfrm>
                                <a:off x="0" y="0"/>
                                <a:ext cx="878840" cy="264160"/>
                              </a:xfrm>
                              <a:prstGeom prst="rect">
                                <a:avLst/>
                              </a:prstGeom>
                              <a:noFill/>
                              <a:ln w="9525">
                                <a:no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color w:val="auto"/>
                                      <w:lang w:val="en-US" w:eastAsia="zh-CN"/>
                                      <w14:textOutline w14:w="6350">
                                        <w14:solidFill>
                                          <w14:srgbClr w14:val="000000"/>
                                        </w14:solidFill>
                                        <w14:round/>
                                      </w14:textOutline>
                                    </w:rPr>
                                  </w:pPr>
                                  <w:r>
                                    <w:rPr>
                                      <w:rFonts w:hint="eastAsia"/>
                                      <w:color w:val="auto"/>
                                      <w:lang w:val="en-US" w:eastAsia="zh-CN"/>
                                      <w14:textOutline w14:w="6350">
                                        <w14:solidFill>
                                          <w14:srgbClr w14:val="000000"/>
                                        </w14:solidFill>
                                        <w14:round/>
                                      </w14:textOutline>
                                    </w:rPr>
                                    <w:t>19.8万t/a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0.05pt;margin-top:11.6pt;height:20.8pt;width:69.2pt;z-index:251666432;v-text-anchor:middle;mso-width-relative:page;mso-height-relative:page;" filled="f" stroked="f" coordsize="21600,21600" o:gfxdata="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eNcWG1gAAAAkBAAAPAAAAAAAAAAEAIAAAACIA&#10;AABkcnMvZG93bnJldi54bWxQSwECFAAUAAAACACHTuJAfp1lcEQCAABhBAAADgAAAAAAAAABACAA&#10;AAAlAQAAZHJzL2Uyb0RvYy54bWxQSwUGAAAAAAYABgBZAQAA2wUAAAAA&#10;">
                      <v:fill on="f" focussize="0,0"/>
                      <v:stroke on="f" miterlimit="8" joinstyle="miter"/>
                      <v:imagedata o:title=""/>
                      <o:lock v:ext="edit" aspectratio="f"/>
                      <v:textbox>
                        <w:txbxContent>
                          <w:p>
                            <w:pPr>
                              <w:jc w:val="center"/>
                              <w:rPr>
                                <w:rFonts w:hint="default" w:eastAsia="宋体"/>
                                <w:color w:val="auto"/>
                                <w:lang w:val="en-US" w:eastAsia="zh-CN"/>
                                <w14:textOutline w14:w="6350">
                                  <w14:solidFill>
                                    <w14:srgbClr w14:val="000000"/>
                                  </w14:solidFill>
                                  <w14:round/>
                                </w14:textOutline>
                              </w:rPr>
                            </w:pPr>
                            <w:r>
                              <w:rPr>
                                <w:rFonts w:hint="eastAsia"/>
                                <w:color w:val="auto"/>
                                <w:lang w:val="en-US" w:eastAsia="zh-CN"/>
                                <w14:textOutline w14:w="6350">
                                  <w14:solidFill>
                                    <w14:srgbClr w14:val="000000"/>
                                  </w14:solidFill>
                                  <w14:round/>
                                </w14:textOutline>
                              </w:rPr>
                              <w:t>19.8万t/a</w:t>
                            </w:r>
                          </w:p>
                        </w:txbxContent>
                      </v:textbox>
                    </v:rect>
                  </w:pict>
                </mc:Fallback>
              </mc:AlternateContent>
            </w:r>
          </w:p>
          <w:p>
            <w:pPr>
              <w:adjustRightInd w:val="0"/>
              <w:snapToGrid w:val="0"/>
              <w:spacing w:line="360" w:lineRule="auto"/>
              <w:ind w:firstLine="480" w:firstLineChars="200"/>
              <w:rPr>
                <w:rFonts w:hint="eastAsia" w:cs="宋体"/>
                <w:b/>
                <w:color w:val="000000" w:themeColor="text1"/>
                <w:sz w:val="24"/>
                <w:lang w:val="en-US" w:eastAsia="zh-CN"/>
                <w14:textFill>
                  <w14:solidFill>
                    <w14:schemeClr w14:val="tx1"/>
                  </w14:solidFill>
                </w14:textFill>
              </w:rPr>
            </w:pPr>
            <w:r>
              <w:rPr>
                <w:sz w:val="24"/>
              </w:rPr>
              <mc:AlternateContent>
                <mc:Choice Requires="wps">
                  <w:drawing>
                    <wp:anchor distT="0" distB="0" distL="114300" distR="114300" simplePos="0" relativeHeight="251675648" behindDoc="0" locked="0" layoutInCell="1" allowOverlap="1">
                      <wp:simplePos x="0" y="0"/>
                      <wp:positionH relativeFrom="column">
                        <wp:posOffset>596900</wp:posOffset>
                      </wp:positionH>
                      <wp:positionV relativeFrom="paragraph">
                        <wp:posOffset>24130</wp:posOffset>
                      </wp:positionV>
                      <wp:extent cx="910590" cy="422275"/>
                      <wp:effectExtent l="4445" t="4445" r="18415" b="11430"/>
                      <wp:wrapNone/>
                      <wp:docPr id="117" name="矩形 117"/>
                      <wp:cNvGraphicFramePr/>
                      <a:graphic xmlns:a="http://schemas.openxmlformats.org/drawingml/2006/main">
                        <a:graphicData uri="http://schemas.microsoft.com/office/word/2010/wordprocessingShape">
                          <wps:wsp>
                            <wps:cNvSpPr/>
                            <wps:spPr>
                              <a:xfrm>
                                <a:off x="1814830" y="1281430"/>
                                <a:ext cx="910590" cy="422275"/>
                              </a:xfrm>
                              <a:prstGeom prst="rect">
                                <a:avLst/>
                              </a:prstGeom>
                              <a:noFill/>
                              <a:ln w="9525">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color w:val="auto"/>
                                      <w:lang w:val="en-US" w:eastAsia="zh-CN"/>
                                      <w14:textOutline w14:w="6350">
                                        <w14:solidFill>
                                          <w14:srgbClr w14:val="000000"/>
                                        </w14:solidFill>
                                        <w14:round/>
                                      </w14:textOutline>
                                    </w:rPr>
                                  </w:pPr>
                                  <w:r>
                                    <w:rPr>
                                      <w:rFonts w:hint="eastAsia"/>
                                      <w:color w:val="auto"/>
                                      <w:lang w:val="en-US" w:eastAsia="zh-CN"/>
                                      <w14:textOutline w14:w="6350">
                                        <w14:solidFill>
                                          <w14:srgbClr w14:val="000000"/>
                                        </w14:solidFill>
                                        <w14:round/>
                                      </w14:textOutline>
                                    </w:rPr>
                                    <w:t>污泥（含水率80%）</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7pt;margin-top:1.9pt;height:33.25pt;width:71.7pt;z-index:251675648;v-text-anchor:middle;mso-width-relative:page;mso-height-relative:page;" filled="f" stroked="t" coordsize="21600,21600" o:gfxdata="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Do/ijjX&#10;AAAABwEAAA8AAAAAAAAAAQAgAAAAIgAAAGRycy9kb3ducmV2LnhtbFBLAQIUABQAAAAIAIdO4kD6&#10;V56fWgIAAJYEAAAOAAAAAAAAAAEAIAAAACYBAABkcnMvZTJvRG9jLnhtbFBLBQYAAAAABgAGAFkB&#10;AADyBQAAAAA=&#10;">
                      <v:fill on="f" focussize="0,0"/>
                      <v:stroke color="#000000 [3213]" miterlimit="8" joinstyle="miter"/>
                      <v:imagedata o:title=""/>
                      <o:lock v:ext="edit" aspectratio="f"/>
                      <v:textbox>
                        <w:txbxContent>
                          <w:p>
                            <w:pPr>
                              <w:jc w:val="center"/>
                              <w:rPr>
                                <w:rFonts w:hint="default" w:eastAsia="宋体"/>
                                <w:color w:val="auto"/>
                                <w:lang w:val="en-US" w:eastAsia="zh-CN"/>
                                <w14:textOutline w14:w="6350">
                                  <w14:solidFill>
                                    <w14:srgbClr w14:val="000000"/>
                                  </w14:solidFill>
                                  <w14:round/>
                                </w14:textOutline>
                              </w:rPr>
                            </w:pPr>
                            <w:r>
                              <w:rPr>
                                <w:rFonts w:hint="eastAsia"/>
                                <w:color w:val="auto"/>
                                <w:lang w:val="en-US" w:eastAsia="zh-CN"/>
                                <w14:textOutline w14:w="6350">
                                  <w14:solidFill>
                                    <w14:srgbClr w14:val="000000"/>
                                  </w14:solidFill>
                                  <w14:round/>
                                </w14:textOutline>
                              </w:rPr>
                              <w:t>污泥（含水率80%）</w:t>
                            </w:r>
                          </w:p>
                        </w:txbxContent>
                      </v:textbox>
                    </v:rect>
                  </w:pict>
                </mc:Fallback>
              </mc:AlternateContent>
            </w:r>
            <w:r>
              <w:rPr>
                <w:sz w:val="24"/>
              </w:rPr>
              <mc:AlternateContent>
                <mc:Choice Requires="wps">
                  <w:drawing>
                    <wp:anchor distT="0" distB="0" distL="114300" distR="114300" simplePos="0" relativeHeight="251674624" behindDoc="0" locked="0" layoutInCell="1" allowOverlap="1">
                      <wp:simplePos x="0" y="0"/>
                      <wp:positionH relativeFrom="column">
                        <wp:posOffset>1507490</wp:posOffset>
                      </wp:positionH>
                      <wp:positionV relativeFrom="paragraph">
                        <wp:posOffset>233045</wp:posOffset>
                      </wp:positionV>
                      <wp:extent cx="772160" cy="2540"/>
                      <wp:effectExtent l="0" t="48895" r="8890" b="62865"/>
                      <wp:wrapNone/>
                      <wp:docPr id="116" name="直接箭头连接符 116"/>
                      <wp:cNvGraphicFramePr/>
                      <a:graphic xmlns:a="http://schemas.openxmlformats.org/drawingml/2006/main">
                        <a:graphicData uri="http://schemas.microsoft.com/office/word/2010/wordprocessingShape">
                          <wps:wsp>
                            <wps:cNvCnPr>
                              <a:stCxn id="117" idx="3"/>
                            </wps:cNvCnPr>
                            <wps:spPr>
                              <a:xfrm flipV="1">
                                <a:off x="2732405" y="1579245"/>
                                <a:ext cx="772160" cy="2540"/>
                              </a:xfrm>
                              <a:prstGeom prst="straightConnector1">
                                <a:avLst/>
                              </a:prstGeom>
                              <a:ln w="952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118.7pt;margin-top:18.35pt;height:0.2pt;width:60.8pt;z-index:251674624;mso-width-relative:page;mso-height-relative:page;" filled="f" stroked="t" coordsize="21600,21600" o:gfxdata="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KjInI2QAAAAkBAAAPAAAAAAAA&#10;AAEAIAAAACIAAABkcnMvZG93bnJldi54bWxQSwECFAAUAAAACACHTuJA/7XOLhECAADUAwAADgAA&#10;AAAAAAABACAAAAAoAQAAZHJzL2Uyb0RvYy54bWxQSwUGAAAAAAYABgBZAQAAqwUAAAAA&#10;">
                      <v:fill on="f" focussize="0,0"/>
                      <v:stroke color="#000000 [3213]"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69504" behindDoc="0" locked="0" layoutInCell="1" allowOverlap="1">
                      <wp:simplePos x="0" y="0"/>
                      <wp:positionH relativeFrom="column">
                        <wp:posOffset>2782570</wp:posOffset>
                      </wp:positionH>
                      <wp:positionV relativeFrom="paragraph">
                        <wp:posOffset>5715</wp:posOffset>
                      </wp:positionV>
                      <wp:extent cx="878840" cy="264160"/>
                      <wp:effectExtent l="0" t="0" r="0" b="0"/>
                      <wp:wrapNone/>
                      <wp:docPr id="124" name="矩形 124"/>
                      <wp:cNvGraphicFramePr/>
                      <a:graphic xmlns:a="http://schemas.openxmlformats.org/drawingml/2006/main">
                        <a:graphicData uri="http://schemas.microsoft.com/office/word/2010/wordprocessingShape">
                          <wps:wsp>
                            <wps:cNvSpPr/>
                            <wps:spPr>
                              <a:xfrm>
                                <a:off x="0" y="0"/>
                                <a:ext cx="878840" cy="264160"/>
                              </a:xfrm>
                              <a:prstGeom prst="rect">
                                <a:avLst/>
                              </a:prstGeom>
                              <a:noFill/>
                              <a:ln w="9525">
                                <a:no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color w:val="auto"/>
                                      <w:lang w:val="en-US" w:eastAsia="zh-CN"/>
                                      <w14:textOutline w14:w="6350">
                                        <w14:solidFill>
                                          <w14:srgbClr w14:val="000000"/>
                                        </w14:solidFill>
                                        <w14:round/>
                                      </w14:textOutline>
                                    </w:rPr>
                                  </w:pPr>
                                  <w:r>
                                    <w:rPr>
                                      <w:rFonts w:hint="eastAsia"/>
                                      <w:color w:val="auto"/>
                                      <w:lang w:val="en-US" w:eastAsia="zh-CN"/>
                                      <w14:textOutline w14:w="6350">
                                        <w14:solidFill>
                                          <w14:srgbClr w14:val="000000"/>
                                        </w14:solidFill>
                                        <w14:round/>
                                      </w14:textOutline>
                                    </w:rPr>
                                    <w:t>5.64万t/a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9.1pt;margin-top:0.45pt;height:20.8pt;width:69.2pt;z-index:251669504;v-text-anchor:middle;mso-width-relative:page;mso-height-relative:page;" filled="f" stroked="f" coordsize="21600,21600" o:gfxdata="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4qefqNMAAAAHAQAADwAAAAAAAAABACAAAAAiAAAA&#10;ZHJzL2Rvd25yZXYueG1sUEsBAhQAFAAAAAgAh07iQCGlQ4JFAgAAYQQAAA4AAAAAAAAAAQAgAAAA&#10;IgEAAGRycy9lMm9Eb2MueG1sUEsFBgAAAAAGAAYAWQEAANkFAAAAAA==&#10;">
                      <v:fill on="f" focussize="0,0"/>
                      <v:stroke on="f" miterlimit="8" joinstyle="miter"/>
                      <v:imagedata o:title=""/>
                      <o:lock v:ext="edit" aspectratio="f"/>
                      <v:textbox>
                        <w:txbxContent>
                          <w:p>
                            <w:pPr>
                              <w:jc w:val="center"/>
                              <w:rPr>
                                <w:rFonts w:hint="default" w:eastAsia="宋体"/>
                                <w:color w:val="auto"/>
                                <w:lang w:val="en-US" w:eastAsia="zh-CN"/>
                                <w14:textOutline w14:w="6350">
                                  <w14:solidFill>
                                    <w14:srgbClr w14:val="000000"/>
                                  </w14:solidFill>
                                  <w14:round/>
                                </w14:textOutline>
                              </w:rPr>
                            </w:pPr>
                            <w:r>
                              <w:rPr>
                                <w:rFonts w:hint="eastAsia"/>
                                <w:color w:val="auto"/>
                                <w:lang w:val="en-US" w:eastAsia="zh-CN"/>
                                <w14:textOutline w14:w="6350">
                                  <w14:solidFill>
                                    <w14:srgbClr w14:val="000000"/>
                                  </w14:solidFill>
                                  <w14:round/>
                                </w14:textOutline>
                              </w:rPr>
                              <w:t>5.64万t/a</w:t>
                            </w:r>
                          </w:p>
                        </w:txbxContent>
                      </v:textbox>
                    </v:rect>
                  </w:pict>
                </mc:Fallback>
              </mc:AlternateContent>
            </w:r>
            <w:r>
              <w:rPr>
                <w:sz w:val="24"/>
              </w:rPr>
              <mc:AlternateContent>
                <mc:Choice Requires="wps">
                  <w:drawing>
                    <wp:anchor distT="0" distB="0" distL="114300" distR="114300" simplePos="0" relativeHeight="251668480" behindDoc="0" locked="0" layoutInCell="1" allowOverlap="1">
                      <wp:simplePos x="0" y="0"/>
                      <wp:positionH relativeFrom="column">
                        <wp:posOffset>3573145</wp:posOffset>
                      </wp:positionH>
                      <wp:positionV relativeFrom="paragraph">
                        <wp:posOffset>88265</wp:posOffset>
                      </wp:positionV>
                      <wp:extent cx="878840" cy="418465"/>
                      <wp:effectExtent l="4445" t="4445" r="12065" b="15240"/>
                      <wp:wrapNone/>
                      <wp:docPr id="123" name="矩形 123"/>
                      <wp:cNvGraphicFramePr/>
                      <a:graphic xmlns:a="http://schemas.openxmlformats.org/drawingml/2006/main">
                        <a:graphicData uri="http://schemas.microsoft.com/office/word/2010/wordprocessingShape">
                          <wps:wsp>
                            <wps:cNvSpPr/>
                            <wps:spPr>
                              <a:xfrm>
                                <a:off x="0" y="0"/>
                                <a:ext cx="878840" cy="418465"/>
                              </a:xfrm>
                              <a:prstGeom prst="rect">
                                <a:avLst/>
                              </a:prstGeom>
                              <a:noFill/>
                              <a:ln w="9525">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color w:val="auto"/>
                                      <w:lang w:val="en-US" w:eastAsia="zh-CN"/>
                                      <w14:textOutline w14:w="6350">
                                        <w14:solidFill>
                                          <w14:srgbClr w14:val="000000"/>
                                        </w14:solidFill>
                                        <w14:round/>
                                      </w14:textOutline>
                                    </w:rPr>
                                  </w:pPr>
                                  <w:r>
                                    <w:rPr>
                                      <w:rFonts w:hint="eastAsia"/>
                                      <w:color w:val="auto"/>
                                      <w:lang w:val="en-US" w:eastAsia="zh-CN"/>
                                      <w14:textOutline w14:w="6350">
                                        <w14:solidFill>
                                          <w14:srgbClr w14:val="000000"/>
                                        </w14:solidFill>
                                        <w14:round/>
                                      </w14:textOutline>
                                    </w:rPr>
                                    <w:t>污泥（含水率30%）</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1.35pt;margin-top:6.95pt;height:32.95pt;width:69.2pt;z-index:251668480;v-text-anchor:middle;mso-width-relative:page;mso-height-relative:page;" filled="f" stroked="t" coordsize="21600,21600" o:gfxdata="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BoC5PbZAAAACQEA&#10;AA8AAAAAAAAAAQAgAAAAIgAAAGRycy9kb3ducmV2LnhtbFBLAQIUABQAAAAIAIdO4kBVLD9QUgIA&#10;AIoEAAAOAAAAAAAAAAEAIAAAACgBAABkcnMvZTJvRG9jLnhtbFBLBQYAAAAABgAGAFkBAADsBQAA&#10;AAA=&#10;">
                      <v:fill on="f" focussize="0,0"/>
                      <v:stroke color="#000000 [3213]" miterlimit="8" joinstyle="miter"/>
                      <v:imagedata o:title=""/>
                      <o:lock v:ext="edit" aspectratio="f"/>
                      <v:textbox>
                        <w:txbxContent>
                          <w:p>
                            <w:pPr>
                              <w:jc w:val="center"/>
                              <w:rPr>
                                <w:rFonts w:hint="default" w:eastAsia="宋体"/>
                                <w:color w:val="auto"/>
                                <w:lang w:val="en-US" w:eastAsia="zh-CN"/>
                                <w14:textOutline w14:w="6350">
                                  <w14:solidFill>
                                    <w14:srgbClr w14:val="000000"/>
                                  </w14:solidFill>
                                  <w14:round/>
                                </w14:textOutline>
                              </w:rPr>
                            </w:pPr>
                            <w:r>
                              <w:rPr>
                                <w:rFonts w:hint="eastAsia"/>
                                <w:color w:val="auto"/>
                                <w:lang w:val="en-US" w:eastAsia="zh-CN"/>
                                <w14:textOutline w14:w="6350">
                                  <w14:solidFill>
                                    <w14:srgbClr w14:val="000000"/>
                                  </w14:solidFill>
                                  <w14:round/>
                                </w14:textOutline>
                              </w:rPr>
                              <w:t>污泥（含水率30%）</w:t>
                            </w:r>
                          </w:p>
                        </w:txbxContent>
                      </v:textbox>
                    </v:rect>
                  </w:pict>
                </mc:Fallback>
              </mc:AlternateContent>
            </w:r>
          </w:p>
          <w:p>
            <w:pPr>
              <w:adjustRightInd w:val="0"/>
              <w:snapToGrid w:val="0"/>
              <w:spacing w:line="360" w:lineRule="auto"/>
              <w:ind w:firstLine="480" w:firstLineChars="200"/>
              <w:rPr>
                <w:rFonts w:hint="eastAsia" w:cs="宋体"/>
                <w:b/>
                <w:color w:val="000000" w:themeColor="text1"/>
                <w:sz w:val="24"/>
                <w:lang w:val="en-US" w:eastAsia="zh-CN"/>
                <w14:textFill>
                  <w14:solidFill>
                    <w14:schemeClr w14:val="tx1"/>
                  </w14:solidFill>
                </w14:textFill>
              </w:rPr>
            </w:pPr>
            <w:r>
              <w:rPr>
                <w:sz w:val="24"/>
              </w:rPr>
              <mc:AlternateContent>
                <mc:Choice Requires="wps">
                  <w:drawing>
                    <wp:anchor distT="0" distB="0" distL="114300" distR="114300" simplePos="0" relativeHeight="251678720" behindDoc="0" locked="0" layoutInCell="1" allowOverlap="1">
                      <wp:simplePos x="0" y="0"/>
                      <wp:positionH relativeFrom="column">
                        <wp:posOffset>2802890</wp:posOffset>
                      </wp:positionH>
                      <wp:positionV relativeFrom="paragraph">
                        <wp:posOffset>117475</wp:posOffset>
                      </wp:positionV>
                      <wp:extent cx="751840" cy="9525"/>
                      <wp:effectExtent l="0" t="48260" r="10160" b="56515"/>
                      <wp:wrapNone/>
                      <wp:docPr id="122" name="直接箭头连接符 122"/>
                      <wp:cNvGraphicFramePr/>
                      <a:graphic xmlns:a="http://schemas.openxmlformats.org/drawingml/2006/main">
                        <a:graphicData uri="http://schemas.microsoft.com/office/word/2010/wordprocessingShape">
                          <wps:wsp>
                            <wps:cNvCnPr/>
                            <wps:spPr>
                              <a:xfrm flipV="1">
                                <a:off x="4007485" y="1569720"/>
                                <a:ext cx="751840" cy="9525"/>
                              </a:xfrm>
                              <a:prstGeom prst="straightConnector1">
                                <a:avLst/>
                              </a:prstGeom>
                              <a:ln w="952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220.7pt;margin-top:9.25pt;height:0.75pt;width:59.2pt;z-index:251678720;mso-width-relative:page;mso-height-relative:page;" filled="f" stroked="t" coordsize="21600,21600" o:gfxdata="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gwXQTXAAAACQEAAA8AAAAAAAAAAQAgAAAAIgAAAGRycy9kb3ducmV2&#10;LnhtbFBLAQIUABQAAAAIAIdO4kAFMuKh/QEAAKwDAAAOAAAAAAAAAAEAIAAAACYBAABkcnMvZTJv&#10;RG9jLnhtbFBLBQYAAAAABgAGAFkBAACVBQAAAAA=&#10;">
                      <v:fill on="f" focussize="0,0"/>
                      <v:stroke color="#000000 [3213]" miterlimit="8" joinstyle="miter" endarrow="open"/>
                      <v:imagedata o:title=""/>
                      <o:lock v:ext="edit" aspectratio="f"/>
                    </v:shape>
                  </w:pict>
                </mc:Fallback>
              </mc:AlternateContent>
            </w:r>
          </w:p>
          <w:p>
            <w:pPr>
              <w:adjustRightInd w:val="0"/>
              <w:snapToGrid w:val="0"/>
              <w:spacing w:line="360" w:lineRule="auto"/>
              <w:ind w:firstLine="480" w:firstLineChars="200"/>
              <w:rPr>
                <w:rFonts w:hint="eastAsia" w:cs="宋体"/>
                <w:b/>
                <w:color w:val="000000" w:themeColor="text1"/>
                <w:sz w:val="24"/>
                <w:lang w:val="en-US" w:eastAsia="zh-CN"/>
                <w14:textFill>
                  <w14:solidFill>
                    <w14:schemeClr w14:val="tx1"/>
                  </w14:solidFill>
                </w14:textFill>
              </w:rPr>
            </w:pPr>
            <w:r>
              <w:rPr>
                <w:sz w:val="24"/>
              </w:rPr>
              <mc:AlternateContent>
                <mc:Choice Requires="wps">
                  <w:drawing>
                    <wp:anchor distT="0" distB="0" distL="114300" distR="114300" simplePos="0" relativeHeight="251670528" behindDoc="0" locked="0" layoutInCell="1" allowOverlap="1">
                      <wp:simplePos x="0" y="0"/>
                      <wp:positionH relativeFrom="column">
                        <wp:posOffset>3582670</wp:posOffset>
                      </wp:positionH>
                      <wp:positionV relativeFrom="paragraph">
                        <wp:posOffset>241300</wp:posOffset>
                      </wp:positionV>
                      <wp:extent cx="878840" cy="424815"/>
                      <wp:effectExtent l="4445" t="4445" r="12065" b="8890"/>
                      <wp:wrapNone/>
                      <wp:docPr id="128" name="矩形 128"/>
                      <wp:cNvGraphicFramePr/>
                      <a:graphic xmlns:a="http://schemas.openxmlformats.org/drawingml/2006/main">
                        <a:graphicData uri="http://schemas.microsoft.com/office/word/2010/wordprocessingShape">
                          <wps:wsp>
                            <wps:cNvSpPr/>
                            <wps:spPr>
                              <a:xfrm>
                                <a:off x="0" y="0"/>
                                <a:ext cx="878840" cy="424815"/>
                              </a:xfrm>
                              <a:prstGeom prst="rect">
                                <a:avLst/>
                              </a:prstGeom>
                              <a:noFill/>
                              <a:ln w="9525">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color w:val="auto"/>
                                      <w:lang w:val="en-US" w:eastAsia="zh-CN"/>
                                      <w14:textOutline w14:w="6350">
                                        <w14:solidFill>
                                          <w14:srgbClr w14:val="000000"/>
                                        </w14:solidFill>
                                        <w14:round/>
                                      </w14:textOutline>
                                    </w:rPr>
                                  </w:pPr>
                                  <w:r>
                                    <w:rPr>
                                      <w:rFonts w:hint="eastAsia"/>
                                      <w:color w:val="auto"/>
                                      <w:lang w:val="en-US" w:eastAsia="zh-CN"/>
                                      <w14:textOutline w14:w="6350">
                                        <w14:solidFill>
                                          <w14:srgbClr w14:val="000000"/>
                                        </w14:solidFill>
                                        <w14:round/>
                                      </w14:textOutline>
                                    </w:rPr>
                                    <w:t>压制废水</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2.1pt;margin-top:19pt;height:33.45pt;width:69.2pt;z-index:251670528;v-text-anchor:middle;mso-width-relative:page;mso-height-relative:page;" filled="f" stroked="t" coordsize="21600,21600" o:gfxdata="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zYwyIdkAAAAKAQAA&#10;DwAAAAAAAAABACAAAAAiAAAAZHJzL2Rvd25yZXYueG1sUEsBAhQAFAAAAAgAh07iQH5x+jhRAgAA&#10;igQAAA4AAAAAAAAAAQAgAAAAKAEAAGRycy9lMm9Eb2MueG1sUEsFBgAAAAAGAAYAWQEAAOsFAAAA&#10;AA==&#10;">
                      <v:fill on="f" focussize="0,0"/>
                      <v:stroke color="#000000 [3213]" miterlimit="8" joinstyle="miter"/>
                      <v:imagedata o:title=""/>
                      <o:lock v:ext="edit" aspectratio="f"/>
                      <v:textbox>
                        <w:txbxContent>
                          <w:p>
                            <w:pPr>
                              <w:jc w:val="center"/>
                              <w:rPr>
                                <w:rFonts w:hint="default" w:eastAsia="宋体"/>
                                <w:color w:val="auto"/>
                                <w:lang w:val="en-US" w:eastAsia="zh-CN"/>
                                <w14:textOutline w14:w="6350">
                                  <w14:solidFill>
                                    <w14:srgbClr w14:val="000000"/>
                                  </w14:solidFill>
                                  <w14:round/>
                                </w14:textOutline>
                              </w:rPr>
                            </w:pPr>
                            <w:r>
                              <w:rPr>
                                <w:rFonts w:hint="eastAsia"/>
                                <w:color w:val="auto"/>
                                <w:lang w:val="en-US" w:eastAsia="zh-CN"/>
                                <w14:textOutline w14:w="6350">
                                  <w14:solidFill>
                                    <w14:srgbClr w14:val="000000"/>
                                  </w14:solidFill>
                                  <w14:round/>
                                </w14:textOutline>
                              </w:rPr>
                              <w:t>压制废水</w:t>
                            </w:r>
                          </w:p>
                        </w:txbxContent>
                      </v:textbox>
                    </v:rect>
                  </w:pict>
                </mc:Fallback>
              </mc:AlternateContent>
            </w:r>
            <w:r>
              <w:rPr>
                <w:sz w:val="24"/>
              </w:rPr>
              <mc:AlternateContent>
                <mc:Choice Requires="wps">
                  <w:drawing>
                    <wp:anchor distT="0" distB="0" distL="114300" distR="114300" simplePos="0" relativeHeight="251671552" behindDoc="0" locked="0" layoutInCell="1" allowOverlap="1">
                      <wp:simplePos x="0" y="0"/>
                      <wp:positionH relativeFrom="column">
                        <wp:posOffset>2804160</wp:posOffset>
                      </wp:positionH>
                      <wp:positionV relativeFrom="paragraph">
                        <wp:posOffset>111125</wp:posOffset>
                      </wp:positionV>
                      <wp:extent cx="878840" cy="264160"/>
                      <wp:effectExtent l="0" t="0" r="0" b="0"/>
                      <wp:wrapNone/>
                      <wp:docPr id="131" name="矩形 131"/>
                      <wp:cNvGraphicFramePr/>
                      <a:graphic xmlns:a="http://schemas.openxmlformats.org/drawingml/2006/main">
                        <a:graphicData uri="http://schemas.microsoft.com/office/word/2010/wordprocessingShape">
                          <wps:wsp>
                            <wps:cNvSpPr/>
                            <wps:spPr>
                              <a:xfrm>
                                <a:off x="0" y="0"/>
                                <a:ext cx="878840" cy="264160"/>
                              </a:xfrm>
                              <a:prstGeom prst="rect">
                                <a:avLst/>
                              </a:prstGeom>
                              <a:noFill/>
                              <a:ln w="9525">
                                <a:no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color w:val="auto"/>
                                      <w:lang w:val="en-US" w:eastAsia="zh-CN"/>
                                      <w14:textOutline w14:w="6350">
                                        <w14:solidFill>
                                          <w14:srgbClr w14:val="000000"/>
                                        </w14:solidFill>
                                        <w14:round/>
                                      </w14:textOutline>
                                    </w:rPr>
                                  </w:pPr>
                                  <w:r>
                                    <w:rPr>
                                      <w:rFonts w:hint="eastAsia"/>
                                      <w:color w:val="auto"/>
                                      <w:lang w:val="en-US" w:eastAsia="zh-CN"/>
                                      <w14:textOutline w14:w="6350">
                                        <w14:solidFill>
                                          <w14:srgbClr w14:val="000000"/>
                                        </w14:solidFill>
                                        <w14:round/>
                                      </w14:textOutline>
                                    </w:rPr>
                                    <w:t>29.71万t/a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0.8pt;margin-top:8.75pt;height:20.8pt;width:69.2pt;z-index:251671552;v-text-anchor:middle;mso-width-relative:page;mso-height-relative:page;" filled="f" stroked="f" coordsize="21600,21600" o:gfxdata="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Qvtx5NQAAAAJAQAADwAAAAAAAAABACAAAAAiAAAA&#10;ZHJzL2Rvd25yZXYueG1sUEsBAhQAFAAAAAgAh07iQLH1B7VEAgAAYQQAAA4AAAAAAAAAAQAgAAAA&#10;IwEAAGRycy9lMm9Eb2MueG1sUEsFBgAAAAAGAAYAWQEAANkFAAAAAA==&#10;">
                      <v:fill on="f" focussize="0,0"/>
                      <v:stroke on="f" miterlimit="8" joinstyle="miter"/>
                      <v:imagedata o:title=""/>
                      <o:lock v:ext="edit" aspectratio="f"/>
                      <v:textbox>
                        <w:txbxContent>
                          <w:p>
                            <w:pPr>
                              <w:jc w:val="center"/>
                              <w:rPr>
                                <w:rFonts w:hint="default" w:eastAsia="宋体"/>
                                <w:color w:val="auto"/>
                                <w:lang w:val="en-US" w:eastAsia="zh-CN"/>
                                <w14:textOutline w14:w="6350">
                                  <w14:solidFill>
                                    <w14:srgbClr w14:val="000000"/>
                                  </w14:solidFill>
                                  <w14:round/>
                                </w14:textOutline>
                              </w:rPr>
                            </w:pPr>
                            <w:r>
                              <w:rPr>
                                <w:rFonts w:hint="eastAsia"/>
                                <w:color w:val="auto"/>
                                <w:lang w:val="en-US" w:eastAsia="zh-CN"/>
                                <w14:textOutline w14:w="6350">
                                  <w14:solidFill>
                                    <w14:srgbClr w14:val="000000"/>
                                  </w14:solidFill>
                                  <w14:round/>
                                </w14:textOutline>
                              </w:rPr>
                              <w:t>29.71万t/a</w:t>
                            </w:r>
                          </w:p>
                        </w:txbxContent>
                      </v:textbox>
                    </v:rect>
                  </w:pict>
                </mc:Fallback>
              </mc:AlternateContent>
            </w:r>
            <w:r>
              <w:rPr>
                <w:sz w:val="24"/>
              </w:rPr>
              <mc:AlternateContent>
                <mc:Choice Requires="wps">
                  <w:drawing>
                    <wp:anchor distT="0" distB="0" distL="114300" distR="114300" simplePos="0" relativeHeight="251677696" behindDoc="0" locked="0" layoutInCell="1" allowOverlap="1">
                      <wp:simplePos x="0" y="0"/>
                      <wp:positionH relativeFrom="column">
                        <wp:posOffset>624840</wp:posOffset>
                      </wp:positionH>
                      <wp:positionV relativeFrom="paragraph">
                        <wp:posOffset>201930</wp:posOffset>
                      </wp:positionV>
                      <wp:extent cx="910590" cy="287020"/>
                      <wp:effectExtent l="4445" t="4445" r="18415" b="13335"/>
                      <wp:wrapNone/>
                      <wp:docPr id="120" name="矩形 120"/>
                      <wp:cNvGraphicFramePr/>
                      <a:graphic xmlns:a="http://schemas.openxmlformats.org/drawingml/2006/main">
                        <a:graphicData uri="http://schemas.microsoft.com/office/word/2010/wordprocessingShape">
                          <wps:wsp>
                            <wps:cNvSpPr/>
                            <wps:spPr>
                              <a:xfrm>
                                <a:off x="1829435" y="2284730"/>
                                <a:ext cx="910590" cy="287020"/>
                              </a:xfrm>
                              <a:prstGeom prst="rect">
                                <a:avLst/>
                              </a:prstGeom>
                              <a:noFill/>
                              <a:ln w="9525">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color w:val="auto"/>
                                      <w:lang w:val="en-US" w:eastAsia="zh-CN"/>
                                      <w14:textOutline w14:w="6350">
                                        <w14:solidFill>
                                          <w14:srgbClr w14:val="000000"/>
                                        </w14:solidFill>
                                        <w14:round/>
                                      </w14:textOutline>
                                    </w:rPr>
                                  </w:pPr>
                                  <w:r>
                                    <w:rPr>
                                      <w:rFonts w:hint="eastAsia"/>
                                      <w:color w:val="auto"/>
                                      <w:lang w:val="en-US" w:eastAsia="zh-CN"/>
                                      <w14:textOutline w14:w="6350">
                                        <w14:solidFill>
                                          <w14:srgbClr w14:val="000000"/>
                                        </w14:solidFill>
                                        <w14:round/>
                                      </w14:textOutline>
                                    </w:rPr>
                                    <w:t>稀释用水</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9.2pt;margin-top:15.9pt;height:22.6pt;width:71.7pt;z-index:251677696;v-text-anchor:middle;mso-width-relative:page;mso-height-relative:page;" filled="f" stroked="t" coordsize="21600,21600" o:gfxdata="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1QP3d9gAAAAIAQAADwAAAAAAAAABACAAAAAiAAAAZHJzL2Rvd25yZXYueG1sUEsBAhQAFAAAAAgA&#10;h07iQLI5X75eAgAAlgQAAA4AAAAAAAAAAQAgAAAAJwEAAGRycy9lMm9Eb2MueG1sUEsFBgAAAAAG&#10;AAYAWQEAAPcFAAAAAA==&#10;">
                      <v:fill on="f" focussize="0,0"/>
                      <v:stroke color="#000000 [3213]" miterlimit="8" joinstyle="miter"/>
                      <v:imagedata o:title=""/>
                      <o:lock v:ext="edit" aspectratio="f"/>
                      <v:textbox>
                        <w:txbxContent>
                          <w:p>
                            <w:pPr>
                              <w:jc w:val="center"/>
                              <w:rPr>
                                <w:rFonts w:hint="default" w:eastAsia="宋体"/>
                                <w:color w:val="auto"/>
                                <w:lang w:val="en-US" w:eastAsia="zh-CN"/>
                                <w14:textOutline w14:w="6350">
                                  <w14:solidFill>
                                    <w14:srgbClr w14:val="000000"/>
                                  </w14:solidFill>
                                  <w14:round/>
                                </w14:textOutline>
                              </w:rPr>
                            </w:pPr>
                            <w:r>
                              <w:rPr>
                                <w:rFonts w:hint="eastAsia"/>
                                <w:color w:val="auto"/>
                                <w:lang w:val="en-US" w:eastAsia="zh-CN"/>
                                <w14:textOutline w14:w="6350">
                                  <w14:solidFill>
                                    <w14:srgbClr w14:val="000000"/>
                                  </w14:solidFill>
                                  <w14:round/>
                                </w14:textOutline>
                              </w:rPr>
                              <w:t>稀释用水</w:t>
                            </w:r>
                          </w:p>
                        </w:txbxContent>
                      </v:textbox>
                    </v:rect>
                  </w:pict>
                </mc:Fallback>
              </mc:AlternateContent>
            </w:r>
            <w:r>
              <w:rPr>
                <w:sz w:val="24"/>
              </w:rPr>
              <mc:AlternateContent>
                <mc:Choice Requires="wps">
                  <w:drawing>
                    <wp:anchor distT="0" distB="0" distL="114300" distR="114300" simplePos="0" relativeHeight="251667456" behindDoc="0" locked="0" layoutInCell="1" allowOverlap="1">
                      <wp:simplePos x="0" y="0"/>
                      <wp:positionH relativeFrom="column">
                        <wp:posOffset>1527175</wp:posOffset>
                      </wp:positionH>
                      <wp:positionV relativeFrom="paragraph">
                        <wp:posOffset>37465</wp:posOffset>
                      </wp:positionV>
                      <wp:extent cx="844550" cy="264160"/>
                      <wp:effectExtent l="0" t="0" r="0" b="0"/>
                      <wp:wrapNone/>
                      <wp:docPr id="121" name="矩形 121"/>
                      <wp:cNvGraphicFramePr/>
                      <a:graphic xmlns:a="http://schemas.openxmlformats.org/drawingml/2006/main">
                        <a:graphicData uri="http://schemas.microsoft.com/office/word/2010/wordprocessingShape">
                          <wps:wsp>
                            <wps:cNvSpPr/>
                            <wps:spPr>
                              <a:xfrm>
                                <a:off x="0" y="0"/>
                                <a:ext cx="844550" cy="264160"/>
                              </a:xfrm>
                              <a:prstGeom prst="rect">
                                <a:avLst/>
                              </a:prstGeom>
                              <a:noFill/>
                              <a:ln w="9525">
                                <a:no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color w:val="auto"/>
                                      <w:lang w:val="en-US" w:eastAsia="zh-CN"/>
                                      <w14:textOutline w14:w="6350">
                                        <w14:solidFill>
                                          <w14:srgbClr w14:val="000000"/>
                                        </w14:solidFill>
                                        <w14:round/>
                                      </w14:textOutline>
                                    </w:rPr>
                                  </w:pPr>
                                  <w:r>
                                    <w:rPr>
                                      <w:rFonts w:hint="eastAsia"/>
                                      <w:color w:val="auto"/>
                                      <w:lang w:val="en-US" w:eastAsia="zh-CN"/>
                                      <w14:textOutline w14:w="6350">
                                        <w14:solidFill>
                                          <w14:srgbClr w14:val="000000"/>
                                        </w14:solidFill>
                                        <w14:round/>
                                      </w14:textOutline>
                                    </w:rPr>
                                    <w:t>19.8万t/a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0.25pt;margin-top:2.95pt;height:20.8pt;width:66.5pt;z-index:251667456;v-text-anchor:middle;mso-width-relative:page;mso-height-relative:page;" filled="f" stroked="f" coordsize="21600,21600" o:gfxdata="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pTQotQAAAAIAQAADwAAAAAAAAABACAAAAAiAAAA&#10;ZHJzL2Rvd25yZXYueG1sUEsBAhQAFAAAAAgAh07iQPyU95VEAgAAYQQAAA4AAAAAAAAAAQAgAAAA&#10;IwEAAGRycy9lMm9Eb2MueG1sUEsFBgAAAAAGAAYAWQEAANkFAAAAAA==&#10;">
                      <v:fill on="f" focussize="0,0"/>
                      <v:stroke on="f" miterlimit="8" joinstyle="miter"/>
                      <v:imagedata o:title=""/>
                      <o:lock v:ext="edit" aspectratio="f"/>
                      <v:textbox>
                        <w:txbxContent>
                          <w:p>
                            <w:pPr>
                              <w:jc w:val="center"/>
                              <w:rPr>
                                <w:rFonts w:hint="default" w:eastAsia="宋体"/>
                                <w:color w:val="auto"/>
                                <w:lang w:val="en-US" w:eastAsia="zh-CN"/>
                                <w14:textOutline w14:w="6350">
                                  <w14:solidFill>
                                    <w14:srgbClr w14:val="000000"/>
                                  </w14:solidFill>
                                  <w14:round/>
                                </w14:textOutline>
                              </w:rPr>
                            </w:pPr>
                            <w:r>
                              <w:rPr>
                                <w:rFonts w:hint="eastAsia"/>
                                <w:color w:val="auto"/>
                                <w:lang w:val="en-US" w:eastAsia="zh-CN"/>
                                <w14:textOutline w14:w="6350">
                                  <w14:solidFill>
                                    <w14:srgbClr w14:val="000000"/>
                                  </w14:solidFill>
                                  <w14:round/>
                                </w14:textOutline>
                              </w:rPr>
                              <w:t>19.8万t/a</w:t>
                            </w:r>
                          </w:p>
                        </w:txbxContent>
                      </v:textbox>
                    </v:rect>
                  </w:pict>
                </mc:Fallback>
              </mc:AlternateContent>
            </w:r>
          </w:p>
          <w:p>
            <w:pPr>
              <w:adjustRightInd w:val="0"/>
              <w:snapToGrid w:val="0"/>
              <w:spacing w:line="360" w:lineRule="auto"/>
              <w:ind w:firstLine="480" w:firstLineChars="200"/>
              <w:rPr>
                <w:rFonts w:hint="eastAsia" w:cs="宋体"/>
                <w:b/>
                <w:color w:val="000000" w:themeColor="text1"/>
                <w:sz w:val="24"/>
                <w:lang w:val="en-US" w:eastAsia="zh-CN"/>
                <w14:textFill>
                  <w14:solidFill>
                    <w14:schemeClr w14:val="tx1"/>
                  </w14:solidFill>
                </w14:textFill>
              </w:rPr>
            </w:pPr>
            <w:r>
              <w:rPr>
                <w:sz w:val="24"/>
              </w:rPr>
              <mc:AlternateContent>
                <mc:Choice Requires="wps">
                  <w:drawing>
                    <wp:anchor distT="0" distB="0" distL="114300" distR="114300" simplePos="0" relativeHeight="251679744" behindDoc="0" locked="0" layoutInCell="1" allowOverlap="1">
                      <wp:simplePos x="0" y="0"/>
                      <wp:positionH relativeFrom="column">
                        <wp:posOffset>2790190</wp:posOffset>
                      </wp:positionH>
                      <wp:positionV relativeFrom="paragraph">
                        <wp:posOffset>189865</wp:posOffset>
                      </wp:positionV>
                      <wp:extent cx="792480" cy="1270"/>
                      <wp:effectExtent l="0" t="48260" r="7620" b="64770"/>
                      <wp:wrapNone/>
                      <wp:docPr id="127" name="直接箭头连接符 127"/>
                      <wp:cNvGraphicFramePr/>
                      <a:graphic xmlns:a="http://schemas.openxmlformats.org/drawingml/2006/main">
                        <a:graphicData uri="http://schemas.microsoft.com/office/word/2010/wordprocessingShape">
                          <wps:wsp>
                            <wps:cNvCnPr>
                              <a:endCxn id="128" idx="1"/>
                            </wps:cNvCnPr>
                            <wps:spPr>
                              <a:xfrm>
                                <a:off x="4015105" y="2402840"/>
                                <a:ext cx="792480" cy="1270"/>
                              </a:xfrm>
                              <a:prstGeom prst="straightConnector1">
                                <a:avLst/>
                              </a:prstGeom>
                              <a:ln w="952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19.7pt;margin-top:14.95pt;height:0.1pt;width:62.4pt;z-index:251679744;mso-width-relative:page;mso-height-relative:page;" filled="f" stroked="t" coordsize="21600,21600" o:gfxdata="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nyk8i2wAAAAkBAAAPAAAAAAAAAAEAIAAA&#10;ACIAAABkcnMvZG93bnJldi54bWxQSwECFAAUAAAACACHTuJABfbMuQkCAADLAwAADgAAAAAAAAAB&#10;ACAAAAAqAQAAZHJzL2Uyb0RvYy54bWxQSwUGAAAAAAYABgBZAQAApQUAAAAA&#10;">
                      <v:fill on="f" focussize="0,0"/>
                      <v:stroke color="#000000 [3213]"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76672" behindDoc="0" locked="0" layoutInCell="1" allowOverlap="1">
                      <wp:simplePos x="0" y="0"/>
                      <wp:positionH relativeFrom="column">
                        <wp:posOffset>1535430</wp:posOffset>
                      </wp:positionH>
                      <wp:positionV relativeFrom="paragraph">
                        <wp:posOffset>80645</wp:posOffset>
                      </wp:positionV>
                      <wp:extent cx="750570" cy="1905"/>
                      <wp:effectExtent l="0" t="48895" r="11430" b="63500"/>
                      <wp:wrapNone/>
                      <wp:docPr id="119" name="直接箭头连接符 119"/>
                      <wp:cNvGraphicFramePr/>
                      <a:graphic xmlns:a="http://schemas.openxmlformats.org/drawingml/2006/main">
                        <a:graphicData uri="http://schemas.microsoft.com/office/word/2010/wordprocessingShape">
                          <wps:wsp>
                            <wps:cNvCnPr>
                              <a:stCxn id="120" idx="3"/>
                            </wps:cNvCnPr>
                            <wps:spPr>
                              <a:xfrm flipV="1">
                                <a:off x="2740025" y="2555240"/>
                                <a:ext cx="750570" cy="1905"/>
                              </a:xfrm>
                              <a:prstGeom prst="straightConnector1">
                                <a:avLst/>
                              </a:prstGeom>
                              <a:ln w="952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120.9pt;margin-top:6.35pt;height:0.15pt;width:59.1pt;z-index:251676672;mso-width-relative:page;mso-height-relative:page;" filled="f" stroked="t" coordsize="21600,21600" o:gfxdata="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4uaEvXAAAACQEAAA8AAAAAAAAAAQAg&#10;AAAAIgAAAGRycy9kb3ducmV2LnhtbFBLAQIUABQAAAAIAIdO4kCsVdG/DwIAANQDAAAOAAAAAAAA&#10;AAEAIAAAACYBAABkcnMvZTJvRG9jLnhtbFBLBQYAAAAABgAGAFkBAACnBQAAAAA=&#10;">
                      <v:fill on="f" focussize="0,0"/>
                      <v:stroke color="#000000 [3213]" miterlimit="8" joinstyle="miter" endarrow="open"/>
                      <v:imagedata o:title=""/>
                      <o:lock v:ext="edit" aspectratio="f"/>
                    </v:shape>
                  </w:pict>
                </mc:Fallback>
              </mc:AlternateContent>
            </w:r>
          </w:p>
          <w:p>
            <w:pPr>
              <w:adjustRightInd w:val="0"/>
              <w:snapToGrid w:val="0"/>
              <w:spacing w:line="360" w:lineRule="auto"/>
              <w:ind w:firstLine="480" w:firstLineChars="200"/>
              <w:rPr>
                <w:rFonts w:hint="eastAsia" w:cs="宋体"/>
                <w:b/>
                <w:color w:val="000000" w:themeColor="text1"/>
                <w:sz w:val="24"/>
                <w:lang w:val="en-US" w:eastAsia="zh-CN"/>
                <w14:textFill>
                  <w14:solidFill>
                    <w14:schemeClr w14:val="tx1"/>
                  </w14:solidFill>
                </w14:textFill>
              </w:rPr>
            </w:pPr>
            <w:r>
              <w:rPr>
                <w:sz w:val="24"/>
              </w:rPr>
              <mc:AlternateContent>
                <mc:Choice Requires="wps">
                  <w:drawing>
                    <wp:anchor distT="0" distB="0" distL="114300" distR="114300" simplePos="0" relativeHeight="251672576" behindDoc="0" locked="0" layoutInCell="1" allowOverlap="1">
                      <wp:simplePos x="0" y="0"/>
                      <wp:positionH relativeFrom="column">
                        <wp:posOffset>2778760</wp:posOffset>
                      </wp:positionH>
                      <wp:positionV relativeFrom="paragraph">
                        <wp:posOffset>206375</wp:posOffset>
                      </wp:positionV>
                      <wp:extent cx="878840" cy="264160"/>
                      <wp:effectExtent l="0" t="0" r="0" b="0"/>
                      <wp:wrapNone/>
                      <wp:docPr id="135" name="矩形 135"/>
                      <wp:cNvGraphicFramePr/>
                      <a:graphic xmlns:a="http://schemas.openxmlformats.org/drawingml/2006/main">
                        <a:graphicData uri="http://schemas.microsoft.com/office/word/2010/wordprocessingShape">
                          <wps:wsp>
                            <wps:cNvSpPr/>
                            <wps:spPr>
                              <a:xfrm>
                                <a:off x="0" y="0"/>
                                <a:ext cx="878840" cy="264160"/>
                              </a:xfrm>
                              <a:prstGeom prst="rect">
                                <a:avLst/>
                              </a:prstGeom>
                              <a:noFill/>
                              <a:ln w="9525">
                                <a:no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color w:val="auto"/>
                                      <w:lang w:val="en-US" w:eastAsia="zh-CN"/>
                                      <w14:textOutline w14:w="6350">
                                        <w14:solidFill>
                                          <w14:srgbClr w14:val="000000"/>
                                        </w14:solidFill>
                                        <w14:round/>
                                      </w14:textOutline>
                                    </w:rPr>
                                  </w:pPr>
                                  <w:r>
                                    <w:rPr>
                                      <w:rFonts w:hint="eastAsia"/>
                                      <w:color w:val="auto"/>
                                      <w:lang w:val="en-US" w:eastAsia="zh-CN"/>
                                      <w14:textOutline w14:w="6350">
                                        <w14:solidFill>
                                          <w14:srgbClr w14:val="000000"/>
                                        </w14:solidFill>
                                        <w14:round/>
                                      </w14:textOutline>
                                    </w:rPr>
                                    <w:t>5.25万t/a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8.8pt;margin-top:16.25pt;height:20.8pt;width:69.2pt;z-index:251672576;v-text-anchor:middle;mso-width-relative:page;mso-height-relative:page;" filled="f" stroked="f" coordsize="21600,21600" o:gfxdata="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dLu6GtYAAAAJAQAADwAAAAAAAAABACAAAAAi&#10;AAAAZHJzL2Rvd25yZXYueG1sUEsBAhQAFAAAAAgAh07iQFsTP0JFAgAAYQQAAA4AAAAAAAAAAQAg&#10;AAAAJQEAAGRycy9lMm9Eb2MueG1sUEsFBgAAAAAGAAYAWQEAANwFAAAAAA==&#10;">
                      <v:fill on="f" focussize="0,0"/>
                      <v:stroke on="f" miterlimit="8" joinstyle="miter"/>
                      <v:imagedata o:title=""/>
                      <o:lock v:ext="edit" aspectratio="f"/>
                      <v:textbox>
                        <w:txbxContent>
                          <w:p>
                            <w:pPr>
                              <w:jc w:val="center"/>
                              <w:rPr>
                                <w:rFonts w:hint="default" w:eastAsia="宋体"/>
                                <w:color w:val="auto"/>
                                <w:lang w:val="en-US" w:eastAsia="zh-CN"/>
                                <w14:textOutline w14:w="6350">
                                  <w14:solidFill>
                                    <w14:srgbClr w14:val="000000"/>
                                  </w14:solidFill>
                                  <w14:round/>
                                </w14:textOutline>
                              </w:rPr>
                            </w:pPr>
                            <w:r>
                              <w:rPr>
                                <w:rFonts w:hint="eastAsia"/>
                                <w:color w:val="auto"/>
                                <w:lang w:val="en-US" w:eastAsia="zh-CN"/>
                                <w14:textOutline w14:w="6350">
                                  <w14:solidFill>
                                    <w14:srgbClr w14:val="000000"/>
                                  </w14:solidFill>
                                  <w14:round/>
                                </w14:textOutline>
                              </w:rPr>
                              <w:t>5.25万t/a</w:t>
                            </w:r>
                          </w:p>
                        </w:txbxContent>
                      </v:textbox>
                    </v:rect>
                  </w:pict>
                </mc:Fallback>
              </mc:AlternateContent>
            </w:r>
          </w:p>
          <w:p>
            <w:pPr>
              <w:adjustRightInd w:val="0"/>
              <w:snapToGrid w:val="0"/>
              <w:spacing w:line="360" w:lineRule="auto"/>
              <w:ind w:firstLine="480" w:firstLineChars="200"/>
              <w:rPr>
                <w:rFonts w:hint="eastAsia" w:cs="宋体"/>
                <w:b/>
                <w:color w:val="000000" w:themeColor="text1"/>
                <w:sz w:val="24"/>
                <w:lang w:val="en-US" w:eastAsia="zh-CN"/>
                <w14:textFill>
                  <w14:solidFill>
                    <w14:schemeClr w14:val="tx1"/>
                  </w14:solidFill>
                </w14:textFill>
              </w:rPr>
            </w:pPr>
            <w:r>
              <w:rPr>
                <w:sz w:val="24"/>
              </w:rPr>
              <mc:AlternateContent>
                <mc:Choice Requires="wps">
                  <w:drawing>
                    <wp:anchor distT="0" distB="0" distL="114300" distR="114300" simplePos="0" relativeHeight="251684864" behindDoc="0" locked="0" layoutInCell="1" allowOverlap="1">
                      <wp:simplePos x="0" y="0"/>
                      <wp:positionH relativeFrom="column">
                        <wp:posOffset>3557270</wp:posOffset>
                      </wp:positionH>
                      <wp:positionV relativeFrom="paragraph">
                        <wp:posOffset>120015</wp:posOffset>
                      </wp:positionV>
                      <wp:extent cx="910590" cy="334010"/>
                      <wp:effectExtent l="4445" t="4445" r="18415" b="23495"/>
                      <wp:wrapNone/>
                      <wp:docPr id="133" name="矩形 133"/>
                      <wp:cNvGraphicFramePr/>
                      <a:graphic xmlns:a="http://schemas.openxmlformats.org/drawingml/2006/main">
                        <a:graphicData uri="http://schemas.microsoft.com/office/word/2010/wordprocessingShape">
                          <wps:wsp>
                            <wps:cNvSpPr/>
                            <wps:spPr>
                              <a:xfrm>
                                <a:off x="4768850" y="2888615"/>
                                <a:ext cx="910590" cy="334010"/>
                              </a:xfrm>
                              <a:prstGeom prst="rect">
                                <a:avLst/>
                              </a:prstGeom>
                              <a:noFill/>
                              <a:ln w="9525">
                                <a:solidFill>
                                  <a:schemeClr val="tx1"/>
                                </a:solidFill>
                                <a:prstDash val="sysDash"/>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color w:val="auto"/>
                                      <w:lang w:val="en-US" w:eastAsia="zh-CN"/>
                                      <w14:textOutline w14:w="6350">
                                        <w14:solidFill>
                                          <w14:srgbClr w14:val="000000"/>
                                        </w14:solidFill>
                                        <w14:prstDash w14:val="solid"/>
                                        <w14:round/>
                                      </w14:textOutline>
                                    </w:rPr>
                                  </w:pPr>
                                  <w:r>
                                    <w:rPr>
                                      <w:rFonts w:hint="eastAsia"/>
                                      <w:color w:val="auto"/>
                                      <w:lang w:val="en-US" w:eastAsia="zh-CN"/>
                                      <w14:textOutline w14:w="6350">
                                        <w14:solidFill>
                                          <w14:srgbClr w14:val="000000"/>
                                        </w14:solidFill>
                                        <w14:prstDash w14:val="solid"/>
                                        <w14:round/>
                                      </w14:textOutline>
                                    </w:rPr>
                                    <w:t>烘干废水</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0.1pt;margin-top:9.45pt;height:26.3pt;width:71.7pt;z-index:251684864;v-text-anchor:middle;mso-width-relative:page;mso-height-relative:page;" filled="f" stroked="t" coordsize="21600,21600" o:gfxdata="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B9Qqx1wAAAAkBAAAPAAAAAAAAAAEAIAAAACIAAABkcnMvZG93bnJldi54bWxQSwECFAAUAAAA&#10;CACHTuJAWR/vxWECAACYBAAADgAAAAAAAAABACAAAAAmAQAAZHJzL2Uyb0RvYy54bWxQSwUGAAAA&#10;AAYABgBZAQAA+QUAAAAA&#10;">
                      <v:fill on="f" focussize="0,0"/>
                      <v:stroke color="#000000 [3213]" miterlimit="8" joinstyle="miter" dashstyle="3 1"/>
                      <v:imagedata o:title=""/>
                      <o:lock v:ext="edit" aspectratio="f"/>
                      <v:textbox>
                        <w:txbxContent>
                          <w:p>
                            <w:pPr>
                              <w:jc w:val="center"/>
                              <w:rPr>
                                <w:rFonts w:hint="default" w:eastAsia="宋体"/>
                                <w:color w:val="auto"/>
                                <w:lang w:val="en-US" w:eastAsia="zh-CN"/>
                                <w14:textOutline w14:w="6350">
                                  <w14:solidFill>
                                    <w14:srgbClr w14:val="000000"/>
                                  </w14:solidFill>
                                  <w14:prstDash w14:val="solid"/>
                                  <w14:round/>
                                </w14:textOutline>
                              </w:rPr>
                            </w:pPr>
                            <w:r>
                              <w:rPr>
                                <w:rFonts w:hint="eastAsia"/>
                                <w:color w:val="auto"/>
                                <w:lang w:val="en-US" w:eastAsia="zh-CN"/>
                                <w14:textOutline w14:w="6350">
                                  <w14:solidFill>
                                    <w14:srgbClr w14:val="000000"/>
                                  </w14:solidFill>
                                  <w14:prstDash w14:val="solid"/>
                                  <w14:round/>
                                </w14:textOutline>
                              </w:rPr>
                              <w:t>烘干废水</w:t>
                            </w:r>
                          </w:p>
                        </w:txbxContent>
                      </v:textbox>
                    </v:rect>
                  </w:pict>
                </mc:Fallback>
              </mc:AlternateContent>
            </w:r>
            <w:r>
              <w:rPr>
                <w:sz w:val="24"/>
              </w:rPr>
              <mc:AlternateContent>
                <mc:Choice Requires="wps">
                  <w:drawing>
                    <wp:anchor distT="0" distB="0" distL="114300" distR="114300" simplePos="0" relativeHeight="251681792" behindDoc="0" locked="0" layoutInCell="1" allowOverlap="1">
                      <wp:simplePos x="0" y="0"/>
                      <wp:positionH relativeFrom="column">
                        <wp:posOffset>620395</wp:posOffset>
                      </wp:positionH>
                      <wp:positionV relativeFrom="paragraph">
                        <wp:posOffset>196215</wp:posOffset>
                      </wp:positionV>
                      <wp:extent cx="910590" cy="314325"/>
                      <wp:effectExtent l="4445" t="4445" r="18415" b="5080"/>
                      <wp:wrapNone/>
                      <wp:docPr id="22" name="矩形 22"/>
                      <wp:cNvGraphicFramePr/>
                      <a:graphic xmlns:a="http://schemas.openxmlformats.org/drawingml/2006/main">
                        <a:graphicData uri="http://schemas.microsoft.com/office/word/2010/wordprocessingShape">
                          <wps:wsp>
                            <wps:cNvSpPr/>
                            <wps:spPr>
                              <a:xfrm>
                                <a:off x="1804670" y="3060065"/>
                                <a:ext cx="910590" cy="314325"/>
                              </a:xfrm>
                              <a:prstGeom prst="rect">
                                <a:avLst/>
                              </a:prstGeom>
                              <a:noFill/>
                              <a:ln w="9525">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color w:val="auto"/>
                                      <w:lang w:val="en-US" w:eastAsia="zh-CN"/>
                                      <w14:textOutline w14:w="6350">
                                        <w14:solidFill>
                                          <w14:srgbClr w14:val="000000"/>
                                        </w14:solidFill>
                                        <w14:round/>
                                      </w14:textOutline>
                                    </w:rPr>
                                  </w:pPr>
                                  <w:r>
                                    <w:rPr>
                                      <w:rFonts w:hint="eastAsia"/>
                                      <w:color w:val="auto"/>
                                      <w:lang w:val="en-US" w:eastAsia="zh-CN"/>
                                      <w14:textOutline w14:w="6350">
                                        <w14:solidFill>
                                          <w14:srgbClr w14:val="000000"/>
                                        </w14:solidFill>
                                        <w14:round/>
                                      </w14:textOutline>
                                    </w:rPr>
                                    <w:t>絮凝剂</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8.85pt;margin-top:15.45pt;height:24.75pt;width:71.7pt;z-index:251681792;v-text-anchor:middle;mso-width-relative:page;mso-height-relative:page;" filled="f" stroked="t" coordsize="21600,21600" o:gfxdata="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rOXeNNgAAAAIAQAADwAAAAAAAAABACAAAAAiAAAAZHJzL2Rvd25yZXYueG1sUEsBAhQAFAAAAAgA&#10;h07iQHME4P5eAgAAlAQAAA4AAAAAAAAAAQAgAAAAJwEAAGRycy9lMm9Eb2MueG1sUEsFBgAAAAAG&#10;AAYAWQEAAPcFAAAAAA==&#10;">
                      <v:fill on="f" focussize="0,0"/>
                      <v:stroke color="#000000 [3213]" miterlimit="8" joinstyle="miter"/>
                      <v:imagedata o:title=""/>
                      <o:lock v:ext="edit" aspectratio="f"/>
                      <v:textbox>
                        <w:txbxContent>
                          <w:p>
                            <w:pPr>
                              <w:jc w:val="center"/>
                              <w:rPr>
                                <w:rFonts w:hint="default" w:eastAsia="宋体"/>
                                <w:color w:val="auto"/>
                                <w:lang w:val="en-US" w:eastAsia="zh-CN"/>
                                <w14:textOutline w14:w="6350">
                                  <w14:solidFill>
                                    <w14:srgbClr w14:val="000000"/>
                                  </w14:solidFill>
                                  <w14:round/>
                                </w14:textOutline>
                              </w:rPr>
                            </w:pPr>
                            <w:r>
                              <w:rPr>
                                <w:rFonts w:hint="eastAsia"/>
                                <w:color w:val="auto"/>
                                <w:lang w:val="en-US" w:eastAsia="zh-CN"/>
                                <w14:textOutline w14:w="6350">
                                  <w14:solidFill>
                                    <w14:srgbClr w14:val="000000"/>
                                  </w14:solidFill>
                                  <w14:round/>
                                </w14:textOutline>
                              </w:rPr>
                              <w:t>絮凝剂</w:t>
                            </w:r>
                          </w:p>
                        </w:txbxContent>
                      </v:textbox>
                    </v:rect>
                  </w:pict>
                </mc:Fallback>
              </mc:AlternateContent>
            </w:r>
            <w:r>
              <w:rPr>
                <w:sz w:val="24"/>
              </w:rPr>
              <mc:AlternateContent>
                <mc:Choice Requires="wps">
                  <w:drawing>
                    <wp:anchor distT="0" distB="0" distL="114300" distR="114300" simplePos="0" relativeHeight="251688960" behindDoc="0" locked="0" layoutInCell="1" allowOverlap="1">
                      <wp:simplePos x="0" y="0"/>
                      <wp:positionH relativeFrom="column">
                        <wp:posOffset>1524635</wp:posOffset>
                      </wp:positionH>
                      <wp:positionV relativeFrom="paragraph">
                        <wp:posOffset>26670</wp:posOffset>
                      </wp:positionV>
                      <wp:extent cx="878840" cy="264160"/>
                      <wp:effectExtent l="0" t="0" r="0" b="0"/>
                      <wp:wrapNone/>
                      <wp:docPr id="13" name="矩形 13"/>
                      <wp:cNvGraphicFramePr/>
                      <a:graphic xmlns:a="http://schemas.openxmlformats.org/drawingml/2006/main">
                        <a:graphicData uri="http://schemas.microsoft.com/office/word/2010/wordprocessingShape">
                          <wps:wsp>
                            <wps:cNvSpPr/>
                            <wps:spPr>
                              <a:xfrm>
                                <a:off x="0" y="0"/>
                                <a:ext cx="878840" cy="264160"/>
                              </a:xfrm>
                              <a:prstGeom prst="rect">
                                <a:avLst/>
                              </a:prstGeom>
                              <a:noFill/>
                              <a:ln w="9525">
                                <a:no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color w:val="auto"/>
                                      <w:lang w:val="en-US" w:eastAsia="zh-CN"/>
                                      <w14:textOutline w14:w="6350">
                                        <w14:solidFill>
                                          <w14:srgbClr w14:val="000000"/>
                                        </w14:solidFill>
                                        <w14:round/>
                                      </w14:textOutline>
                                    </w:rPr>
                                  </w:pPr>
                                  <w:r>
                                    <w:rPr>
                                      <w:rFonts w:hint="eastAsia"/>
                                      <w:color w:val="auto"/>
                                      <w:lang w:val="en-US" w:eastAsia="zh-CN"/>
                                      <w14:textOutline w14:w="6350">
                                        <w14:solidFill>
                                          <w14:srgbClr w14:val="000000"/>
                                        </w14:solidFill>
                                        <w14:round/>
                                      </w14:textOutline>
                                    </w:rPr>
                                    <w:t>12.25t/a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0.05pt;margin-top:2.1pt;height:20.8pt;width:69.2pt;z-index:251688960;v-text-anchor:middle;mso-width-relative:page;mso-height-relative:page;" filled="f" stroked="f" coordsize="21600,21600" o:gfxdata="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J3KA9QAAAAIAQAADwAAAAAAAAABACAAAAAiAAAA&#10;ZHJzL2Rvd25yZXYueG1sUEsBAhQAFAAAAAgAh07iQMG0iBlEAgAAXwQAAA4AAAAAAAAAAQAgAAAA&#10;IwEAAGRycy9lMm9Eb2MueG1sUEsFBgAAAAAGAAYAWQEAANkFAAAAAA==&#10;">
                      <v:fill on="f" focussize="0,0"/>
                      <v:stroke on="f" miterlimit="8" joinstyle="miter"/>
                      <v:imagedata o:title=""/>
                      <o:lock v:ext="edit" aspectratio="f"/>
                      <v:textbox>
                        <w:txbxContent>
                          <w:p>
                            <w:pPr>
                              <w:jc w:val="center"/>
                              <w:rPr>
                                <w:rFonts w:hint="default" w:eastAsia="宋体"/>
                                <w:color w:val="auto"/>
                                <w:lang w:val="en-US" w:eastAsia="zh-CN"/>
                                <w14:textOutline w14:w="6350">
                                  <w14:solidFill>
                                    <w14:srgbClr w14:val="000000"/>
                                  </w14:solidFill>
                                  <w14:round/>
                                </w14:textOutline>
                              </w:rPr>
                            </w:pPr>
                            <w:r>
                              <w:rPr>
                                <w:rFonts w:hint="eastAsia"/>
                                <w:color w:val="auto"/>
                                <w:lang w:val="en-US" w:eastAsia="zh-CN"/>
                                <w14:textOutline w14:w="6350">
                                  <w14:solidFill>
                                    <w14:srgbClr w14:val="000000"/>
                                  </w14:solidFill>
                                  <w14:round/>
                                </w14:textOutline>
                              </w:rPr>
                              <w:t>12.25t/a</w:t>
                            </w:r>
                          </w:p>
                        </w:txbxContent>
                      </v:textbox>
                    </v:rect>
                  </w:pict>
                </mc:Fallback>
              </mc:AlternateContent>
            </w:r>
          </w:p>
          <w:p>
            <w:pPr>
              <w:adjustRightInd w:val="0"/>
              <w:snapToGrid w:val="0"/>
              <w:spacing w:line="360" w:lineRule="auto"/>
              <w:ind w:firstLine="480" w:firstLineChars="200"/>
              <w:rPr>
                <w:rFonts w:hint="eastAsia" w:cs="宋体"/>
                <w:b/>
                <w:color w:val="000000" w:themeColor="text1"/>
                <w:sz w:val="24"/>
                <w:lang w:val="en-US" w:eastAsia="zh-CN"/>
                <w14:textFill>
                  <w14:solidFill>
                    <w14:schemeClr w14:val="tx1"/>
                  </w14:solidFill>
                </w14:textFill>
              </w:rPr>
            </w:pPr>
            <w:r>
              <w:rPr>
                <w:sz w:val="24"/>
              </w:rPr>
              <mc:AlternateContent>
                <mc:Choice Requires="wps">
                  <w:drawing>
                    <wp:anchor distT="0" distB="0" distL="114300" distR="114300" simplePos="0" relativeHeight="251708416" behindDoc="0" locked="0" layoutInCell="1" allowOverlap="1">
                      <wp:simplePos x="0" y="0"/>
                      <wp:positionH relativeFrom="column">
                        <wp:posOffset>2724785</wp:posOffset>
                      </wp:positionH>
                      <wp:positionV relativeFrom="paragraph">
                        <wp:posOffset>190500</wp:posOffset>
                      </wp:positionV>
                      <wp:extent cx="878840" cy="264160"/>
                      <wp:effectExtent l="0" t="0" r="0" b="0"/>
                      <wp:wrapNone/>
                      <wp:docPr id="165" name="矩形 165"/>
                      <wp:cNvGraphicFramePr/>
                      <a:graphic xmlns:a="http://schemas.openxmlformats.org/drawingml/2006/main">
                        <a:graphicData uri="http://schemas.microsoft.com/office/word/2010/wordprocessingShape">
                          <wps:wsp>
                            <wps:cNvSpPr/>
                            <wps:spPr>
                              <a:xfrm>
                                <a:off x="0" y="0"/>
                                <a:ext cx="878840" cy="264160"/>
                              </a:xfrm>
                              <a:prstGeom prst="rect">
                                <a:avLst/>
                              </a:prstGeom>
                              <a:noFill/>
                              <a:ln w="9525">
                                <a:no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color w:val="auto"/>
                                      <w:lang w:val="en-US" w:eastAsia="zh-CN"/>
                                      <w14:textOutline w14:w="6350">
                                        <w14:solidFill>
                                          <w14:srgbClr w14:val="000000"/>
                                        </w14:solidFill>
                                        <w14:round/>
                                      </w14:textOutline>
                                    </w:rPr>
                                  </w:pPr>
                                  <w:r>
                                    <w:rPr>
                                      <w:rFonts w:hint="eastAsia"/>
                                      <w:color w:val="auto"/>
                                      <w:lang w:val="en-US" w:eastAsia="zh-CN"/>
                                      <w14:textOutline w14:w="6350">
                                        <w14:solidFill>
                                          <w14:srgbClr w14:val="000000"/>
                                        </w14:solidFill>
                                        <w14:round/>
                                      </w14:textOutline>
                                    </w:rPr>
                                    <w:t>10.944t/a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4.55pt;margin-top:15pt;height:20.8pt;width:69.2pt;z-index:251708416;v-text-anchor:middle;mso-width-relative:page;mso-height-relative:page;" filled="f" stroked="f" coordsize="21600,21600" o:gfxdata="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QjqGr1QAAAAkBAAAPAAAAAAAAAAEAIAAAACIA&#10;AABkcnMvZG93bnJldi54bWxQSwECFAAUAAAACACHTuJAOywdEkUCAABhBAAADgAAAAAAAAABACAA&#10;AAAkAQAAZHJzL2Uyb0RvYy54bWxQSwUGAAAAAAYABgBZAQAA2wUAAAAA&#10;">
                      <v:fill on="f" focussize="0,0"/>
                      <v:stroke on="f" miterlimit="8" joinstyle="miter"/>
                      <v:imagedata o:title=""/>
                      <o:lock v:ext="edit" aspectratio="f"/>
                      <v:textbox>
                        <w:txbxContent>
                          <w:p>
                            <w:pPr>
                              <w:jc w:val="center"/>
                              <w:rPr>
                                <w:rFonts w:hint="default" w:eastAsia="宋体"/>
                                <w:color w:val="auto"/>
                                <w:lang w:val="en-US" w:eastAsia="zh-CN"/>
                                <w14:textOutline w14:w="6350">
                                  <w14:solidFill>
                                    <w14:srgbClr w14:val="000000"/>
                                  </w14:solidFill>
                                  <w14:round/>
                                </w14:textOutline>
                              </w:rPr>
                            </w:pPr>
                            <w:r>
                              <w:rPr>
                                <w:rFonts w:hint="eastAsia"/>
                                <w:color w:val="auto"/>
                                <w:lang w:val="en-US" w:eastAsia="zh-CN"/>
                                <w14:textOutline w14:w="6350">
                                  <w14:solidFill>
                                    <w14:srgbClr w14:val="000000"/>
                                  </w14:solidFill>
                                  <w14:round/>
                                </w14:textOutline>
                              </w:rPr>
                              <w:t>10.944t/a</w:t>
                            </w:r>
                          </w:p>
                        </w:txbxContent>
                      </v:textbox>
                    </v:rect>
                  </w:pict>
                </mc:Fallback>
              </mc:AlternateContent>
            </w:r>
            <w:r>
              <w:rPr>
                <w:sz w:val="24"/>
              </w:rPr>
              <mc:AlternateContent>
                <mc:Choice Requires="wps">
                  <w:drawing>
                    <wp:anchor distT="0" distB="0" distL="114300" distR="114300" simplePos="0" relativeHeight="251685888" behindDoc="0" locked="0" layoutInCell="1" allowOverlap="1">
                      <wp:simplePos x="0" y="0"/>
                      <wp:positionH relativeFrom="column">
                        <wp:posOffset>2811780</wp:posOffset>
                      </wp:positionH>
                      <wp:positionV relativeFrom="paragraph">
                        <wp:posOffset>8890</wp:posOffset>
                      </wp:positionV>
                      <wp:extent cx="745490" cy="1905"/>
                      <wp:effectExtent l="0" t="47625" r="16510" b="64770"/>
                      <wp:wrapNone/>
                      <wp:docPr id="134" name="直接箭头连接符 134"/>
                      <wp:cNvGraphicFramePr/>
                      <a:graphic xmlns:a="http://schemas.openxmlformats.org/drawingml/2006/main">
                        <a:graphicData uri="http://schemas.microsoft.com/office/word/2010/wordprocessingShape">
                          <wps:wsp>
                            <wps:cNvCnPr/>
                            <wps:spPr>
                              <a:xfrm>
                                <a:off x="4023360" y="3156585"/>
                                <a:ext cx="745490" cy="1905"/>
                              </a:xfrm>
                              <a:prstGeom prst="straightConnector1">
                                <a:avLst/>
                              </a:prstGeom>
                              <a:ln w="9525">
                                <a:solidFill>
                                  <a:schemeClr val="tx1"/>
                                </a:solidFill>
                                <a:prstDash val="dash"/>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21.4pt;margin-top:0.7pt;height:0.15pt;width:58.7pt;z-index:251685888;mso-width-relative:page;mso-height-relative:page;" filled="f" stroked="t" coordsize="21600,21600" o:gfxdata="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m9eXw1AAAAAcBAAAPAAAAAAAAAAEAIAAAACIAAABkcnMvZG93bnJldi54bWxQ&#10;SwECFAAUAAAACACHTuJAlSqTF/sBAAChAwAADgAAAAAAAAABACAAAAAjAQAAZHJzL2Uyb0RvYy54&#10;bWxQSwUGAAAAAAYABgBZAQAAkAUAAAAA&#10;">
                      <v:fill on="f" focussize="0,0"/>
                      <v:stroke color="#000000 [3213]" miterlimit="8" joinstyle="miter" dashstyle="dash" endarrow="open"/>
                      <v:imagedata o:title=""/>
                      <o:lock v:ext="edit" aspectratio="f"/>
                    </v:shape>
                  </w:pict>
                </mc:Fallback>
              </mc:AlternateContent>
            </w:r>
            <w:r>
              <w:rPr>
                <w:sz w:val="21"/>
              </w:rPr>
              <mc:AlternateContent>
                <mc:Choice Requires="wps">
                  <w:drawing>
                    <wp:anchor distT="0" distB="0" distL="114300" distR="114300" simplePos="0" relativeHeight="251680768" behindDoc="0" locked="0" layoutInCell="1" allowOverlap="1">
                      <wp:simplePos x="0" y="0"/>
                      <wp:positionH relativeFrom="column">
                        <wp:posOffset>1525905</wp:posOffset>
                      </wp:positionH>
                      <wp:positionV relativeFrom="paragraph">
                        <wp:posOffset>83185</wp:posOffset>
                      </wp:positionV>
                      <wp:extent cx="732790" cy="4445"/>
                      <wp:effectExtent l="0" t="45085" r="10160" b="64770"/>
                      <wp:wrapNone/>
                      <wp:docPr id="20" name="直接箭头连接符 20"/>
                      <wp:cNvGraphicFramePr/>
                      <a:graphic xmlns:a="http://schemas.openxmlformats.org/drawingml/2006/main">
                        <a:graphicData uri="http://schemas.microsoft.com/office/word/2010/wordprocessingShape">
                          <wps:wsp>
                            <wps:cNvCnPr/>
                            <wps:spPr>
                              <a:xfrm>
                                <a:off x="2723515" y="3309620"/>
                                <a:ext cx="732790" cy="4445"/>
                              </a:xfrm>
                              <a:prstGeom prst="straightConnector1">
                                <a:avLst/>
                              </a:prstGeom>
                              <a:ln w="952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20.15pt;margin-top:6.55pt;height:0.35pt;width:57.7pt;z-index:251680768;mso-width-relative:page;mso-height-relative:page;" filled="f" stroked="t" coordsize="21600,21600" o:gfxdata="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Kq7s/aAAAACQEAAA8AAAAAAAAAAQAgAAAAIgAAAGRycy9kb3ducmV2&#10;LnhtbFBLAQIUABQAAAAIAIdO4kDeefFt+gEAAKADAAAOAAAAAAAAAAEAIAAAACkBAABkcnMvZTJv&#10;RG9jLnhtbFBLBQYAAAAABgAGAFkBAACVBQAAAAA=&#10;">
                      <v:fill on="f" focussize="0,0"/>
                      <v:stroke color="#000000 [3213]" miterlimit="8" joinstyle="miter" endarrow="open"/>
                      <v:imagedata o:title=""/>
                      <o:lock v:ext="edit" aspectratio="f"/>
                    </v:shape>
                  </w:pict>
                </mc:Fallback>
              </mc:AlternateContent>
            </w:r>
          </w:p>
          <w:p>
            <w:pPr>
              <w:adjustRightInd w:val="0"/>
              <w:snapToGrid w:val="0"/>
              <w:spacing w:line="360" w:lineRule="auto"/>
              <w:rPr>
                <w:rFonts w:hint="default" w:cs="宋体"/>
                <w:b/>
                <w:color w:val="000000" w:themeColor="text1"/>
                <w:sz w:val="24"/>
                <w:lang w:val="en-US" w:eastAsia="zh-CN"/>
                <w14:textFill>
                  <w14:solidFill>
                    <w14:schemeClr w14:val="tx1"/>
                  </w14:solidFill>
                </w14:textFill>
              </w:rPr>
            </w:pPr>
            <w:r>
              <w:rPr>
                <w:sz w:val="24"/>
              </w:rPr>
              <mc:AlternateContent>
                <mc:Choice Requires="wps">
                  <w:drawing>
                    <wp:anchor distT="0" distB="0" distL="114300" distR="114300" simplePos="0" relativeHeight="251717632" behindDoc="0" locked="0" layoutInCell="1" allowOverlap="1">
                      <wp:simplePos x="0" y="0"/>
                      <wp:positionH relativeFrom="column">
                        <wp:posOffset>1475740</wp:posOffset>
                      </wp:positionH>
                      <wp:positionV relativeFrom="paragraph">
                        <wp:posOffset>235585</wp:posOffset>
                      </wp:positionV>
                      <wp:extent cx="878840" cy="264160"/>
                      <wp:effectExtent l="0" t="0" r="0" b="0"/>
                      <wp:wrapNone/>
                      <wp:docPr id="288" name="矩形 288"/>
                      <wp:cNvGraphicFramePr/>
                      <a:graphic xmlns:a="http://schemas.openxmlformats.org/drawingml/2006/main">
                        <a:graphicData uri="http://schemas.microsoft.com/office/word/2010/wordprocessingShape">
                          <wps:wsp>
                            <wps:cNvSpPr/>
                            <wps:spPr>
                              <a:xfrm>
                                <a:off x="0" y="0"/>
                                <a:ext cx="878840" cy="264160"/>
                              </a:xfrm>
                              <a:prstGeom prst="rect">
                                <a:avLst/>
                              </a:prstGeom>
                              <a:noFill/>
                              <a:ln w="9525">
                                <a:no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color w:val="auto"/>
                                      <w:lang w:val="en-US" w:eastAsia="zh-CN"/>
                                      <w14:textOutline w14:w="6350">
                                        <w14:solidFill>
                                          <w14:srgbClr w14:val="000000"/>
                                        </w14:solidFill>
                                        <w14:round/>
                                      </w14:textOutline>
                                    </w:rPr>
                                  </w:pPr>
                                  <w:r>
                                    <w:rPr>
                                      <w:rFonts w:hint="eastAsia"/>
                                      <w:color w:val="auto"/>
                                      <w:lang w:val="en-US" w:eastAsia="zh-CN"/>
                                      <w14:textOutline w14:w="6350">
                                        <w14:solidFill>
                                          <w14:srgbClr w14:val="000000"/>
                                        </w14:solidFill>
                                        <w14:round/>
                                      </w14:textOutline>
                                    </w:rPr>
                                    <w:t>6112.65t/a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6.2pt;margin-top:18.55pt;height:20.8pt;width:69.2pt;z-index:251717632;v-text-anchor:middle;mso-width-relative:page;mso-height-relative:page;" filled="f" stroked="f" coordsize="21600,21600" o:gfxdata="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ryLV01QAAAAkBAAAPAAAAAAAAAAEAIAAAACIA&#10;AABkcnMvZG93bnJldi54bWxQSwECFAAUAAAACACHTuJAQ8hh20UCAABhBAAADgAAAAAAAAABACAA&#10;AAAkAQAAZHJzL2Uyb0RvYy54bWxQSwUGAAAAAAYABgBZAQAA2wUAAAAA&#10;">
                      <v:fill on="f" focussize="0,0"/>
                      <v:stroke on="f" miterlimit="8" joinstyle="miter"/>
                      <v:imagedata o:title=""/>
                      <o:lock v:ext="edit" aspectratio="f"/>
                      <v:textbox>
                        <w:txbxContent>
                          <w:p>
                            <w:pPr>
                              <w:jc w:val="center"/>
                              <w:rPr>
                                <w:rFonts w:hint="default" w:eastAsia="宋体"/>
                                <w:color w:val="auto"/>
                                <w:lang w:val="en-US" w:eastAsia="zh-CN"/>
                                <w14:textOutline w14:w="6350">
                                  <w14:solidFill>
                                    <w14:srgbClr w14:val="000000"/>
                                  </w14:solidFill>
                                  <w14:round/>
                                </w14:textOutline>
                              </w:rPr>
                            </w:pPr>
                            <w:r>
                              <w:rPr>
                                <w:rFonts w:hint="eastAsia"/>
                                <w:color w:val="auto"/>
                                <w:lang w:val="en-US" w:eastAsia="zh-CN"/>
                                <w14:textOutline w14:w="6350">
                                  <w14:solidFill>
                                    <w14:srgbClr w14:val="000000"/>
                                  </w14:solidFill>
                                  <w14:round/>
                                </w14:textOutline>
                              </w:rPr>
                              <w:t>6112.65t/a</w:t>
                            </w:r>
                          </w:p>
                        </w:txbxContent>
                      </v:textbox>
                    </v:rect>
                  </w:pict>
                </mc:Fallback>
              </mc:AlternateContent>
            </w:r>
            <w:r>
              <w:rPr>
                <w:sz w:val="24"/>
              </w:rPr>
              <mc:AlternateContent>
                <mc:Choice Requires="wps">
                  <w:drawing>
                    <wp:anchor distT="0" distB="0" distL="114300" distR="114300" simplePos="0" relativeHeight="251716608" behindDoc="0" locked="0" layoutInCell="1" allowOverlap="1">
                      <wp:simplePos x="0" y="0"/>
                      <wp:positionH relativeFrom="column">
                        <wp:posOffset>660400</wp:posOffset>
                      </wp:positionH>
                      <wp:positionV relativeFrom="paragraph">
                        <wp:posOffset>215265</wp:posOffset>
                      </wp:positionV>
                      <wp:extent cx="883920" cy="471170"/>
                      <wp:effectExtent l="4445" t="4445" r="6985" b="19685"/>
                      <wp:wrapNone/>
                      <wp:docPr id="287" name="矩形 287"/>
                      <wp:cNvGraphicFramePr/>
                      <a:graphic xmlns:a="http://schemas.openxmlformats.org/drawingml/2006/main">
                        <a:graphicData uri="http://schemas.microsoft.com/office/word/2010/wordprocessingShape">
                          <wps:wsp>
                            <wps:cNvSpPr/>
                            <wps:spPr>
                              <a:xfrm>
                                <a:off x="0" y="0"/>
                                <a:ext cx="883920" cy="471170"/>
                              </a:xfrm>
                              <a:prstGeom prst="rect">
                                <a:avLst/>
                              </a:prstGeom>
                              <a:noFill/>
                              <a:ln w="9525">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color w:val="auto"/>
                                      <w:lang w:val="en-US" w:eastAsia="zh-CN"/>
                                      <w14:textOutline w14:w="6350">
                                        <w14:solidFill>
                                          <w14:srgbClr w14:val="000000"/>
                                        </w14:solidFill>
                                        <w14:round/>
                                      </w14:textOutline>
                                    </w:rPr>
                                  </w:pPr>
                                  <w:r>
                                    <w:rPr>
                                      <w:rFonts w:hint="eastAsia"/>
                                      <w:color w:val="auto"/>
                                      <w:lang w:val="en-US" w:eastAsia="zh-CN"/>
                                      <w14:textOutline w14:w="6350">
                                        <w14:solidFill>
                                          <w14:srgbClr w14:val="000000"/>
                                        </w14:solidFill>
                                        <w14:round/>
                                      </w14:textOutline>
                                    </w:rPr>
                                    <w:t>絮凝剂稀释用水</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2pt;margin-top:16.95pt;height:37.1pt;width:69.6pt;z-index:251716608;v-text-anchor:middle;mso-width-relative:page;mso-height-relative:page;" filled="f" stroked="t" coordsize="21600,21600" o:gfxdata="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g3qw62AAAAAoB&#10;AAAPAAAAAAAAAAEAIAAAACIAAABkcnMvZG93bnJldi54bWxQSwECFAAUAAAACACHTuJAPyIDA1QC&#10;AACKBAAADgAAAAAAAAABACAAAAAnAQAAZHJzL2Uyb0RvYy54bWxQSwUGAAAAAAYABgBZAQAA7QUA&#10;AAAA&#10;">
                      <v:fill on="f" focussize="0,0"/>
                      <v:stroke color="#000000 [3213]" miterlimit="8" joinstyle="miter"/>
                      <v:imagedata o:title=""/>
                      <o:lock v:ext="edit" aspectratio="f"/>
                      <v:textbox>
                        <w:txbxContent>
                          <w:p>
                            <w:pPr>
                              <w:jc w:val="center"/>
                              <w:rPr>
                                <w:rFonts w:hint="default" w:eastAsia="宋体"/>
                                <w:color w:val="auto"/>
                                <w:lang w:val="en-US" w:eastAsia="zh-CN"/>
                                <w14:textOutline w14:w="6350">
                                  <w14:solidFill>
                                    <w14:srgbClr w14:val="000000"/>
                                  </w14:solidFill>
                                  <w14:round/>
                                </w14:textOutline>
                              </w:rPr>
                            </w:pPr>
                            <w:r>
                              <w:rPr>
                                <w:rFonts w:hint="eastAsia"/>
                                <w:color w:val="auto"/>
                                <w:lang w:val="en-US" w:eastAsia="zh-CN"/>
                                <w14:textOutline w14:w="6350">
                                  <w14:solidFill>
                                    <w14:srgbClr w14:val="000000"/>
                                  </w14:solidFill>
                                  <w14:round/>
                                </w14:textOutline>
                              </w:rPr>
                              <w:t>絮凝剂稀释用水</w:t>
                            </w:r>
                          </w:p>
                        </w:txbxContent>
                      </v:textbox>
                    </v:rect>
                  </w:pict>
                </mc:Fallback>
              </mc:AlternateContent>
            </w:r>
            <w:r>
              <w:rPr>
                <w:sz w:val="21"/>
              </w:rPr>
              <mc:AlternateContent>
                <mc:Choice Requires="wps">
                  <w:drawing>
                    <wp:anchor distT="0" distB="0" distL="114300" distR="114300" simplePos="0" relativeHeight="251705344" behindDoc="0" locked="0" layoutInCell="1" allowOverlap="1">
                      <wp:simplePos x="0" y="0"/>
                      <wp:positionH relativeFrom="column">
                        <wp:posOffset>3557905</wp:posOffset>
                      </wp:positionH>
                      <wp:positionV relativeFrom="paragraph">
                        <wp:posOffset>35560</wp:posOffset>
                      </wp:positionV>
                      <wp:extent cx="910590" cy="321310"/>
                      <wp:effectExtent l="4445" t="4445" r="18415" b="17145"/>
                      <wp:wrapNone/>
                      <wp:docPr id="159" name="矩形 159"/>
                      <wp:cNvGraphicFramePr/>
                      <a:graphic xmlns:a="http://schemas.openxmlformats.org/drawingml/2006/main">
                        <a:graphicData uri="http://schemas.microsoft.com/office/word/2010/wordprocessingShape">
                          <wps:wsp>
                            <wps:cNvSpPr/>
                            <wps:spPr>
                              <a:xfrm>
                                <a:off x="0" y="0"/>
                                <a:ext cx="910590" cy="321310"/>
                              </a:xfrm>
                              <a:prstGeom prst="rect">
                                <a:avLst/>
                              </a:prstGeom>
                              <a:noFill/>
                              <a:ln w="9525">
                                <a:solidFill>
                                  <a:schemeClr val="tx1"/>
                                </a:solidFill>
                                <a:prstDash val="sysDash"/>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color w:val="auto"/>
                                      <w:lang w:val="en-US" w:eastAsia="zh-CN"/>
                                      <w14:textOutline w14:w="6350">
                                        <w14:solidFill>
                                          <w14:srgbClr w14:val="000000"/>
                                        </w14:solidFill>
                                        <w14:prstDash w14:val="solid"/>
                                        <w14:round/>
                                      </w14:textOutline>
                                    </w:rPr>
                                  </w:pPr>
                                  <w:r>
                                    <w:rPr>
                                      <w:rFonts w:hint="eastAsia"/>
                                      <w:color w:val="auto"/>
                                      <w:lang w:val="en-US" w:eastAsia="zh-CN"/>
                                      <w14:textOutline w14:w="6350">
                                        <w14:solidFill>
                                          <w14:srgbClr w14:val="000000"/>
                                        </w14:solidFill>
                                        <w14:prstDash w14:val="solid"/>
                                        <w14:round/>
                                      </w14:textOutline>
                                    </w:rPr>
                                    <w:t>颗粒物</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0.15pt;margin-top:2.8pt;height:25.3pt;width:71.7pt;z-index:251705344;v-text-anchor:middle;mso-width-relative:page;mso-height-relative:page;" filled="f" stroked="t" coordsize="21600,21600" o:gfxdata="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GhWvwDVAAAACAEA&#10;AA8AAAAAAAAAAQAgAAAAIgAAAGRycy9kb3ducmV2LnhtbFBLAQIUABQAAAAIAIdO4kDgAnkHVgIA&#10;AIwEAAAOAAAAAAAAAAEAIAAAACQBAABkcnMvZTJvRG9jLnhtbFBLBQYAAAAABgAGAFkBAADsBQAA&#10;AAA=&#10;">
                      <v:fill on="f" focussize="0,0"/>
                      <v:stroke color="#000000 [3213]" miterlimit="8" joinstyle="miter" dashstyle="3 1"/>
                      <v:imagedata o:title=""/>
                      <o:lock v:ext="edit" aspectratio="f"/>
                      <v:textbox>
                        <w:txbxContent>
                          <w:p>
                            <w:pPr>
                              <w:jc w:val="center"/>
                              <w:rPr>
                                <w:rFonts w:hint="default" w:eastAsia="宋体"/>
                                <w:color w:val="auto"/>
                                <w:lang w:val="en-US" w:eastAsia="zh-CN"/>
                                <w14:textOutline w14:w="6350">
                                  <w14:solidFill>
                                    <w14:srgbClr w14:val="000000"/>
                                  </w14:solidFill>
                                  <w14:prstDash w14:val="solid"/>
                                  <w14:round/>
                                </w14:textOutline>
                              </w:rPr>
                            </w:pPr>
                            <w:r>
                              <w:rPr>
                                <w:rFonts w:hint="eastAsia"/>
                                <w:color w:val="auto"/>
                                <w:lang w:val="en-US" w:eastAsia="zh-CN"/>
                                <w14:textOutline w14:w="6350">
                                  <w14:solidFill>
                                    <w14:srgbClr w14:val="000000"/>
                                  </w14:solidFill>
                                  <w14:prstDash w14:val="solid"/>
                                  <w14:round/>
                                </w14:textOutline>
                              </w:rPr>
                              <w:t>颗粒物</w:t>
                            </w:r>
                          </w:p>
                        </w:txbxContent>
                      </v:textbox>
                    </v:rect>
                  </w:pict>
                </mc:Fallback>
              </mc:AlternateContent>
            </w:r>
            <w:r>
              <w:rPr>
                <w:sz w:val="21"/>
              </w:rPr>
              <mc:AlternateContent>
                <mc:Choice Requires="wps">
                  <w:drawing>
                    <wp:anchor distT="0" distB="0" distL="114300" distR="114300" simplePos="0" relativeHeight="251704320" behindDoc="0" locked="0" layoutInCell="1" allowOverlap="1">
                      <wp:simplePos x="0" y="0"/>
                      <wp:positionH relativeFrom="column">
                        <wp:posOffset>2791460</wp:posOffset>
                      </wp:positionH>
                      <wp:positionV relativeFrom="paragraph">
                        <wp:posOffset>189230</wp:posOffset>
                      </wp:positionV>
                      <wp:extent cx="745490" cy="1905"/>
                      <wp:effectExtent l="0" t="47625" r="16510" b="64770"/>
                      <wp:wrapNone/>
                      <wp:docPr id="158" name="直接箭头连接符 158"/>
                      <wp:cNvGraphicFramePr/>
                      <a:graphic xmlns:a="http://schemas.openxmlformats.org/drawingml/2006/main">
                        <a:graphicData uri="http://schemas.microsoft.com/office/word/2010/wordprocessingShape">
                          <wps:wsp>
                            <wps:cNvCnPr/>
                            <wps:spPr>
                              <a:xfrm>
                                <a:off x="0" y="0"/>
                                <a:ext cx="745490" cy="1905"/>
                              </a:xfrm>
                              <a:prstGeom prst="straightConnector1">
                                <a:avLst/>
                              </a:prstGeom>
                              <a:ln w="9525">
                                <a:solidFill>
                                  <a:schemeClr val="tx1"/>
                                </a:solidFill>
                                <a:prstDash val="dash"/>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19.8pt;margin-top:14.9pt;height:0.15pt;width:58.7pt;z-index:251704320;mso-width-relative:page;mso-height-relative:page;" filled="f" stroked="t" coordsize="21600,21600" o:gfxdata="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xg8eq2QAAAAkBAAAPAAAAAAAAAAEAIAAAACIAAABkcnMvZG93bnJldi54bWxQSwECFAAUAAAA&#10;CACHTuJA4zSRz+0BAACVAwAADgAAAAAAAAABACAAAAAoAQAAZHJzL2Uyb0RvYy54bWxQSwUGAAAA&#10;AAYABgBZAQAAhwUAAAAA&#10;">
                      <v:fill on="f" focussize="0,0"/>
                      <v:stroke color="#000000 [3213]" miterlimit="8" joinstyle="miter" dashstyle="dash" endarrow="open"/>
                      <v:imagedata o:title=""/>
                      <o:lock v:ext="edit" aspectratio="f"/>
                    </v:shape>
                  </w:pict>
                </mc:Fallback>
              </mc:AlternateContent>
            </w:r>
          </w:p>
          <w:p>
            <w:pPr>
              <w:adjustRightInd w:val="0"/>
              <w:snapToGrid w:val="0"/>
              <w:spacing w:line="360" w:lineRule="auto"/>
              <w:jc w:val="center"/>
              <w:rPr>
                <w:rFonts w:hint="eastAsia" w:cs="宋体"/>
                <w:b/>
                <w:color w:val="000000" w:themeColor="text1"/>
                <w:sz w:val="21"/>
                <w:szCs w:val="21"/>
                <w:lang w:val="en-US" w:eastAsia="zh-CN"/>
                <w14:textFill>
                  <w14:solidFill>
                    <w14:schemeClr w14:val="tx1"/>
                  </w14:solidFill>
                </w14:textFill>
              </w:rPr>
            </w:pPr>
            <w:r>
              <w:rPr>
                <w:sz w:val="24"/>
              </w:rPr>
              <mc:AlternateContent>
                <mc:Choice Requires="wps">
                  <w:drawing>
                    <wp:anchor distT="0" distB="0" distL="114300" distR="114300" simplePos="0" relativeHeight="251709440" behindDoc="0" locked="0" layoutInCell="1" allowOverlap="1">
                      <wp:simplePos x="0" y="0"/>
                      <wp:positionH relativeFrom="column">
                        <wp:posOffset>2754630</wp:posOffset>
                      </wp:positionH>
                      <wp:positionV relativeFrom="paragraph">
                        <wp:posOffset>72390</wp:posOffset>
                      </wp:positionV>
                      <wp:extent cx="878840" cy="264160"/>
                      <wp:effectExtent l="0" t="0" r="0" b="0"/>
                      <wp:wrapNone/>
                      <wp:docPr id="166" name="矩形 166"/>
                      <wp:cNvGraphicFramePr/>
                      <a:graphic xmlns:a="http://schemas.openxmlformats.org/drawingml/2006/main">
                        <a:graphicData uri="http://schemas.microsoft.com/office/word/2010/wordprocessingShape">
                          <wps:wsp>
                            <wps:cNvSpPr/>
                            <wps:spPr>
                              <a:xfrm>
                                <a:off x="0" y="0"/>
                                <a:ext cx="878840" cy="264160"/>
                              </a:xfrm>
                              <a:prstGeom prst="rect">
                                <a:avLst/>
                              </a:prstGeom>
                              <a:noFill/>
                              <a:ln w="9525">
                                <a:no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color w:val="auto"/>
                                      <w:lang w:val="en-US" w:eastAsia="zh-CN"/>
                                      <w14:textOutline w14:w="6350">
                                        <w14:solidFill>
                                          <w14:srgbClr w14:val="000000"/>
                                        </w14:solidFill>
                                        <w14:round/>
                                      </w14:textOutline>
                                    </w:rPr>
                                  </w:pPr>
                                  <w:r>
                                    <w:rPr>
                                      <w:rFonts w:hint="eastAsia"/>
                                      <w:color w:val="auto"/>
                                      <w:lang w:val="en-US" w:eastAsia="zh-CN"/>
                                      <w14:textOutline w14:w="6350">
                                        <w14:solidFill>
                                          <w14:srgbClr w14:val="000000"/>
                                        </w14:solidFill>
                                        <w14:round/>
                                      </w14:textOutline>
                                    </w:rPr>
                                    <w:t>5.44t/a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6.9pt;margin-top:5.7pt;height:20.8pt;width:69.2pt;z-index:251709440;v-text-anchor:middle;mso-width-relative:page;mso-height-relative:page;" filled="f" stroked="f" coordsize="21600,21600" o:gfxdata="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qt22J1QAAAAkBAAAPAAAAAAAAAAEAIAAAACIA&#10;AABkcnMvZG93bnJldi54bWxQSwECFAAUAAAACACHTuJA1OX3uUUCAABhBAAADgAAAAAAAAABACAA&#10;AAAkAQAAZHJzL2Uyb0RvYy54bWxQSwUGAAAAAAYABgBZAQAA2wUAAAAA&#10;">
                      <v:fill on="f" focussize="0,0"/>
                      <v:stroke on="f" miterlimit="8" joinstyle="miter"/>
                      <v:imagedata o:title=""/>
                      <o:lock v:ext="edit" aspectratio="f"/>
                      <v:textbox>
                        <w:txbxContent>
                          <w:p>
                            <w:pPr>
                              <w:jc w:val="center"/>
                              <w:rPr>
                                <w:rFonts w:hint="default" w:eastAsia="宋体"/>
                                <w:color w:val="auto"/>
                                <w:lang w:val="en-US" w:eastAsia="zh-CN"/>
                                <w14:textOutline w14:w="6350">
                                  <w14:solidFill>
                                    <w14:srgbClr w14:val="000000"/>
                                  </w14:solidFill>
                                  <w14:round/>
                                </w14:textOutline>
                              </w:rPr>
                            </w:pPr>
                            <w:r>
                              <w:rPr>
                                <w:rFonts w:hint="eastAsia"/>
                                <w:color w:val="auto"/>
                                <w:lang w:val="en-US" w:eastAsia="zh-CN"/>
                                <w14:textOutline w14:w="6350">
                                  <w14:solidFill>
                                    <w14:srgbClr w14:val="000000"/>
                                  </w14:solidFill>
                                  <w14:round/>
                                </w14:textOutline>
                              </w:rPr>
                              <w:t>5.44t/a</w:t>
                            </w:r>
                          </w:p>
                        </w:txbxContent>
                      </v:textbox>
                    </v:rect>
                  </w:pict>
                </mc:Fallback>
              </mc:AlternateContent>
            </w:r>
            <w:r>
              <w:rPr>
                <w:sz w:val="21"/>
              </w:rPr>
              <mc:AlternateContent>
                <mc:Choice Requires="wps">
                  <w:drawing>
                    <wp:anchor distT="0" distB="0" distL="114300" distR="114300" simplePos="0" relativeHeight="251707392" behindDoc="0" locked="0" layoutInCell="1" allowOverlap="1">
                      <wp:simplePos x="0" y="0"/>
                      <wp:positionH relativeFrom="column">
                        <wp:posOffset>3543935</wp:posOffset>
                      </wp:positionH>
                      <wp:positionV relativeFrom="paragraph">
                        <wp:posOffset>205740</wp:posOffset>
                      </wp:positionV>
                      <wp:extent cx="910590" cy="321310"/>
                      <wp:effectExtent l="4445" t="4445" r="18415" b="17145"/>
                      <wp:wrapNone/>
                      <wp:docPr id="164" name="矩形 164"/>
                      <wp:cNvGraphicFramePr/>
                      <a:graphic xmlns:a="http://schemas.openxmlformats.org/drawingml/2006/main">
                        <a:graphicData uri="http://schemas.microsoft.com/office/word/2010/wordprocessingShape">
                          <wps:wsp>
                            <wps:cNvSpPr/>
                            <wps:spPr>
                              <a:xfrm>
                                <a:off x="0" y="0"/>
                                <a:ext cx="910590" cy="321310"/>
                              </a:xfrm>
                              <a:prstGeom prst="rect">
                                <a:avLst/>
                              </a:prstGeom>
                              <a:noFill/>
                              <a:ln w="9525">
                                <a:solidFill>
                                  <a:schemeClr val="tx1"/>
                                </a:solidFill>
                                <a:prstDash val="sysDash"/>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color w:val="auto"/>
                                      <w:lang w:val="en-US" w:eastAsia="zh-CN"/>
                                      <w14:textOutline w14:w="6350">
                                        <w14:solidFill>
                                          <w14:srgbClr w14:val="000000"/>
                                        </w14:solidFill>
                                        <w14:prstDash w14:val="solid"/>
                                        <w14:round/>
                                      </w14:textOutline>
                                    </w:rPr>
                                  </w:pPr>
                                  <w:r>
                                    <w:rPr>
                                      <w:rFonts w:hint="eastAsia"/>
                                      <w:color w:val="auto"/>
                                      <w:lang w:val="en-US" w:eastAsia="zh-CN"/>
                                      <w14:textOutline w14:w="6350">
                                        <w14:solidFill>
                                          <w14:srgbClr w14:val="000000"/>
                                        </w14:solidFill>
                                        <w14:prstDash w14:val="solid"/>
                                        <w14:round/>
                                      </w14:textOutline>
                                    </w:rPr>
                                    <w:t>SO</w:t>
                                  </w:r>
                                  <w:r>
                                    <w:rPr>
                                      <w:rFonts w:hint="eastAsia"/>
                                      <w:color w:val="auto"/>
                                      <w:vertAlign w:val="subscript"/>
                                      <w:lang w:val="en-US" w:eastAsia="zh-CN"/>
                                      <w14:textOutline w14:w="6350">
                                        <w14:solidFill>
                                          <w14:srgbClr w14:val="000000"/>
                                        </w14:solidFill>
                                        <w14:prstDash w14:val="solid"/>
                                        <w14:round/>
                                      </w14:textOutline>
                                    </w:rPr>
                                    <w:t>2</w:t>
                                  </w:r>
                                  <w:r>
                                    <w:rPr>
                                      <w:rFonts w:hint="eastAsia"/>
                                      <w:color w:val="auto"/>
                                      <w:lang w:val="en-US" w:eastAsia="zh-CN"/>
                                      <w14:textOutline w14:w="6350">
                                        <w14:solidFill>
                                          <w14:srgbClr w14:val="000000"/>
                                        </w14:solidFill>
                                        <w14:prstDash w14:val="solid"/>
                                        <w14:round/>
                                      </w14:textOutline>
                                    </w:rPr>
                                    <w:t>、NO</w:t>
                                  </w:r>
                                  <w:r>
                                    <w:rPr>
                                      <w:rFonts w:hint="eastAsia"/>
                                      <w:color w:val="auto"/>
                                      <w:vertAlign w:val="subscript"/>
                                      <w:lang w:val="en-US" w:eastAsia="zh-CN"/>
                                      <w14:textOutline w14:w="6350">
                                        <w14:solidFill>
                                          <w14:srgbClr w14:val="000000"/>
                                        </w14:solidFill>
                                        <w14:prstDash w14:val="solid"/>
                                        <w14:round/>
                                      </w14:textOutline>
                                    </w:rPr>
                                    <w:t>X</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9.05pt;margin-top:16.2pt;height:25.3pt;width:71.7pt;z-index:251707392;v-text-anchor:middle;mso-width-relative:page;mso-height-relative:page;" filled="f" stroked="t" coordsize="21600,21600" o:gfxdata="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Lymt0DYAAAA&#10;CQEAAA8AAAAAAAAAAQAgAAAAIgAAAGRycy9kb3ducmV2LnhtbFBLAQIUABQAAAAIAIdO4kB8sIxP&#10;VgIAAIwEAAAOAAAAAAAAAAEAIAAAACcBAABkcnMvZTJvRG9jLnhtbFBLBQYAAAAABgAGAFkBAADv&#10;BQAAAAA=&#10;">
                      <v:fill on="f" focussize="0,0"/>
                      <v:stroke color="#000000 [3213]" miterlimit="8" joinstyle="miter" dashstyle="3 1"/>
                      <v:imagedata o:title=""/>
                      <o:lock v:ext="edit" aspectratio="f"/>
                      <v:textbox>
                        <w:txbxContent>
                          <w:p>
                            <w:pPr>
                              <w:jc w:val="center"/>
                              <w:rPr>
                                <w:rFonts w:hint="default" w:eastAsia="宋体"/>
                                <w:color w:val="auto"/>
                                <w:lang w:val="en-US" w:eastAsia="zh-CN"/>
                                <w14:textOutline w14:w="6350">
                                  <w14:solidFill>
                                    <w14:srgbClr w14:val="000000"/>
                                  </w14:solidFill>
                                  <w14:prstDash w14:val="solid"/>
                                  <w14:round/>
                                </w14:textOutline>
                              </w:rPr>
                            </w:pPr>
                            <w:r>
                              <w:rPr>
                                <w:rFonts w:hint="eastAsia"/>
                                <w:color w:val="auto"/>
                                <w:lang w:val="en-US" w:eastAsia="zh-CN"/>
                                <w14:textOutline w14:w="6350">
                                  <w14:solidFill>
                                    <w14:srgbClr w14:val="000000"/>
                                  </w14:solidFill>
                                  <w14:prstDash w14:val="solid"/>
                                  <w14:round/>
                                </w14:textOutline>
                              </w:rPr>
                              <w:t>SO</w:t>
                            </w:r>
                            <w:r>
                              <w:rPr>
                                <w:rFonts w:hint="eastAsia"/>
                                <w:color w:val="auto"/>
                                <w:vertAlign w:val="subscript"/>
                                <w:lang w:val="en-US" w:eastAsia="zh-CN"/>
                                <w14:textOutline w14:w="6350">
                                  <w14:solidFill>
                                    <w14:srgbClr w14:val="000000"/>
                                  </w14:solidFill>
                                  <w14:prstDash w14:val="solid"/>
                                  <w14:round/>
                                </w14:textOutline>
                              </w:rPr>
                              <w:t>2</w:t>
                            </w:r>
                            <w:r>
                              <w:rPr>
                                <w:rFonts w:hint="eastAsia"/>
                                <w:color w:val="auto"/>
                                <w:lang w:val="en-US" w:eastAsia="zh-CN"/>
                                <w14:textOutline w14:w="6350">
                                  <w14:solidFill>
                                    <w14:srgbClr w14:val="000000"/>
                                  </w14:solidFill>
                                  <w14:prstDash w14:val="solid"/>
                                  <w14:round/>
                                </w14:textOutline>
                              </w:rPr>
                              <w:t>、NO</w:t>
                            </w:r>
                            <w:r>
                              <w:rPr>
                                <w:rFonts w:hint="eastAsia"/>
                                <w:color w:val="auto"/>
                                <w:vertAlign w:val="subscript"/>
                                <w:lang w:val="en-US" w:eastAsia="zh-CN"/>
                                <w14:textOutline w14:w="6350">
                                  <w14:solidFill>
                                    <w14:srgbClr w14:val="000000"/>
                                  </w14:solidFill>
                                  <w14:prstDash w14:val="solid"/>
                                  <w14:round/>
                                </w14:textOutline>
                              </w:rPr>
                              <w:t>X</w:t>
                            </w:r>
                          </w:p>
                        </w:txbxContent>
                      </v:textbox>
                    </v:rect>
                  </w:pict>
                </mc:Fallback>
              </mc:AlternateContent>
            </w:r>
          </w:p>
          <w:p>
            <w:pPr>
              <w:adjustRightInd w:val="0"/>
              <w:snapToGrid w:val="0"/>
              <w:spacing w:line="360" w:lineRule="auto"/>
              <w:jc w:val="center"/>
              <w:rPr>
                <w:rFonts w:hint="eastAsia" w:cs="宋体"/>
                <w:b/>
                <w:color w:val="000000" w:themeColor="text1"/>
                <w:sz w:val="21"/>
                <w:szCs w:val="21"/>
                <w:lang w:val="en-US" w:eastAsia="zh-CN"/>
                <w14:textFill>
                  <w14:solidFill>
                    <w14:schemeClr w14:val="tx1"/>
                  </w14:solidFill>
                </w14:textFill>
              </w:rPr>
            </w:pPr>
            <w:r>
              <w:rPr>
                <w:sz w:val="21"/>
              </w:rPr>
              <mc:AlternateContent>
                <mc:Choice Requires="wps">
                  <w:drawing>
                    <wp:anchor distT="0" distB="0" distL="114300" distR="114300" simplePos="0" relativeHeight="251715584" behindDoc="0" locked="0" layoutInCell="1" allowOverlap="1">
                      <wp:simplePos x="0" y="0"/>
                      <wp:positionH relativeFrom="column">
                        <wp:posOffset>1546225</wp:posOffset>
                      </wp:positionH>
                      <wp:positionV relativeFrom="paragraph">
                        <wp:posOffset>1270</wp:posOffset>
                      </wp:positionV>
                      <wp:extent cx="732790" cy="4445"/>
                      <wp:effectExtent l="0" t="45085" r="10160" b="64770"/>
                      <wp:wrapNone/>
                      <wp:docPr id="286" name="直接箭头连接符 286"/>
                      <wp:cNvGraphicFramePr/>
                      <a:graphic xmlns:a="http://schemas.openxmlformats.org/drawingml/2006/main">
                        <a:graphicData uri="http://schemas.microsoft.com/office/word/2010/wordprocessingShape">
                          <wps:wsp>
                            <wps:cNvCnPr/>
                            <wps:spPr>
                              <a:xfrm>
                                <a:off x="0" y="0"/>
                                <a:ext cx="732790" cy="4445"/>
                              </a:xfrm>
                              <a:prstGeom prst="straightConnector1">
                                <a:avLst/>
                              </a:prstGeom>
                              <a:ln w="952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21.75pt;margin-top:0.1pt;height:0.35pt;width:57.7pt;z-index:251715584;mso-width-relative:page;mso-height-relative:page;" filled="f" stroked="t" coordsize="21600,21600" o:gfxdata="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JsUyrXAAAABQEAAA8AAAAAAAAAAQAgAAAAIgAAAGRycy9kb3ducmV2LnhtbFBLAQIUABQAAAAI&#10;AIdO4kDpPEoI7gEAAJYDAAAOAAAAAAAAAAEAIAAAACYBAABkcnMvZTJvRG9jLnhtbFBLBQYAAAAA&#10;BgAGAFkBAACGBQAAAAA=&#10;">
                      <v:fill on="f" focussize="0,0"/>
                      <v:stroke color="#000000 [3213]"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710464" behindDoc="0" locked="0" layoutInCell="1" allowOverlap="1">
                      <wp:simplePos x="0" y="0"/>
                      <wp:positionH relativeFrom="column">
                        <wp:posOffset>2725420</wp:posOffset>
                      </wp:positionH>
                      <wp:positionV relativeFrom="paragraph">
                        <wp:posOffset>210185</wp:posOffset>
                      </wp:positionV>
                      <wp:extent cx="878840" cy="264160"/>
                      <wp:effectExtent l="0" t="0" r="0" b="0"/>
                      <wp:wrapNone/>
                      <wp:docPr id="167" name="矩形 167"/>
                      <wp:cNvGraphicFramePr/>
                      <a:graphic xmlns:a="http://schemas.openxmlformats.org/drawingml/2006/main">
                        <a:graphicData uri="http://schemas.microsoft.com/office/word/2010/wordprocessingShape">
                          <wps:wsp>
                            <wps:cNvSpPr/>
                            <wps:spPr>
                              <a:xfrm>
                                <a:off x="0" y="0"/>
                                <a:ext cx="878840" cy="264160"/>
                              </a:xfrm>
                              <a:prstGeom prst="rect">
                                <a:avLst/>
                              </a:prstGeom>
                              <a:noFill/>
                              <a:ln w="9525">
                                <a:no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color w:val="auto"/>
                                      <w:lang w:val="en-US" w:eastAsia="zh-CN"/>
                                      <w14:textOutline w14:w="6350">
                                        <w14:solidFill>
                                          <w14:srgbClr w14:val="000000"/>
                                        </w14:solidFill>
                                        <w14:round/>
                                      </w14:textOutline>
                                    </w:rPr>
                                  </w:pPr>
                                  <w:r>
                                    <w:rPr>
                                      <w:rFonts w:hint="eastAsia"/>
                                      <w:color w:val="auto"/>
                                      <w:lang w:val="en-US" w:eastAsia="zh-CN"/>
                                      <w14:textOutline w14:w="6350">
                                        <w14:solidFill>
                                          <w14:srgbClr w14:val="000000"/>
                                        </w14:solidFill>
                                        <w14:round/>
                                      </w14:textOutline>
                                    </w:rPr>
                                    <w:t>2.875t/a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4.6pt;margin-top:16.55pt;height:20.8pt;width:69.2pt;z-index:251710464;v-text-anchor:middle;mso-width-relative:page;mso-height-relative:page;" filled="f" stroked="f" coordsize="21600,21600" o:gfxdata="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h1A0VdYAAAAJAQAADwAAAAAAAAABACAAAAAi&#10;AAAAZHJzL2Rvd25yZXYueG1sUEsBAhQAFAAAAAgAh07iQE5fgWlFAgAAYQQAAA4AAAAAAAAAAQAg&#10;AAAAJQEAAGRycy9lMm9Eb2MueG1sUEsFBgAAAAAGAAYAWQEAANwFAAAAAA==&#10;">
                      <v:fill on="f" focussize="0,0"/>
                      <v:stroke on="f" miterlimit="8" joinstyle="miter"/>
                      <v:imagedata o:title=""/>
                      <o:lock v:ext="edit" aspectratio="f"/>
                      <v:textbox>
                        <w:txbxContent>
                          <w:p>
                            <w:pPr>
                              <w:jc w:val="center"/>
                              <w:rPr>
                                <w:rFonts w:hint="default" w:eastAsia="宋体"/>
                                <w:color w:val="auto"/>
                                <w:lang w:val="en-US" w:eastAsia="zh-CN"/>
                                <w14:textOutline w14:w="6350">
                                  <w14:solidFill>
                                    <w14:srgbClr w14:val="000000"/>
                                  </w14:solidFill>
                                  <w14:round/>
                                </w14:textOutline>
                              </w:rPr>
                            </w:pPr>
                            <w:r>
                              <w:rPr>
                                <w:rFonts w:hint="eastAsia"/>
                                <w:color w:val="auto"/>
                                <w:lang w:val="en-US" w:eastAsia="zh-CN"/>
                                <w14:textOutline w14:w="6350">
                                  <w14:solidFill>
                                    <w14:srgbClr w14:val="000000"/>
                                  </w14:solidFill>
                                  <w14:round/>
                                </w14:textOutline>
                              </w:rPr>
                              <w:t>2.875t/a</w:t>
                            </w:r>
                          </w:p>
                        </w:txbxContent>
                      </v:textbox>
                    </v:rect>
                  </w:pict>
                </mc:Fallback>
              </mc:AlternateContent>
            </w:r>
            <w:r>
              <w:rPr>
                <w:sz w:val="21"/>
              </w:rPr>
              <mc:AlternateContent>
                <mc:Choice Requires="wps">
                  <w:drawing>
                    <wp:anchor distT="0" distB="0" distL="114300" distR="114300" simplePos="0" relativeHeight="251706368" behindDoc="0" locked="0" layoutInCell="1" allowOverlap="1">
                      <wp:simplePos x="0" y="0"/>
                      <wp:positionH relativeFrom="column">
                        <wp:posOffset>2799080</wp:posOffset>
                      </wp:positionH>
                      <wp:positionV relativeFrom="paragraph">
                        <wp:posOffset>132715</wp:posOffset>
                      </wp:positionV>
                      <wp:extent cx="745490" cy="1905"/>
                      <wp:effectExtent l="0" t="47625" r="16510" b="64770"/>
                      <wp:wrapNone/>
                      <wp:docPr id="160" name="直接箭头连接符 160"/>
                      <wp:cNvGraphicFramePr/>
                      <a:graphic xmlns:a="http://schemas.openxmlformats.org/drawingml/2006/main">
                        <a:graphicData uri="http://schemas.microsoft.com/office/word/2010/wordprocessingShape">
                          <wps:wsp>
                            <wps:cNvCnPr/>
                            <wps:spPr>
                              <a:xfrm>
                                <a:off x="0" y="0"/>
                                <a:ext cx="745490" cy="1905"/>
                              </a:xfrm>
                              <a:prstGeom prst="straightConnector1">
                                <a:avLst/>
                              </a:prstGeom>
                              <a:ln w="9525">
                                <a:solidFill>
                                  <a:schemeClr val="tx1"/>
                                </a:solidFill>
                                <a:prstDash val="dash"/>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20.4pt;margin-top:10.45pt;height:0.15pt;width:58.7pt;z-index:251706368;mso-width-relative:page;mso-height-relative:page;" filled="f" stroked="t" coordsize="21600,21600" o:gfxdata="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MXCYPYAAAACQEAAA8AAAAAAAAAAQAgAAAAIgAAAGRycy9kb3ducmV2LnhtbFBLAQIUABQAAAAI&#10;AIdO4kBlyiV/7QEAAJUDAAAOAAAAAAAAAAEAIAAAACcBAABkcnMvZTJvRG9jLnhtbFBLBQYAAAAA&#10;BgAGAFkBAACGBQAAAAA=&#10;">
                      <v:fill on="f" focussize="0,0"/>
                      <v:stroke color="#000000 [3213]" miterlimit="8" joinstyle="miter" dashstyle="dash" endarrow="open"/>
                      <v:imagedata o:title=""/>
                      <o:lock v:ext="edit" aspectratio="f"/>
                    </v:shape>
                  </w:pict>
                </mc:Fallback>
              </mc:AlternateContent>
            </w:r>
          </w:p>
          <w:p>
            <w:pPr>
              <w:adjustRightInd w:val="0"/>
              <w:snapToGrid w:val="0"/>
              <w:spacing w:line="360" w:lineRule="auto"/>
              <w:jc w:val="center"/>
              <w:rPr>
                <w:rFonts w:hint="eastAsia" w:cs="宋体"/>
                <w:b/>
                <w:color w:val="000000" w:themeColor="text1"/>
                <w:sz w:val="21"/>
                <w:szCs w:val="21"/>
                <w:lang w:val="en-US" w:eastAsia="zh-CN"/>
                <w14:textFill>
                  <w14:solidFill>
                    <w14:schemeClr w14:val="tx1"/>
                  </w14:solidFill>
                </w14:textFill>
              </w:rPr>
            </w:pPr>
            <w:r>
              <w:rPr>
                <w:sz w:val="24"/>
              </w:rPr>
              <mc:AlternateContent>
                <mc:Choice Requires="wps">
                  <w:drawing>
                    <wp:anchor distT="0" distB="0" distL="114300" distR="114300" simplePos="0" relativeHeight="251689984" behindDoc="0" locked="0" layoutInCell="1" allowOverlap="1">
                      <wp:simplePos x="0" y="0"/>
                      <wp:positionH relativeFrom="column">
                        <wp:posOffset>1591945</wp:posOffset>
                      </wp:positionH>
                      <wp:positionV relativeFrom="paragraph">
                        <wp:posOffset>98425</wp:posOffset>
                      </wp:positionV>
                      <wp:extent cx="878840" cy="264160"/>
                      <wp:effectExtent l="0" t="0" r="0" b="0"/>
                      <wp:wrapNone/>
                      <wp:docPr id="44" name="矩形 44"/>
                      <wp:cNvGraphicFramePr/>
                      <a:graphic xmlns:a="http://schemas.openxmlformats.org/drawingml/2006/main">
                        <a:graphicData uri="http://schemas.microsoft.com/office/word/2010/wordprocessingShape">
                          <wps:wsp>
                            <wps:cNvSpPr/>
                            <wps:spPr>
                              <a:xfrm>
                                <a:off x="0" y="0"/>
                                <a:ext cx="878840" cy="264160"/>
                              </a:xfrm>
                              <a:prstGeom prst="rect">
                                <a:avLst/>
                              </a:prstGeom>
                              <a:noFill/>
                              <a:ln w="9525">
                                <a:no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color w:val="auto"/>
                                      <w:lang w:val="en-US" w:eastAsia="zh-CN"/>
                                      <w14:textOutline w14:w="6350">
                                        <w14:solidFill>
                                          <w14:srgbClr w14:val="000000"/>
                                        </w14:solidFill>
                                        <w14:round/>
                                      </w14:textOutline>
                                    </w:rPr>
                                  </w:pPr>
                                  <w:r>
                                    <w:rPr>
                                      <w:rFonts w:hint="eastAsia"/>
                                      <w:color w:val="auto"/>
                                      <w:lang w:val="en-US" w:eastAsia="zh-CN"/>
                                      <w14:textOutline w14:w="6350">
                                        <w14:solidFill>
                                          <w14:srgbClr w14:val="000000"/>
                                        </w14:solidFill>
                                        <w14:round/>
                                      </w14:textOutline>
                                    </w:rPr>
                                    <w:t>3200t/a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5.35pt;margin-top:7.75pt;height:20.8pt;width:69.2pt;z-index:251689984;v-text-anchor:middle;mso-width-relative:page;mso-height-relative:page;" filled="f" stroked="f" coordsize="21600,21600" o:gfxdata="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Hxq3JbVAAAACQEAAA8AAAAAAAAAAQAgAAAAIgAA&#10;AGRycy9kb3ducmV2LnhtbFBLAQIUABQAAAAIAIdO4kAwM50CRAIAAF8EAAAOAAAAAAAAAAEAIAAA&#10;ACQBAABkcnMvZTJvRG9jLnhtbFBLBQYAAAAABgAGAFkBAADaBQAAAAA=&#10;">
                      <v:fill on="f" focussize="0,0"/>
                      <v:stroke on="f" miterlimit="8" joinstyle="miter"/>
                      <v:imagedata o:title=""/>
                      <o:lock v:ext="edit" aspectratio="f"/>
                      <v:textbox>
                        <w:txbxContent>
                          <w:p>
                            <w:pPr>
                              <w:jc w:val="center"/>
                              <w:rPr>
                                <w:rFonts w:hint="default" w:eastAsia="宋体"/>
                                <w:color w:val="auto"/>
                                <w:lang w:val="en-US" w:eastAsia="zh-CN"/>
                                <w14:textOutline w14:w="6350">
                                  <w14:solidFill>
                                    <w14:srgbClr w14:val="000000"/>
                                  </w14:solidFill>
                                  <w14:round/>
                                </w14:textOutline>
                              </w:rPr>
                            </w:pPr>
                            <w:r>
                              <w:rPr>
                                <w:rFonts w:hint="eastAsia"/>
                                <w:color w:val="auto"/>
                                <w:lang w:val="en-US" w:eastAsia="zh-CN"/>
                                <w14:textOutline w14:w="6350">
                                  <w14:solidFill>
                                    <w14:srgbClr w14:val="000000"/>
                                  </w14:solidFill>
                                  <w14:round/>
                                </w14:textOutline>
                              </w:rPr>
                              <w:t>3200t/a</w:t>
                            </w:r>
                          </w:p>
                        </w:txbxContent>
                      </v:textbox>
                    </v:rect>
                  </w:pict>
                </mc:Fallback>
              </mc:AlternateContent>
            </w:r>
            <w:r>
              <w:rPr>
                <w:sz w:val="21"/>
              </w:rPr>
              <mc:AlternateContent>
                <mc:Choice Requires="wps">
                  <w:drawing>
                    <wp:anchor distT="0" distB="0" distL="114300" distR="114300" simplePos="0" relativeHeight="251683840" behindDoc="0" locked="0" layoutInCell="1" allowOverlap="1">
                      <wp:simplePos x="0" y="0"/>
                      <wp:positionH relativeFrom="column">
                        <wp:posOffset>654685</wp:posOffset>
                      </wp:positionH>
                      <wp:positionV relativeFrom="paragraph">
                        <wp:posOffset>123190</wp:posOffset>
                      </wp:positionV>
                      <wp:extent cx="910590" cy="530860"/>
                      <wp:effectExtent l="4445" t="4445" r="18415" b="17145"/>
                      <wp:wrapNone/>
                      <wp:docPr id="43" name="矩形 43"/>
                      <wp:cNvGraphicFramePr/>
                      <a:graphic xmlns:a="http://schemas.openxmlformats.org/drawingml/2006/main">
                        <a:graphicData uri="http://schemas.microsoft.com/office/word/2010/wordprocessingShape">
                          <wps:wsp>
                            <wps:cNvSpPr/>
                            <wps:spPr>
                              <a:xfrm>
                                <a:off x="1784350" y="3705860"/>
                                <a:ext cx="910590" cy="530860"/>
                              </a:xfrm>
                              <a:prstGeom prst="rect">
                                <a:avLst/>
                              </a:prstGeom>
                              <a:noFill/>
                              <a:ln w="9525">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color w:val="auto"/>
                                      <w:lang w:val="en-US" w:eastAsia="zh-CN"/>
                                      <w14:textOutline w14:w="6350">
                                        <w14:solidFill>
                                          <w14:srgbClr w14:val="000000"/>
                                        </w14:solidFill>
                                        <w14:round/>
                                      </w14:textOutline>
                                    </w:rPr>
                                  </w:pPr>
                                  <w:r>
                                    <w:rPr>
                                      <w:rFonts w:hint="eastAsia"/>
                                      <w:color w:val="auto"/>
                                      <w:lang w:val="en-US" w:eastAsia="zh-CN"/>
                                      <w14:textOutline w14:w="6350">
                                        <w14:solidFill>
                                          <w14:srgbClr w14:val="000000"/>
                                        </w14:solidFill>
                                        <w14:round/>
                                      </w14:textOutline>
                                    </w:rPr>
                                    <w:t>生物质颗粒</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1.55pt;margin-top:9.7pt;height:41.8pt;width:71.7pt;z-index:251683840;v-text-anchor:middle;mso-width-relative:page;mso-height-relative:page;" filled="f" stroked="t" coordsize="21600,21600" o:gfxdata="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N&#10;ndEw2AAAAAoBAAAPAAAAAAAAAAEAIAAAACIAAABkcnMvZG93bnJldi54bWxQSwECFAAUAAAACACH&#10;TuJAOwm+nV0CAACUBAAADgAAAAAAAAABACAAAAAnAQAAZHJzL2Uyb0RvYy54bWxQSwUGAAAAAAYA&#10;BgBZAQAA9gUAAAAA&#10;">
                      <v:fill on="f" focussize="0,0"/>
                      <v:stroke color="#000000 [3213]" miterlimit="8" joinstyle="miter"/>
                      <v:imagedata o:title=""/>
                      <o:lock v:ext="edit" aspectratio="f"/>
                      <v:textbox>
                        <w:txbxContent>
                          <w:p>
                            <w:pPr>
                              <w:jc w:val="center"/>
                              <w:rPr>
                                <w:rFonts w:hint="default" w:eastAsia="宋体"/>
                                <w:color w:val="auto"/>
                                <w:lang w:val="en-US" w:eastAsia="zh-CN"/>
                                <w14:textOutline w14:w="6350">
                                  <w14:solidFill>
                                    <w14:srgbClr w14:val="000000"/>
                                  </w14:solidFill>
                                  <w14:round/>
                                </w14:textOutline>
                              </w:rPr>
                            </w:pPr>
                            <w:r>
                              <w:rPr>
                                <w:rFonts w:hint="eastAsia"/>
                                <w:color w:val="auto"/>
                                <w:lang w:val="en-US" w:eastAsia="zh-CN"/>
                                <w14:textOutline w14:w="6350">
                                  <w14:solidFill>
                                    <w14:srgbClr w14:val="000000"/>
                                  </w14:solidFill>
                                  <w14:round/>
                                </w14:textOutline>
                              </w:rPr>
                              <w:t>生物质颗粒</w:t>
                            </w:r>
                          </w:p>
                        </w:txbxContent>
                      </v:textbox>
                    </v:rect>
                  </w:pict>
                </mc:Fallback>
              </mc:AlternateContent>
            </w:r>
            <w:r>
              <w:rPr>
                <w:sz w:val="21"/>
              </w:rPr>
              <mc:AlternateContent>
                <mc:Choice Requires="wps">
                  <w:drawing>
                    <wp:anchor distT="0" distB="0" distL="114300" distR="114300" simplePos="0" relativeHeight="251692032" behindDoc="0" locked="0" layoutInCell="1" allowOverlap="1">
                      <wp:simplePos x="0" y="0"/>
                      <wp:positionH relativeFrom="column">
                        <wp:posOffset>3543935</wp:posOffset>
                      </wp:positionH>
                      <wp:positionV relativeFrom="paragraph">
                        <wp:posOffset>121285</wp:posOffset>
                      </wp:positionV>
                      <wp:extent cx="910590" cy="321310"/>
                      <wp:effectExtent l="4445" t="4445" r="18415" b="17145"/>
                      <wp:wrapNone/>
                      <wp:docPr id="46" name="矩形 46"/>
                      <wp:cNvGraphicFramePr/>
                      <a:graphic xmlns:a="http://schemas.openxmlformats.org/drawingml/2006/main">
                        <a:graphicData uri="http://schemas.microsoft.com/office/word/2010/wordprocessingShape">
                          <wps:wsp>
                            <wps:cNvSpPr/>
                            <wps:spPr>
                              <a:xfrm>
                                <a:off x="0" y="0"/>
                                <a:ext cx="910590" cy="321310"/>
                              </a:xfrm>
                              <a:prstGeom prst="rect">
                                <a:avLst/>
                              </a:prstGeom>
                              <a:noFill/>
                              <a:ln w="9525">
                                <a:solidFill>
                                  <a:schemeClr val="tx1"/>
                                </a:solidFill>
                                <a:prstDash val="sysDash"/>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color w:val="auto"/>
                                      <w:vertAlign w:val="subscript"/>
                                      <w:lang w:val="en-US" w:eastAsia="zh-CN"/>
                                      <w14:textOutline w14:w="6350">
                                        <w14:solidFill>
                                          <w14:srgbClr w14:val="000000"/>
                                        </w14:solidFill>
                                        <w14:prstDash w14:val="solid"/>
                                        <w14:round/>
                                      </w14:textOutline>
                                    </w:rPr>
                                  </w:pPr>
                                  <w:r>
                                    <w:rPr>
                                      <w:rFonts w:hint="eastAsia"/>
                                      <w:color w:val="auto"/>
                                      <w:lang w:val="en-US" w:eastAsia="zh-CN"/>
                                      <w14:textOutline w14:w="6350">
                                        <w14:solidFill>
                                          <w14:srgbClr w14:val="000000"/>
                                        </w14:solidFill>
                                        <w14:prstDash w14:val="solid"/>
                                        <w14:round/>
                                      </w14:textOutline>
                                    </w:rPr>
                                    <w:t>H</w:t>
                                  </w:r>
                                  <w:r>
                                    <w:rPr>
                                      <w:rFonts w:hint="eastAsia"/>
                                      <w:color w:val="auto"/>
                                      <w:vertAlign w:val="subscript"/>
                                      <w:lang w:val="en-US" w:eastAsia="zh-CN"/>
                                      <w14:textOutline w14:w="6350">
                                        <w14:solidFill>
                                          <w14:srgbClr w14:val="000000"/>
                                        </w14:solidFill>
                                        <w14:prstDash w14:val="solid"/>
                                        <w14:round/>
                                      </w14:textOutline>
                                    </w:rPr>
                                    <w:t>2</w:t>
                                  </w:r>
                                  <w:r>
                                    <w:rPr>
                                      <w:rFonts w:hint="eastAsia"/>
                                      <w:color w:val="auto"/>
                                      <w:lang w:val="en-US" w:eastAsia="zh-CN"/>
                                      <w14:textOutline w14:w="6350">
                                        <w14:solidFill>
                                          <w14:srgbClr w14:val="000000"/>
                                        </w14:solidFill>
                                        <w14:prstDash w14:val="solid"/>
                                        <w14:round/>
                                      </w14:textOutline>
                                    </w:rPr>
                                    <w:t>S、NH</w:t>
                                  </w:r>
                                  <w:r>
                                    <w:rPr>
                                      <w:rFonts w:hint="eastAsia"/>
                                      <w:color w:val="auto"/>
                                      <w:vertAlign w:val="subscript"/>
                                      <w:lang w:val="en-US" w:eastAsia="zh-CN"/>
                                      <w14:textOutline w14:w="6350">
                                        <w14:solidFill>
                                          <w14:srgbClr w14:val="000000"/>
                                        </w14:solidFill>
                                        <w14:prstDash w14:val="solid"/>
                                        <w14:round/>
                                      </w14:textOutline>
                                    </w:rPr>
                                    <w:t>3</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9.05pt;margin-top:9.55pt;height:25.3pt;width:71.7pt;z-index:251692032;v-text-anchor:middle;mso-width-relative:page;mso-height-relative:page;" filled="f" stroked="t" coordsize="21600,21600" o:gfxdata="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4GLUZdgAAAAJ&#10;AQAADwAAAAAAAAABACAAAAAiAAAAZHJzL2Rvd25yZXYueG1sUEsBAhQAFAAAAAgAh07iQLp2oJFV&#10;AgAAigQAAA4AAAAAAAAAAQAgAAAAJwEAAGRycy9lMm9Eb2MueG1sUEsFBgAAAAAGAAYAWQEAAO4F&#10;AAAAAA==&#10;">
                      <v:fill on="f" focussize="0,0"/>
                      <v:stroke color="#000000 [3213]" miterlimit="8" joinstyle="miter" dashstyle="3 1"/>
                      <v:imagedata o:title=""/>
                      <o:lock v:ext="edit" aspectratio="f"/>
                      <v:textbox>
                        <w:txbxContent>
                          <w:p>
                            <w:pPr>
                              <w:jc w:val="center"/>
                              <w:rPr>
                                <w:rFonts w:hint="default" w:eastAsia="宋体"/>
                                <w:color w:val="auto"/>
                                <w:vertAlign w:val="subscript"/>
                                <w:lang w:val="en-US" w:eastAsia="zh-CN"/>
                                <w14:textOutline w14:w="6350">
                                  <w14:solidFill>
                                    <w14:srgbClr w14:val="000000"/>
                                  </w14:solidFill>
                                  <w14:prstDash w14:val="solid"/>
                                  <w14:round/>
                                </w14:textOutline>
                              </w:rPr>
                            </w:pPr>
                            <w:r>
                              <w:rPr>
                                <w:rFonts w:hint="eastAsia"/>
                                <w:color w:val="auto"/>
                                <w:lang w:val="en-US" w:eastAsia="zh-CN"/>
                                <w14:textOutline w14:w="6350">
                                  <w14:solidFill>
                                    <w14:srgbClr w14:val="000000"/>
                                  </w14:solidFill>
                                  <w14:prstDash w14:val="solid"/>
                                  <w14:round/>
                                </w14:textOutline>
                              </w:rPr>
                              <w:t>H</w:t>
                            </w:r>
                            <w:r>
                              <w:rPr>
                                <w:rFonts w:hint="eastAsia"/>
                                <w:color w:val="auto"/>
                                <w:vertAlign w:val="subscript"/>
                                <w:lang w:val="en-US" w:eastAsia="zh-CN"/>
                                <w14:textOutline w14:w="6350">
                                  <w14:solidFill>
                                    <w14:srgbClr w14:val="000000"/>
                                  </w14:solidFill>
                                  <w14:prstDash w14:val="solid"/>
                                  <w14:round/>
                                </w14:textOutline>
                              </w:rPr>
                              <w:t>2</w:t>
                            </w:r>
                            <w:r>
                              <w:rPr>
                                <w:rFonts w:hint="eastAsia"/>
                                <w:color w:val="auto"/>
                                <w:lang w:val="en-US" w:eastAsia="zh-CN"/>
                                <w14:textOutline w14:w="6350">
                                  <w14:solidFill>
                                    <w14:srgbClr w14:val="000000"/>
                                  </w14:solidFill>
                                  <w14:prstDash w14:val="solid"/>
                                  <w14:round/>
                                </w14:textOutline>
                              </w:rPr>
                              <w:t>S、NH</w:t>
                            </w:r>
                            <w:r>
                              <w:rPr>
                                <w:rFonts w:hint="eastAsia"/>
                                <w:color w:val="auto"/>
                                <w:vertAlign w:val="subscript"/>
                                <w:lang w:val="en-US" w:eastAsia="zh-CN"/>
                                <w14:textOutline w14:w="6350">
                                  <w14:solidFill>
                                    <w14:srgbClr w14:val="000000"/>
                                  </w14:solidFill>
                                  <w14:prstDash w14:val="solid"/>
                                  <w14:round/>
                                </w14:textOutline>
                              </w:rPr>
                              <w:t>3</w:t>
                            </w:r>
                          </w:p>
                        </w:txbxContent>
                      </v:textbox>
                    </v:rect>
                  </w:pict>
                </mc:Fallback>
              </mc:AlternateContent>
            </w:r>
          </w:p>
          <w:p>
            <w:pPr>
              <w:adjustRightInd w:val="0"/>
              <w:snapToGrid w:val="0"/>
              <w:spacing w:line="360" w:lineRule="auto"/>
              <w:jc w:val="center"/>
              <w:rPr>
                <w:rFonts w:hint="eastAsia" w:cs="宋体"/>
                <w:b/>
                <w:color w:val="000000" w:themeColor="text1"/>
                <w:sz w:val="21"/>
                <w:szCs w:val="21"/>
                <w:lang w:val="en-US" w:eastAsia="zh-CN"/>
                <w14:textFill>
                  <w14:solidFill>
                    <w14:schemeClr w14:val="tx1"/>
                  </w14:solidFill>
                </w14:textFill>
              </w:rPr>
            </w:pPr>
            <w:r>
              <w:rPr>
                <w:sz w:val="21"/>
              </w:rPr>
              <mc:AlternateContent>
                <mc:Choice Requires="wps">
                  <w:drawing>
                    <wp:anchor distT="0" distB="0" distL="114300" distR="114300" simplePos="0" relativeHeight="251682816" behindDoc="0" locked="0" layoutInCell="1" allowOverlap="1">
                      <wp:simplePos x="0" y="0"/>
                      <wp:positionH relativeFrom="column">
                        <wp:posOffset>1566545</wp:posOffset>
                      </wp:positionH>
                      <wp:positionV relativeFrom="paragraph">
                        <wp:posOffset>144780</wp:posOffset>
                      </wp:positionV>
                      <wp:extent cx="726440" cy="6350"/>
                      <wp:effectExtent l="0" t="43815" r="16510" b="64135"/>
                      <wp:wrapNone/>
                      <wp:docPr id="42" name="直接箭头连接符 42"/>
                      <wp:cNvGraphicFramePr/>
                      <a:graphic xmlns:a="http://schemas.openxmlformats.org/drawingml/2006/main">
                        <a:graphicData uri="http://schemas.microsoft.com/office/word/2010/wordprocessingShape">
                          <wps:wsp>
                            <wps:cNvCnPr/>
                            <wps:spPr>
                              <a:xfrm>
                                <a:off x="2703195" y="3981450"/>
                                <a:ext cx="726440" cy="6350"/>
                              </a:xfrm>
                              <a:prstGeom prst="straightConnector1">
                                <a:avLst/>
                              </a:prstGeom>
                              <a:ln w="952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23.35pt;margin-top:11.4pt;height:0.5pt;width:57.2pt;z-index:251682816;mso-width-relative:page;mso-height-relative:page;" filled="f" stroked="t" coordsize="21600,21600" o:gfxdata="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EiFTaAAAACQEAAA8AAAAAAAAAAQAgAAAAIgAAAGRycy9kb3ducmV2&#10;LnhtbFBLAQIUABQAAAAIAIdO4kBPhg1u+gEAAKADAAAOAAAAAAAAAAEAIAAAACkBAABkcnMvZTJv&#10;RG9jLnhtbFBLBQYAAAAABgAGAFkBAACVBQAAAAA=&#10;">
                      <v:fill on="f" focussize="0,0"/>
                      <v:stroke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91008" behindDoc="0" locked="0" layoutInCell="1" allowOverlap="1">
                      <wp:simplePos x="0" y="0"/>
                      <wp:positionH relativeFrom="column">
                        <wp:posOffset>2798445</wp:posOffset>
                      </wp:positionH>
                      <wp:positionV relativeFrom="paragraph">
                        <wp:posOffset>45720</wp:posOffset>
                      </wp:positionV>
                      <wp:extent cx="745490" cy="1905"/>
                      <wp:effectExtent l="0" t="47625" r="16510" b="64770"/>
                      <wp:wrapNone/>
                      <wp:docPr id="45" name="直接箭头连接符 45"/>
                      <wp:cNvGraphicFramePr/>
                      <a:graphic xmlns:a="http://schemas.openxmlformats.org/drawingml/2006/main">
                        <a:graphicData uri="http://schemas.microsoft.com/office/word/2010/wordprocessingShape">
                          <wps:wsp>
                            <wps:cNvCnPr/>
                            <wps:spPr>
                              <a:xfrm>
                                <a:off x="0" y="0"/>
                                <a:ext cx="745490" cy="1905"/>
                              </a:xfrm>
                              <a:prstGeom prst="straightConnector1">
                                <a:avLst/>
                              </a:prstGeom>
                              <a:ln w="9525">
                                <a:solidFill>
                                  <a:schemeClr val="tx1"/>
                                </a:solidFill>
                                <a:prstDash val="dash"/>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20.35pt;margin-top:3.6pt;height:0.15pt;width:58.7pt;z-index:251691008;mso-width-relative:page;mso-height-relative:page;" filled="f" stroked="t" coordsize="21600,21600" o:gfxdata="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kZSc&#10;YdUAAAAHAQAADwAAAAAAAAABACAAAAAiAAAAZHJzL2Rvd25yZXYueG1sUEsBAhQAFAAAAAgAh07i&#10;QNprEbHsAQAAkwMAAA4AAAAAAAAAAQAgAAAAJAEAAGRycy9lMm9Eb2MueG1sUEsFBgAAAAAGAAYA&#10;WQEAAIIFAAAAAA==&#10;">
                      <v:fill on="f" focussize="0,0"/>
                      <v:stroke color="#000000 [3213]" miterlimit="8" joinstyle="miter" dashstyle="dash" endarrow="open"/>
                      <v:imagedata o:title=""/>
                      <o:lock v:ext="edit" aspectratio="f"/>
                    </v:shape>
                  </w:pict>
                </mc:Fallback>
              </mc:AlternateContent>
            </w:r>
          </w:p>
          <w:p>
            <w:pPr>
              <w:adjustRightInd w:val="0"/>
              <w:snapToGrid w:val="0"/>
              <w:spacing w:line="360" w:lineRule="auto"/>
              <w:jc w:val="center"/>
              <w:rPr>
                <w:rFonts w:hint="eastAsia" w:cs="宋体"/>
                <w:b/>
                <w:color w:val="000000" w:themeColor="text1"/>
                <w:sz w:val="21"/>
                <w:szCs w:val="21"/>
                <w:lang w:val="en-US" w:eastAsia="zh-CN"/>
                <w14:textFill>
                  <w14:solidFill>
                    <w14:schemeClr w14:val="tx1"/>
                  </w14:solidFill>
                </w14:textFill>
              </w:rPr>
            </w:pPr>
            <w:r>
              <w:rPr>
                <w:sz w:val="24"/>
              </w:rPr>
              <mc:AlternateContent>
                <mc:Choice Requires="wps">
                  <w:drawing>
                    <wp:anchor distT="0" distB="0" distL="114300" distR="114300" simplePos="0" relativeHeight="251693056" behindDoc="0" locked="0" layoutInCell="1" allowOverlap="1">
                      <wp:simplePos x="0" y="0"/>
                      <wp:positionH relativeFrom="column">
                        <wp:posOffset>2778125</wp:posOffset>
                      </wp:positionH>
                      <wp:positionV relativeFrom="paragraph">
                        <wp:posOffset>43815</wp:posOffset>
                      </wp:positionV>
                      <wp:extent cx="878840" cy="264160"/>
                      <wp:effectExtent l="0" t="0" r="0" b="0"/>
                      <wp:wrapNone/>
                      <wp:docPr id="47" name="矩形 47"/>
                      <wp:cNvGraphicFramePr/>
                      <a:graphic xmlns:a="http://schemas.openxmlformats.org/drawingml/2006/main">
                        <a:graphicData uri="http://schemas.microsoft.com/office/word/2010/wordprocessingShape">
                          <wps:wsp>
                            <wps:cNvSpPr/>
                            <wps:spPr>
                              <a:xfrm>
                                <a:off x="0" y="0"/>
                                <a:ext cx="878840" cy="264160"/>
                              </a:xfrm>
                              <a:prstGeom prst="rect">
                                <a:avLst/>
                              </a:prstGeom>
                              <a:noFill/>
                              <a:ln w="9525">
                                <a:no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color w:val="auto"/>
                                      <w:lang w:val="en-US" w:eastAsia="zh-CN"/>
                                      <w14:textOutline w14:w="6350">
                                        <w14:solidFill>
                                          <w14:srgbClr w14:val="000000"/>
                                        </w14:solidFill>
                                        <w14:round/>
                                      </w14:textOutline>
                                    </w:rPr>
                                  </w:pPr>
                                  <w:r>
                                    <w:rPr>
                                      <w:rFonts w:hint="eastAsia"/>
                                      <w:color w:val="auto"/>
                                      <w:lang w:val="en-US" w:eastAsia="zh-CN"/>
                                      <w14:textOutline w14:w="6350">
                                        <w14:solidFill>
                                          <w14:srgbClr w14:val="000000"/>
                                        </w14:solidFill>
                                        <w14:round/>
                                      </w14:textOutline>
                                    </w:rPr>
                                    <w:t>48t/a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8.75pt;margin-top:3.45pt;height:20.8pt;width:69.2pt;z-index:251693056;v-text-anchor:middle;mso-width-relative:page;mso-height-relative:page;" filled="f" stroked="f" coordsize="21600,21600" o:gfxdata="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BQEPetQAAAAIAQAADwAAAAAAAAABACAAAAAiAAAA&#10;ZHJzL2Rvd25yZXYueG1sUEsBAhQAFAAAAAgAh07iQLErR3pEAgAAXwQAAA4AAAAAAAAAAQAgAAAA&#10;IwEAAGRycy9lMm9Eb2MueG1sUEsFBgAAAAAGAAYAWQEAANkFAAAAAA==&#10;">
                      <v:fill on="f" focussize="0,0"/>
                      <v:stroke on="f" miterlimit="8" joinstyle="miter"/>
                      <v:imagedata o:title=""/>
                      <o:lock v:ext="edit" aspectratio="f"/>
                      <v:textbox>
                        <w:txbxContent>
                          <w:p>
                            <w:pPr>
                              <w:jc w:val="center"/>
                              <w:rPr>
                                <w:rFonts w:hint="default" w:eastAsia="宋体"/>
                                <w:color w:val="auto"/>
                                <w:lang w:val="en-US" w:eastAsia="zh-CN"/>
                                <w14:textOutline w14:w="6350">
                                  <w14:solidFill>
                                    <w14:srgbClr w14:val="000000"/>
                                  </w14:solidFill>
                                  <w14:round/>
                                </w14:textOutline>
                              </w:rPr>
                            </w:pPr>
                            <w:r>
                              <w:rPr>
                                <w:rFonts w:hint="eastAsia"/>
                                <w:color w:val="auto"/>
                                <w:lang w:val="en-US" w:eastAsia="zh-CN"/>
                                <w14:textOutline w14:w="6350">
                                  <w14:solidFill>
                                    <w14:srgbClr w14:val="000000"/>
                                  </w14:solidFill>
                                  <w14:round/>
                                </w14:textOutline>
                              </w:rPr>
                              <w:t>48t/a</w:t>
                            </w:r>
                          </w:p>
                        </w:txbxContent>
                      </v:textbox>
                    </v:rect>
                  </w:pict>
                </mc:Fallback>
              </mc:AlternateContent>
            </w:r>
            <w:r>
              <w:rPr>
                <w:sz w:val="21"/>
              </w:rPr>
              <mc:AlternateContent>
                <mc:Choice Requires="wps">
                  <w:drawing>
                    <wp:anchor distT="0" distB="0" distL="114300" distR="114300" simplePos="0" relativeHeight="251687936" behindDoc="0" locked="0" layoutInCell="1" allowOverlap="1">
                      <wp:simplePos x="0" y="0"/>
                      <wp:positionH relativeFrom="column">
                        <wp:posOffset>3550285</wp:posOffset>
                      </wp:positionH>
                      <wp:positionV relativeFrom="paragraph">
                        <wp:posOffset>103505</wp:posOffset>
                      </wp:positionV>
                      <wp:extent cx="910590" cy="401955"/>
                      <wp:effectExtent l="4445" t="4445" r="18415" b="12700"/>
                      <wp:wrapNone/>
                      <wp:docPr id="40" name="矩形 40"/>
                      <wp:cNvGraphicFramePr/>
                      <a:graphic xmlns:a="http://schemas.openxmlformats.org/drawingml/2006/main">
                        <a:graphicData uri="http://schemas.microsoft.com/office/word/2010/wordprocessingShape">
                          <wps:wsp>
                            <wps:cNvSpPr/>
                            <wps:spPr>
                              <a:xfrm>
                                <a:off x="4761865" y="3602355"/>
                                <a:ext cx="910590" cy="401955"/>
                              </a:xfrm>
                              <a:prstGeom prst="rect">
                                <a:avLst/>
                              </a:prstGeom>
                              <a:noFill/>
                              <a:ln w="9525">
                                <a:solidFill>
                                  <a:schemeClr val="tx1"/>
                                </a:solidFill>
                                <a:prstDash val="sysDash"/>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color w:val="auto"/>
                                      <w:lang w:val="en-US" w:eastAsia="zh-CN"/>
                                      <w14:textOutline w14:w="6350">
                                        <w14:solidFill>
                                          <w14:srgbClr w14:val="000000"/>
                                        </w14:solidFill>
                                        <w14:prstDash w14:val="solid"/>
                                        <w14:round/>
                                      </w14:textOutline>
                                    </w:rPr>
                                  </w:pPr>
                                  <w:r>
                                    <w:rPr>
                                      <w:rFonts w:hint="eastAsia"/>
                                      <w:color w:val="auto"/>
                                      <w:lang w:val="en-US" w:eastAsia="zh-CN"/>
                                      <w14:textOutline w14:w="6350">
                                        <w14:solidFill>
                                          <w14:srgbClr w14:val="000000"/>
                                        </w14:solidFill>
                                        <w14:prstDash w14:val="solid"/>
                                        <w14:round/>
                                      </w14:textOutline>
                                    </w:rPr>
                                    <w:t>生物质灰渣</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9.55pt;margin-top:8.15pt;height:31.65pt;width:71.7pt;z-index:251687936;v-text-anchor:middle;mso-width-relative:page;mso-height-relative:page;" filled="f" stroked="t" coordsize="21600,21600" o:gfxdata="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hyWgldgAAAAJAQAADwAAAAAAAAABACAAAAAiAAAAZHJzL2Rvd25yZXYueG1sUEsBAhQAFAAA&#10;AAgAh07iQHZ04i9hAgAAlgQAAA4AAAAAAAAAAQAgAAAAJwEAAGRycy9lMm9Eb2MueG1sUEsFBgAA&#10;AAAGAAYAWQEAAPoFAAAAAA==&#10;">
                      <v:fill on="f" focussize="0,0"/>
                      <v:stroke color="#000000 [3213]" miterlimit="8" joinstyle="miter" dashstyle="3 1"/>
                      <v:imagedata o:title=""/>
                      <o:lock v:ext="edit" aspectratio="f"/>
                      <v:textbox>
                        <w:txbxContent>
                          <w:p>
                            <w:pPr>
                              <w:jc w:val="center"/>
                              <w:rPr>
                                <w:rFonts w:hint="default" w:eastAsia="宋体"/>
                                <w:color w:val="auto"/>
                                <w:lang w:val="en-US" w:eastAsia="zh-CN"/>
                                <w14:textOutline w14:w="6350">
                                  <w14:solidFill>
                                    <w14:srgbClr w14:val="000000"/>
                                  </w14:solidFill>
                                  <w14:prstDash w14:val="solid"/>
                                  <w14:round/>
                                </w14:textOutline>
                              </w:rPr>
                            </w:pPr>
                            <w:r>
                              <w:rPr>
                                <w:rFonts w:hint="eastAsia"/>
                                <w:color w:val="auto"/>
                                <w:lang w:val="en-US" w:eastAsia="zh-CN"/>
                                <w14:textOutline w14:w="6350">
                                  <w14:solidFill>
                                    <w14:srgbClr w14:val="000000"/>
                                  </w14:solidFill>
                                  <w14:prstDash w14:val="solid"/>
                                  <w14:round/>
                                </w14:textOutline>
                              </w:rPr>
                              <w:t>生物质灰渣</w:t>
                            </w:r>
                          </w:p>
                        </w:txbxContent>
                      </v:textbox>
                    </v:rect>
                  </w:pict>
                </mc:Fallback>
              </mc:AlternateContent>
            </w:r>
          </w:p>
          <w:p>
            <w:pPr>
              <w:adjustRightInd w:val="0"/>
              <w:snapToGrid w:val="0"/>
              <w:spacing w:line="360" w:lineRule="auto"/>
              <w:jc w:val="center"/>
              <w:rPr>
                <w:rFonts w:hint="eastAsia" w:cs="宋体"/>
                <w:b/>
                <w:color w:val="000000" w:themeColor="text1"/>
                <w:sz w:val="21"/>
                <w:szCs w:val="21"/>
                <w:lang w:val="en-US" w:eastAsia="zh-CN"/>
                <w14:textFill>
                  <w14:solidFill>
                    <w14:schemeClr w14:val="tx1"/>
                  </w14:solidFill>
                </w14:textFill>
              </w:rPr>
            </w:pPr>
            <w:r>
              <w:rPr>
                <w:sz w:val="21"/>
              </w:rPr>
              <mc:AlternateContent>
                <mc:Choice Requires="wps">
                  <w:drawing>
                    <wp:anchor distT="0" distB="0" distL="114300" distR="114300" simplePos="0" relativeHeight="251686912" behindDoc="0" locked="0" layoutInCell="1" allowOverlap="1">
                      <wp:simplePos x="0" y="0"/>
                      <wp:positionH relativeFrom="column">
                        <wp:posOffset>2804795</wp:posOffset>
                      </wp:positionH>
                      <wp:positionV relativeFrom="paragraph">
                        <wp:posOffset>116840</wp:posOffset>
                      </wp:positionV>
                      <wp:extent cx="745490" cy="1905"/>
                      <wp:effectExtent l="0" t="47625" r="16510" b="64770"/>
                      <wp:wrapNone/>
                      <wp:docPr id="37" name="直接箭头连接符 37"/>
                      <wp:cNvGraphicFramePr/>
                      <a:graphic xmlns:a="http://schemas.openxmlformats.org/drawingml/2006/main">
                        <a:graphicData uri="http://schemas.microsoft.com/office/word/2010/wordprocessingShape">
                          <wps:wsp>
                            <wps:cNvCnPr/>
                            <wps:spPr>
                              <a:xfrm>
                                <a:off x="4016375" y="3912870"/>
                                <a:ext cx="745490" cy="1905"/>
                              </a:xfrm>
                              <a:prstGeom prst="straightConnector1">
                                <a:avLst/>
                              </a:prstGeom>
                              <a:ln w="9525">
                                <a:solidFill>
                                  <a:schemeClr val="tx1"/>
                                </a:solidFill>
                                <a:prstDash val="dash"/>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20.85pt;margin-top:9.2pt;height:0.15pt;width:58.7pt;z-index:251686912;mso-width-relative:page;mso-height-relative:page;" filled="f" stroked="t" coordsize="21600,21600" o:gfxdata="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28bA/2AAAAAkBAAAPAAAAAAAAAAEAIAAAACIAAABkcnMvZG93bnJldi54&#10;bWxQSwECFAAUAAAACACHTuJA4Ef1wPoBAACfAwAADgAAAAAAAAABACAAAAAnAQAAZHJzL2Uyb0Rv&#10;Yy54bWxQSwUGAAAAAAYABgBZAQAAkwUAAAAA&#10;">
                      <v:fill on="f" focussize="0,0"/>
                      <v:stroke color="#000000 [3213]" miterlimit="8" joinstyle="miter" dashstyle="dash" endarrow="open"/>
                      <v:imagedata o:title=""/>
                      <o:lock v:ext="edit" aspectratio="f"/>
                    </v:shape>
                  </w:pict>
                </mc:Fallback>
              </mc:AlternateContent>
            </w:r>
          </w:p>
          <w:p>
            <w:pPr>
              <w:adjustRightInd w:val="0"/>
              <w:snapToGrid w:val="0"/>
              <w:spacing w:line="360" w:lineRule="auto"/>
              <w:jc w:val="center"/>
              <w:rPr>
                <w:rFonts w:hint="eastAsia" w:cs="宋体"/>
                <w:b/>
                <w:color w:val="000000" w:themeColor="text1"/>
                <w:sz w:val="21"/>
                <w:szCs w:val="21"/>
                <w:lang w:val="en-US" w:eastAsia="zh-CN"/>
                <w14:textFill>
                  <w14:solidFill>
                    <w14:schemeClr w14:val="tx1"/>
                  </w14:solidFill>
                </w14:textFill>
              </w:rPr>
            </w:pPr>
          </w:p>
          <w:p>
            <w:pPr>
              <w:adjustRightInd w:val="0"/>
              <w:snapToGrid w:val="0"/>
              <w:spacing w:line="360" w:lineRule="auto"/>
              <w:jc w:val="center"/>
              <w:rPr>
                <w:rFonts w:hint="eastAsia" w:cs="宋体"/>
                <w:b/>
                <w:color w:val="000000" w:themeColor="text1"/>
                <w:sz w:val="21"/>
                <w:szCs w:val="21"/>
                <w:lang w:val="en-US" w:eastAsia="zh-CN"/>
                <w14:textFill>
                  <w14:solidFill>
                    <w14:schemeClr w14:val="tx1"/>
                  </w14:solidFill>
                </w14:textFill>
              </w:rPr>
            </w:pPr>
            <w:r>
              <w:rPr>
                <w:rFonts w:hint="eastAsia" w:cs="宋体"/>
                <w:b/>
                <w:color w:val="000000" w:themeColor="text1"/>
                <w:sz w:val="21"/>
                <w:szCs w:val="21"/>
                <w:lang w:val="en-US" w:eastAsia="zh-CN"/>
                <w14:textFill>
                  <w14:solidFill>
                    <w14:schemeClr w14:val="tx1"/>
                  </w14:solidFill>
                </w14:textFill>
              </w:rPr>
              <w:t>图2-1污泥生产物料平衡</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cs="宋体"/>
                <w:b/>
                <w:color w:val="000000" w:themeColor="text1"/>
                <w:sz w:val="24"/>
                <w:lang w:val="en-US" w:eastAsia="zh-CN"/>
                <w14:textFill>
                  <w14:solidFill>
                    <w14:schemeClr w14:val="tx1"/>
                  </w14:solidFill>
                </w14:textFill>
              </w:rPr>
            </w:pPr>
            <w:r>
              <w:rPr>
                <w:rFonts w:hint="eastAsia" w:cs="宋体"/>
                <w:b/>
                <w:color w:val="000000" w:themeColor="text1"/>
                <w:sz w:val="24"/>
                <w:lang w:val="en-US" w:eastAsia="zh-CN"/>
                <w14:textFill>
                  <w14:solidFill>
                    <w14:schemeClr w14:val="tx1"/>
                  </w14:solidFill>
                </w14:textFill>
              </w:rPr>
              <w:t>本次技改烧结砖生产线物料平衡</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cs="宋体"/>
                <w:b/>
                <w:color w:val="000000" w:themeColor="text1"/>
                <w:sz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cs="宋体"/>
                <w:b/>
                <w:color w:val="000000" w:themeColor="text1"/>
                <w:sz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Times New Roman" w:hAnsi="Times New Roman" w:eastAsia="宋体"/>
              </w:rPr>
            </w:pPr>
            <w:r>
              <w:rPr>
                <w:sz w:val="24"/>
              </w:rPr>
              <mc:AlternateContent>
                <mc:Choice Requires="wps">
                  <w:drawing>
                    <wp:anchor distT="0" distB="0" distL="114300" distR="114300" simplePos="0" relativeHeight="251712512" behindDoc="0" locked="0" layoutInCell="1" allowOverlap="1">
                      <wp:simplePos x="0" y="0"/>
                      <wp:positionH relativeFrom="column">
                        <wp:posOffset>2967990</wp:posOffset>
                      </wp:positionH>
                      <wp:positionV relativeFrom="paragraph">
                        <wp:posOffset>1478915</wp:posOffset>
                      </wp:positionV>
                      <wp:extent cx="878840" cy="264160"/>
                      <wp:effectExtent l="0" t="0" r="0" b="0"/>
                      <wp:wrapNone/>
                      <wp:docPr id="169" name="矩形 169"/>
                      <wp:cNvGraphicFramePr/>
                      <a:graphic xmlns:a="http://schemas.openxmlformats.org/drawingml/2006/main">
                        <a:graphicData uri="http://schemas.microsoft.com/office/word/2010/wordprocessingShape">
                          <wps:wsp>
                            <wps:cNvSpPr/>
                            <wps:spPr>
                              <a:xfrm>
                                <a:off x="0" y="0"/>
                                <a:ext cx="878840" cy="264160"/>
                              </a:xfrm>
                              <a:prstGeom prst="rect">
                                <a:avLst/>
                              </a:prstGeom>
                              <a:noFill/>
                              <a:ln w="9525">
                                <a:no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color w:val="auto"/>
                                      <w:lang w:val="en-US" w:eastAsia="zh-CN"/>
                                      <w14:textOutline w14:w="6350">
                                        <w14:solidFill>
                                          <w14:srgbClr w14:val="000000"/>
                                        </w14:solidFill>
                                        <w14:round/>
                                      </w14:textOutline>
                                    </w:rPr>
                                  </w:pPr>
                                  <w:r>
                                    <w:rPr>
                                      <w:rFonts w:hint="eastAsia"/>
                                      <w:color w:val="auto"/>
                                      <w:lang w:val="en-US" w:eastAsia="zh-CN"/>
                                      <w14:textOutline w14:w="6350">
                                        <w14:solidFill>
                                          <w14:srgbClr w14:val="000000"/>
                                        </w14:solidFill>
                                        <w14:round/>
                                      </w14:textOutline>
                                    </w:rPr>
                                    <w:t>266.4t/a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3.7pt;margin-top:116.45pt;height:20.8pt;width:69.2pt;z-index:251712512;v-text-anchor:middle;mso-width-relative:page;mso-height-relative:page;" filled="f" stroked="f" coordsize="21600,21600" o:gfxdata="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HxVGGrXAAAACwEAAA8AAAAAAAAAAQAgAAAA&#10;IgAAAGRycy9kb3ducmV2LnhtbFBLAQIUABQAAAAIAIdO4kBEASXQRQIAAGEEAAAOAAAAAAAAAAEA&#10;IAAAACYBAABkcnMvZTJvRG9jLnhtbFBLBQYAAAAABgAGAFkBAADdBQAAAAA=&#10;">
                      <v:fill on="f" focussize="0,0"/>
                      <v:stroke on="f" miterlimit="8" joinstyle="miter"/>
                      <v:imagedata o:title=""/>
                      <o:lock v:ext="edit" aspectratio="f"/>
                      <v:textbox>
                        <w:txbxContent>
                          <w:p>
                            <w:pPr>
                              <w:jc w:val="center"/>
                              <w:rPr>
                                <w:rFonts w:hint="default" w:eastAsia="宋体"/>
                                <w:color w:val="auto"/>
                                <w:lang w:val="en-US" w:eastAsia="zh-CN"/>
                                <w14:textOutline w14:w="6350">
                                  <w14:solidFill>
                                    <w14:srgbClr w14:val="000000"/>
                                  </w14:solidFill>
                                  <w14:round/>
                                </w14:textOutline>
                              </w:rPr>
                            </w:pPr>
                            <w:r>
                              <w:rPr>
                                <w:rFonts w:hint="eastAsia"/>
                                <w:color w:val="auto"/>
                                <w:lang w:val="en-US" w:eastAsia="zh-CN"/>
                                <w14:textOutline w14:w="6350">
                                  <w14:solidFill>
                                    <w14:srgbClr w14:val="000000"/>
                                  </w14:solidFill>
                                  <w14:round/>
                                </w14:textOutline>
                              </w:rPr>
                              <w:t>266.4t/a</w:t>
                            </w:r>
                          </w:p>
                        </w:txbxContent>
                      </v:textbox>
                    </v:rect>
                  </w:pict>
                </mc:Fallback>
              </mc:AlternateContent>
            </w:r>
            <w:r>
              <w:rPr>
                <w:sz w:val="24"/>
              </w:rPr>
              <mc:AlternateContent>
                <mc:Choice Requires="wps">
                  <w:drawing>
                    <wp:anchor distT="0" distB="0" distL="114300" distR="114300" simplePos="0" relativeHeight="251714560" behindDoc="0" locked="0" layoutInCell="1" allowOverlap="1">
                      <wp:simplePos x="0" y="0"/>
                      <wp:positionH relativeFrom="column">
                        <wp:posOffset>2926715</wp:posOffset>
                      </wp:positionH>
                      <wp:positionV relativeFrom="paragraph">
                        <wp:posOffset>2533650</wp:posOffset>
                      </wp:positionV>
                      <wp:extent cx="878840" cy="264160"/>
                      <wp:effectExtent l="0" t="0" r="0" b="0"/>
                      <wp:wrapNone/>
                      <wp:docPr id="172" name="矩形 172"/>
                      <wp:cNvGraphicFramePr/>
                      <a:graphic xmlns:a="http://schemas.openxmlformats.org/drawingml/2006/main">
                        <a:graphicData uri="http://schemas.microsoft.com/office/word/2010/wordprocessingShape">
                          <wps:wsp>
                            <wps:cNvSpPr/>
                            <wps:spPr>
                              <a:xfrm>
                                <a:off x="0" y="0"/>
                                <a:ext cx="878840" cy="264160"/>
                              </a:xfrm>
                              <a:prstGeom prst="rect">
                                <a:avLst/>
                              </a:prstGeom>
                              <a:noFill/>
                              <a:ln w="9525">
                                <a:no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color w:val="auto"/>
                                      <w:lang w:val="en-US" w:eastAsia="zh-CN"/>
                                      <w14:textOutline w14:w="6350">
                                        <w14:solidFill>
                                          <w14:srgbClr w14:val="000000"/>
                                        </w14:solidFill>
                                        <w14:round/>
                                      </w14:textOutline>
                                    </w:rPr>
                                  </w:pPr>
                                  <w:r>
                                    <w:rPr>
                                      <w:rFonts w:hint="eastAsia"/>
                                      <w:color w:val="auto"/>
                                      <w:lang w:val="en-US" w:eastAsia="zh-CN"/>
                                      <w14:textOutline w14:w="6350">
                                        <w14:solidFill>
                                          <w14:srgbClr w14:val="000000"/>
                                        </w14:solidFill>
                                        <w14:round/>
                                      </w14:textOutline>
                                    </w:rPr>
                                    <w:t>23.23t/a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0.45pt;margin-top:199.5pt;height:20.8pt;width:69.2pt;z-index:251714560;v-text-anchor:middle;mso-width-relative:page;mso-height-relative:page;" filled="f" stroked="f" coordsize="21600,21600" o:gfxdata="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2evNNNYAAAALAQAADwAAAAAAAAABACAAAAAi&#10;AAAAZHJzL2Rvd25yZXYueG1sUEsBAhQAFAAAAAgAh07iQN4PxV5FAgAAYQQAAA4AAAAAAAAAAQAg&#10;AAAAJQEAAGRycy9lMm9Eb2MueG1sUEsFBgAAAAAGAAYAWQEAANwFAAAAAA==&#10;">
                      <v:fill on="f" focussize="0,0"/>
                      <v:stroke on="f" miterlimit="8" joinstyle="miter"/>
                      <v:imagedata o:title=""/>
                      <o:lock v:ext="edit" aspectratio="f"/>
                      <v:textbox>
                        <w:txbxContent>
                          <w:p>
                            <w:pPr>
                              <w:jc w:val="center"/>
                              <w:rPr>
                                <w:rFonts w:hint="default" w:eastAsia="宋体"/>
                                <w:color w:val="auto"/>
                                <w:lang w:val="en-US" w:eastAsia="zh-CN"/>
                                <w14:textOutline w14:w="6350">
                                  <w14:solidFill>
                                    <w14:srgbClr w14:val="000000"/>
                                  </w14:solidFill>
                                  <w14:round/>
                                </w14:textOutline>
                              </w:rPr>
                            </w:pPr>
                            <w:r>
                              <w:rPr>
                                <w:rFonts w:hint="eastAsia"/>
                                <w:color w:val="auto"/>
                                <w:lang w:val="en-US" w:eastAsia="zh-CN"/>
                                <w14:textOutline w14:w="6350">
                                  <w14:solidFill>
                                    <w14:srgbClr w14:val="000000"/>
                                  </w14:solidFill>
                                  <w14:round/>
                                </w14:textOutline>
                              </w:rPr>
                              <w:t>23.23t/a</w:t>
                            </w:r>
                          </w:p>
                        </w:txbxContent>
                      </v:textbox>
                    </v:rect>
                  </w:pict>
                </mc:Fallback>
              </mc:AlternateContent>
            </w:r>
            <w:r>
              <w:rPr>
                <w:sz w:val="24"/>
              </w:rPr>
              <mc:AlternateContent>
                <mc:Choice Requires="wps">
                  <w:drawing>
                    <wp:anchor distT="0" distB="0" distL="114300" distR="114300" simplePos="0" relativeHeight="251713536" behindDoc="0" locked="0" layoutInCell="1" allowOverlap="1">
                      <wp:simplePos x="0" y="0"/>
                      <wp:positionH relativeFrom="column">
                        <wp:posOffset>2974340</wp:posOffset>
                      </wp:positionH>
                      <wp:positionV relativeFrom="paragraph">
                        <wp:posOffset>2030095</wp:posOffset>
                      </wp:positionV>
                      <wp:extent cx="878840" cy="264160"/>
                      <wp:effectExtent l="0" t="0" r="0" b="0"/>
                      <wp:wrapNone/>
                      <wp:docPr id="171" name="矩形 171"/>
                      <wp:cNvGraphicFramePr/>
                      <a:graphic xmlns:a="http://schemas.openxmlformats.org/drawingml/2006/main">
                        <a:graphicData uri="http://schemas.microsoft.com/office/word/2010/wordprocessingShape">
                          <wps:wsp>
                            <wps:cNvSpPr/>
                            <wps:spPr>
                              <a:xfrm>
                                <a:off x="0" y="0"/>
                                <a:ext cx="878840" cy="264160"/>
                              </a:xfrm>
                              <a:prstGeom prst="rect">
                                <a:avLst/>
                              </a:prstGeom>
                              <a:noFill/>
                              <a:ln w="9525">
                                <a:no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color w:val="auto"/>
                                      <w:lang w:val="en-US" w:eastAsia="zh-CN"/>
                                      <w14:textOutline w14:w="6350">
                                        <w14:solidFill>
                                          <w14:srgbClr w14:val="000000"/>
                                        </w14:solidFill>
                                        <w14:round/>
                                      </w14:textOutline>
                                    </w:rPr>
                                  </w:pPr>
                                  <w:r>
                                    <w:rPr>
                                      <w:rFonts w:hint="eastAsia"/>
                                      <w:color w:val="auto"/>
                                      <w:lang w:val="en-US" w:eastAsia="zh-CN"/>
                                      <w14:textOutline w14:w="6350">
                                        <w14:solidFill>
                                          <w14:srgbClr w14:val="000000"/>
                                        </w14:solidFill>
                                        <w14:round/>
                                      </w14:textOutline>
                                    </w:rPr>
                                    <w:t>29.88t/a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4.2pt;margin-top:159.85pt;height:20.8pt;width:69.2pt;z-index:251713536;v-text-anchor:middle;mso-width-relative:page;mso-height-relative:page;" filled="f" stroked="f" coordsize="21600,21600" o:gfxdata="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Izztp1gAAAAsBAAAPAAAAAAAAAAEAIAAAACIA&#10;AABkcnMvZG93bnJldi54bWxQSwECFAAUAAAACACHTuJAMcYv9UQCAABhBAAADgAAAAAAAAABACAA&#10;AAAlAQAAZHJzL2Uyb0RvYy54bWxQSwUGAAAAAAYABgBZAQAA2wUAAAAA&#10;">
                      <v:fill on="f" focussize="0,0"/>
                      <v:stroke on="f" miterlimit="8" joinstyle="miter"/>
                      <v:imagedata o:title=""/>
                      <o:lock v:ext="edit" aspectratio="f"/>
                      <v:textbox>
                        <w:txbxContent>
                          <w:p>
                            <w:pPr>
                              <w:jc w:val="center"/>
                              <w:rPr>
                                <w:rFonts w:hint="default" w:eastAsia="宋体"/>
                                <w:color w:val="auto"/>
                                <w:lang w:val="en-US" w:eastAsia="zh-CN"/>
                                <w14:textOutline w14:w="6350">
                                  <w14:solidFill>
                                    <w14:srgbClr w14:val="000000"/>
                                  </w14:solidFill>
                                  <w14:round/>
                                </w14:textOutline>
                              </w:rPr>
                            </w:pPr>
                            <w:r>
                              <w:rPr>
                                <w:rFonts w:hint="eastAsia"/>
                                <w:color w:val="auto"/>
                                <w:lang w:val="en-US" w:eastAsia="zh-CN"/>
                                <w14:textOutline w14:w="6350">
                                  <w14:solidFill>
                                    <w14:srgbClr w14:val="000000"/>
                                  </w14:solidFill>
                                  <w14:round/>
                                </w14:textOutline>
                              </w:rPr>
                              <w:t>29.88t/a</w:t>
                            </w:r>
                          </w:p>
                        </w:txbxContent>
                      </v:textbox>
                    </v:rect>
                  </w:pict>
                </mc:Fallback>
              </mc:AlternateContent>
            </w:r>
            <w:r>
              <w:rPr>
                <w:sz w:val="24"/>
              </w:rPr>
              <mc:AlternateContent>
                <mc:Choice Requires="wps">
                  <w:drawing>
                    <wp:anchor distT="0" distB="0" distL="114300" distR="114300" simplePos="0" relativeHeight="251711488" behindDoc="0" locked="0" layoutInCell="1" allowOverlap="1">
                      <wp:simplePos x="0" y="0"/>
                      <wp:positionH relativeFrom="column">
                        <wp:posOffset>2981325</wp:posOffset>
                      </wp:positionH>
                      <wp:positionV relativeFrom="paragraph">
                        <wp:posOffset>853440</wp:posOffset>
                      </wp:positionV>
                      <wp:extent cx="878840" cy="264160"/>
                      <wp:effectExtent l="0" t="0" r="0" b="0"/>
                      <wp:wrapNone/>
                      <wp:docPr id="168" name="矩形 168"/>
                      <wp:cNvGraphicFramePr/>
                      <a:graphic xmlns:a="http://schemas.openxmlformats.org/drawingml/2006/main">
                        <a:graphicData uri="http://schemas.microsoft.com/office/word/2010/wordprocessingShape">
                          <wps:wsp>
                            <wps:cNvSpPr/>
                            <wps:spPr>
                              <a:xfrm>
                                <a:off x="0" y="0"/>
                                <a:ext cx="878840" cy="264160"/>
                              </a:xfrm>
                              <a:prstGeom prst="rect">
                                <a:avLst/>
                              </a:prstGeom>
                              <a:noFill/>
                              <a:ln w="9525">
                                <a:no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color w:val="auto"/>
                                      <w:lang w:val="en-US" w:eastAsia="zh-CN"/>
                                      <w14:textOutline w14:w="6350">
                                        <w14:solidFill>
                                          <w14:srgbClr w14:val="000000"/>
                                        </w14:solidFill>
                                        <w14:round/>
                                      </w14:textOutline>
                                    </w:rPr>
                                  </w:pPr>
                                  <w:r>
                                    <w:rPr>
                                      <w:rFonts w:hint="eastAsia"/>
                                      <w:color w:val="auto"/>
                                      <w:lang w:val="en-US" w:eastAsia="zh-CN"/>
                                      <w14:textOutline w14:w="6350">
                                        <w14:solidFill>
                                          <w14:srgbClr w14:val="000000"/>
                                        </w14:solidFill>
                                        <w14:round/>
                                      </w14:textOutline>
                                    </w:rPr>
                                    <w:t>85.14t/a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4.75pt;margin-top:67.2pt;height:20.8pt;width:69.2pt;z-index:251711488;v-text-anchor:middle;mso-width-relative:page;mso-height-relative:page;" filled="f" stroked="f" coordsize="21600,21600" o:gfxdata="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h4XPN1gAAAAsBAAAPAAAAAAAAAAEAIAAAACIA&#10;AABkcnMvZG93bnJldi54bWxQSwECFAAUAAAACACHTuJA3rtTAEQCAABhBAAADgAAAAAAAAABACAA&#10;AAAlAQAAZHJzL2Uyb0RvYy54bWxQSwUGAAAAAAYABgBZAQAA2wUAAAAA&#10;">
                      <v:fill on="f" focussize="0,0"/>
                      <v:stroke on="f" miterlimit="8" joinstyle="miter"/>
                      <v:imagedata o:title=""/>
                      <o:lock v:ext="edit" aspectratio="f"/>
                      <v:textbox>
                        <w:txbxContent>
                          <w:p>
                            <w:pPr>
                              <w:jc w:val="center"/>
                              <w:rPr>
                                <w:rFonts w:hint="default" w:eastAsia="宋体"/>
                                <w:color w:val="auto"/>
                                <w:lang w:val="en-US" w:eastAsia="zh-CN"/>
                                <w14:textOutline w14:w="6350">
                                  <w14:solidFill>
                                    <w14:srgbClr w14:val="000000"/>
                                  </w14:solidFill>
                                  <w14:round/>
                                </w14:textOutline>
                              </w:rPr>
                            </w:pPr>
                            <w:r>
                              <w:rPr>
                                <w:rFonts w:hint="eastAsia"/>
                                <w:color w:val="auto"/>
                                <w:lang w:val="en-US" w:eastAsia="zh-CN"/>
                                <w14:textOutline w14:w="6350">
                                  <w14:solidFill>
                                    <w14:srgbClr w14:val="000000"/>
                                  </w14:solidFill>
                                  <w14:round/>
                                </w14:textOutline>
                              </w:rPr>
                              <w:t>85.14t/a</w:t>
                            </w:r>
                          </w:p>
                        </w:txbxContent>
                      </v:textbox>
                    </v:rect>
                  </w:pict>
                </mc:Fallback>
              </mc:AlternateContent>
            </w:r>
            <w:r>
              <w:rPr>
                <w:sz w:val="24"/>
              </w:rPr>
              <mc:AlternateContent>
                <mc:Choice Requires="wps">
                  <w:drawing>
                    <wp:anchor distT="0" distB="0" distL="114300" distR="114300" simplePos="0" relativeHeight="251703296" behindDoc="0" locked="0" layoutInCell="1" allowOverlap="1">
                      <wp:simplePos x="0" y="0"/>
                      <wp:positionH relativeFrom="column">
                        <wp:posOffset>2947670</wp:posOffset>
                      </wp:positionH>
                      <wp:positionV relativeFrom="paragraph">
                        <wp:posOffset>3291205</wp:posOffset>
                      </wp:positionV>
                      <wp:extent cx="878840" cy="264160"/>
                      <wp:effectExtent l="0" t="0" r="0" b="0"/>
                      <wp:wrapNone/>
                      <wp:docPr id="207" name="矩形 207"/>
                      <wp:cNvGraphicFramePr/>
                      <a:graphic xmlns:a="http://schemas.openxmlformats.org/drawingml/2006/main">
                        <a:graphicData uri="http://schemas.microsoft.com/office/word/2010/wordprocessingShape">
                          <wps:wsp>
                            <wps:cNvSpPr/>
                            <wps:spPr>
                              <a:xfrm>
                                <a:off x="0" y="0"/>
                                <a:ext cx="878840" cy="264160"/>
                              </a:xfrm>
                              <a:prstGeom prst="rect">
                                <a:avLst/>
                              </a:prstGeom>
                              <a:noFill/>
                              <a:ln w="9525">
                                <a:no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color w:val="auto"/>
                                      <w:lang w:val="en-US" w:eastAsia="zh-CN"/>
                                      <w14:textOutline w14:w="6350">
                                        <w14:solidFill>
                                          <w14:srgbClr w14:val="000000"/>
                                        </w14:solidFill>
                                        <w14:round/>
                                      </w14:textOutline>
                                    </w:rPr>
                                  </w:pPr>
                                  <w:r>
                                    <w:rPr>
                                      <w:rFonts w:hint="eastAsia"/>
                                      <w:color w:val="auto"/>
                                      <w:lang w:val="en-US" w:eastAsia="zh-CN"/>
                                      <w14:textOutline w14:w="6350">
                                        <w14:solidFill>
                                          <w14:srgbClr w14:val="000000"/>
                                        </w14:solidFill>
                                        <w14:round/>
                                      </w14:textOutline>
                                    </w:rPr>
                                    <w:t>53979.92t/a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2.1pt;margin-top:259.15pt;height:20.8pt;width:69.2pt;z-index:251703296;v-text-anchor:middle;mso-width-relative:page;mso-height-relative:page;" filled="f" stroked="f" coordsize="21600,21600" o:gfxdata="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AO3vjHXAAAACwEAAA8AAAAAAAAAAQAgAAAA&#10;IgAAAGRycy9kb3ducmV2LnhtbFBLAQIUABQAAAAIAIdO4kDTS+MyRQIAAGEEAAAOAAAAAAAAAAEA&#10;IAAAACYBAABkcnMvZTJvRG9jLnhtbFBLBQYAAAAABgAGAFkBAADdBQAAAAA=&#10;">
                      <v:fill on="f" focussize="0,0"/>
                      <v:stroke on="f" miterlimit="8" joinstyle="miter"/>
                      <v:imagedata o:title=""/>
                      <o:lock v:ext="edit" aspectratio="f"/>
                      <v:textbox>
                        <w:txbxContent>
                          <w:p>
                            <w:pPr>
                              <w:jc w:val="center"/>
                              <w:rPr>
                                <w:rFonts w:hint="default" w:eastAsia="宋体"/>
                                <w:color w:val="auto"/>
                                <w:lang w:val="en-US" w:eastAsia="zh-CN"/>
                                <w14:textOutline w14:w="6350">
                                  <w14:solidFill>
                                    <w14:srgbClr w14:val="000000"/>
                                  </w14:solidFill>
                                  <w14:round/>
                                </w14:textOutline>
                              </w:rPr>
                            </w:pPr>
                            <w:r>
                              <w:rPr>
                                <w:rFonts w:hint="eastAsia"/>
                                <w:color w:val="auto"/>
                                <w:lang w:val="en-US" w:eastAsia="zh-CN"/>
                                <w14:textOutline w14:w="6350">
                                  <w14:solidFill>
                                    <w14:srgbClr w14:val="000000"/>
                                  </w14:solidFill>
                                  <w14:round/>
                                </w14:textOutline>
                              </w:rPr>
                              <w:t>53979.92t/a</w:t>
                            </w:r>
                          </w:p>
                        </w:txbxContent>
                      </v:textbox>
                    </v:rect>
                  </w:pict>
                </mc:Fallback>
              </mc:AlternateContent>
            </w:r>
            <w:r>
              <w:rPr>
                <w:sz w:val="24"/>
              </w:rPr>
              <mc:AlternateContent>
                <mc:Choice Requires="wps">
                  <w:drawing>
                    <wp:anchor distT="0" distB="0" distL="114300" distR="114300" simplePos="0" relativeHeight="251702272" behindDoc="0" locked="0" layoutInCell="1" allowOverlap="1">
                      <wp:simplePos x="0" y="0"/>
                      <wp:positionH relativeFrom="column">
                        <wp:posOffset>2954020</wp:posOffset>
                      </wp:positionH>
                      <wp:positionV relativeFrom="paragraph">
                        <wp:posOffset>179705</wp:posOffset>
                      </wp:positionV>
                      <wp:extent cx="878840" cy="264160"/>
                      <wp:effectExtent l="0" t="0" r="0" b="0"/>
                      <wp:wrapNone/>
                      <wp:docPr id="189" name="矩形 189"/>
                      <wp:cNvGraphicFramePr/>
                      <a:graphic xmlns:a="http://schemas.openxmlformats.org/drawingml/2006/main">
                        <a:graphicData uri="http://schemas.microsoft.com/office/word/2010/wordprocessingShape">
                          <wps:wsp>
                            <wps:cNvSpPr/>
                            <wps:spPr>
                              <a:xfrm>
                                <a:off x="0" y="0"/>
                                <a:ext cx="878840" cy="264160"/>
                              </a:xfrm>
                              <a:prstGeom prst="rect">
                                <a:avLst/>
                              </a:prstGeom>
                              <a:noFill/>
                              <a:ln w="9525">
                                <a:no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color w:val="auto"/>
                                      <w:lang w:val="en-US" w:eastAsia="zh-CN"/>
                                      <w14:textOutline w14:w="6350">
                                        <w14:solidFill>
                                          <w14:srgbClr w14:val="000000"/>
                                        </w14:solidFill>
                                        <w14:round/>
                                      </w14:textOutline>
                                    </w:rPr>
                                  </w:pPr>
                                  <w:r>
                                    <w:rPr>
                                      <w:rFonts w:hint="eastAsia"/>
                                      <w:color w:val="auto"/>
                                      <w:lang w:val="en-US" w:eastAsia="zh-CN"/>
                                      <w14:textOutline w14:w="6350">
                                        <w14:solidFill>
                                          <w14:srgbClr w14:val="000000"/>
                                        </w14:solidFill>
                                        <w14:round/>
                                      </w14:textOutline>
                                    </w:rPr>
                                    <w:t>414000t/a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2.6pt;margin-top:14.15pt;height:20.8pt;width:69.2pt;z-index:251702272;v-text-anchor:middle;mso-width-relative:page;mso-height-relative:page;" filled="f" stroked="f" coordsize="21600,21600" o:gfxdata="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GZBwGtYAAAAJAQAADwAAAAAAAAABACAAAAAi&#10;AAAAZHJzL2Rvd25yZXYueG1sUEsBAhQAFAAAAAgAh07iQARMSTBFAgAAYQQAAA4AAAAAAAAAAQAg&#10;AAAAJQEAAGRycy9lMm9Eb2MueG1sUEsFBgAAAAAGAAYAWQEAANwFAAAAAA==&#10;">
                      <v:fill on="f" focussize="0,0"/>
                      <v:stroke on="f" miterlimit="8" joinstyle="miter"/>
                      <v:imagedata o:title=""/>
                      <o:lock v:ext="edit" aspectratio="f"/>
                      <v:textbox>
                        <w:txbxContent>
                          <w:p>
                            <w:pPr>
                              <w:jc w:val="center"/>
                              <w:rPr>
                                <w:rFonts w:hint="default" w:eastAsia="宋体"/>
                                <w:color w:val="auto"/>
                                <w:lang w:val="en-US" w:eastAsia="zh-CN"/>
                                <w14:textOutline w14:w="6350">
                                  <w14:solidFill>
                                    <w14:srgbClr w14:val="000000"/>
                                  </w14:solidFill>
                                  <w14:round/>
                                </w14:textOutline>
                              </w:rPr>
                            </w:pPr>
                            <w:r>
                              <w:rPr>
                                <w:rFonts w:hint="eastAsia"/>
                                <w:color w:val="auto"/>
                                <w:lang w:val="en-US" w:eastAsia="zh-CN"/>
                                <w14:textOutline w14:w="6350">
                                  <w14:solidFill>
                                    <w14:srgbClr w14:val="000000"/>
                                  </w14:solidFill>
                                  <w14:round/>
                                </w14:textOutline>
                              </w:rPr>
                              <w:t>414000t/a</w:t>
                            </w:r>
                          </w:p>
                        </w:txbxContent>
                      </v:textbox>
                    </v:rect>
                  </w:pict>
                </mc:Fallback>
              </mc:AlternateContent>
            </w:r>
            <w:r>
              <w:rPr>
                <w:sz w:val="24"/>
              </w:rPr>
              <mc:AlternateContent>
                <mc:Choice Requires="wps">
                  <w:drawing>
                    <wp:anchor distT="0" distB="0" distL="114300" distR="114300" simplePos="0" relativeHeight="251701248" behindDoc="0" locked="0" layoutInCell="1" allowOverlap="1">
                      <wp:simplePos x="0" y="0"/>
                      <wp:positionH relativeFrom="column">
                        <wp:posOffset>1734820</wp:posOffset>
                      </wp:positionH>
                      <wp:positionV relativeFrom="paragraph">
                        <wp:posOffset>2903855</wp:posOffset>
                      </wp:positionV>
                      <wp:extent cx="878840" cy="264160"/>
                      <wp:effectExtent l="0" t="0" r="0" b="0"/>
                      <wp:wrapNone/>
                      <wp:docPr id="162" name="矩形 162"/>
                      <wp:cNvGraphicFramePr/>
                      <a:graphic xmlns:a="http://schemas.openxmlformats.org/drawingml/2006/main">
                        <a:graphicData uri="http://schemas.microsoft.com/office/word/2010/wordprocessingShape">
                          <wps:wsp>
                            <wps:cNvSpPr/>
                            <wps:spPr>
                              <a:xfrm>
                                <a:off x="0" y="0"/>
                                <a:ext cx="878840" cy="264160"/>
                              </a:xfrm>
                              <a:prstGeom prst="rect">
                                <a:avLst/>
                              </a:prstGeom>
                              <a:noFill/>
                              <a:ln w="9525">
                                <a:no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color w:val="auto"/>
                                      <w:lang w:val="en-US" w:eastAsia="zh-CN"/>
                                      <w14:textOutline w14:w="6350">
                                        <w14:solidFill>
                                          <w14:srgbClr w14:val="000000"/>
                                        </w14:solidFill>
                                        <w14:round/>
                                      </w14:textOutline>
                                    </w:rPr>
                                  </w:pPr>
                                  <w:r>
                                    <w:rPr>
                                      <w:rFonts w:hint="eastAsia"/>
                                      <w:color w:val="auto"/>
                                      <w:lang w:val="en-US" w:eastAsia="zh-CN"/>
                                      <w14:textOutline w14:w="6350">
                                        <w14:solidFill>
                                          <w14:srgbClr w14:val="000000"/>
                                        </w14:solidFill>
                                        <w14:round/>
                                      </w14:textOutline>
                                    </w:rPr>
                                    <w:t>82800t/a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6.6pt;margin-top:228.65pt;height:20.8pt;width:69.2pt;z-index:251701248;v-text-anchor:middle;mso-width-relative:page;mso-height-relative:page;" filled="f" stroked="f" coordsize="21600,21600" o:gfxdata="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YNehy2AAAAAsBAAAPAAAAAAAAAAEAIAAA&#10;ACIAAABkcnMvZG93bnJldi54bWxQSwECFAAUAAAACACHTuJAPgPPTkUCAABhBAAADgAAAAAAAAAB&#10;ACAAAAAnAQAAZHJzL2Uyb0RvYy54bWxQSwUGAAAAAAYABgBZAQAA3gUAAAAA&#10;">
                      <v:fill on="f" focussize="0,0"/>
                      <v:stroke on="f" miterlimit="8" joinstyle="miter"/>
                      <v:imagedata o:title=""/>
                      <o:lock v:ext="edit" aspectratio="f"/>
                      <v:textbox>
                        <w:txbxContent>
                          <w:p>
                            <w:pPr>
                              <w:jc w:val="center"/>
                              <w:rPr>
                                <w:rFonts w:hint="default" w:eastAsia="宋体"/>
                                <w:color w:val="auto"/>
                                <w:lang w:val="en-US" w:eastAsia="zh-CN"/>
                                <w14:textOutline w14:w="6350">
                                  <w14:solidFill>
                                    <w14:srgbClr w14:val="000000"/>
                                  </w14:solidFill>
                                  <w14:round/>
                                </w14:textOutline>
                              </w:rPr>
                            </w:pPr>
                            <w:r>
                              <w:rPr>
                                <w:rFonts w:hint="eastAsia"/>
                                <w:color w:val="auto"/>
                                <w:lang w:val="en-US" w:eastAsia="zh-CN"/>
                                <w14:textOutline w14:w="6350">
                                  <w14:solidFill>
                                    <w14:srgbClr w14:val="000000"/>
                                  </w14:solidFill>
                                  <w14:round/>
                                </w14:textOutline>
                              </w:rPr>
                              <w:t>82800t/a</w:t>
                            </w:r>
                          </w:p>
                        </w:txbxContent>
                      </v:textbox>
                    </v:rect>
                  </w:pict>
                </mc:Fallback>
              </mc:AlternateContent>
            </w:r>
            <w:r>
              <w:rPr>
                <w:sz w:val="24"/>
              </w:rPr>
              <mc:AlternateContent>
                <mc:Choice Requires="wps">
                  <w:drawing>
                    <wp:anchor distT="0" distB="0" distL="114300" distR="114300" simplePos="0" relativeHeight="251700224" behindDoc="0" locked="0" layoutInCell="1" allowOverlap="1">
                      <wp:simplePos x="0" y="0"/>
                      <wp:positionH relativeFrom="column">
                        <wp:posOffset>1753870</wp:posOffset>
                      </wp:positionH>
                      <wp:positionV relativeFrom="paragraph">
                        <wp:posOffset>3322955</wp:posOffset>
                      </wp:positionV>
                      <wp:extent cx="878840" cy="264160"/>
                      <wp:effectExtent l="0" t="0" r="0" b="0"/>
                      <wp:wrapNone/>
                      <wp:docPr id="136" name="矩形 136"/>
                      <wp:cNvGraphicFramePr/>
                      <a:graphic xmlns:a="http://schemas.openxmlformats.org/drawingml/2006/main">
                        <a:graphicData uri="http://schemas.microsoft.com/office/word/2010/wordprocessingShape">
                          <wps:wsp>
                            <wps:cNvSpPr/>
                            <wps:spPr>
                              <a:xfrm>
                                <a:off x="0" y="0"/>
                                <a:ext cx="878840" cy="264160"/>
                              </a:xfrm>
                              <a:prstGeom prst="rect">
                                <a:avLst/>
                              </a:prstGeom>
                              <a:noFill/>
                              <a:ln w="9525">
                                <a:no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color w:val="auto"/>
                                      <w:lang w:val="en-US" w:eastAsia="zh-CN"/>
                                      <w14:textOutline w14:w="6350">
                                        <w14:solidFill>
                                          <w14:srgbClr w14:val="000000"/>
                                        </w14:solidFill>
                                        <w14:round/>
                                      </w14:textOutline>
                                    </w:rPr>
                                  </w:pPr>
                                  <w:r>
                                    <w:rPr>
                                      <w:rFonts w:hint="eastAsia"/>
                                      <w:color w:val="auto"/>
                                      <w:lang w:val="en-US" w:eastAsia="zh-CN"/>
                                      <w14:textOutline w14:w="6350">
                                        <w14:solidFill>
                                          <w14:srgbClr w14:val="000000"/>
                                        </w14:solidFill>
                                        <w14:round/>
                                      </w14:textOutline>
                                    </w:rPr>
                                    <w:t>54000t/a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8.1pt;margin-top:261.65pt;height:20.8pt;width:69.2pt;z-index:251700224;v-text-anchor:middle;mso-width-relative:page;mso-height-relative:page;" filled="f" stroked="f" coordsize="21600,21600" o:gfxdata="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IojXB/XAAAACwEAAA8AAAAAAAAAAQAgAAAA&#10;IgAAAGRycy9kb3ducmV2LnhtbFBLAQIUABQAAAAIAIdO4kC02tXpRQIAAGEEAAAOAAAAAAAAAAEA&#10;IAAAACYBAABkcnMvZTJvRG9jLnhtbFBLBQYAAAAABgAGAFkBAADdBQAAAAA=&#10;">
                      <v:fill on="f" focussize="0,0"/>
                      <v:stroke on="f" miterlimit="8" joinstyle="miter"/>
                      <v:imagedata o:title=""/>
                      <o:lock v:ext="edit" aspectratio="f"/>
                      <v:textbox>
                        <w:txbxContent>
                          <w:p>
                            <w:pPr>
                              <w:jc w:val="center"/>
                              <w:rPr>
                                <w:rFonts w:hint="default" w:eastAsia="宋体"/>
                                <w:color w:val="auto"/>
                                <w:lang w:val="en-US" w:eastAsia="zh-CN"/>
                                <w14:textOutline w14:w="6350">
                                  <w14:solidFill>
                                    <w14:srgbClr w14:val="000000"/>
                                  </w14:solidFill>
                                  <w14:round/>
                                </w14:textOutline>
                              </w:rPr>
                            </w:pPr>
                            <w:r>
                              <w:rPr>
                                <w:rFonts w:hint="eastAsia"/>
                                <w:color w:val="auto"/>
                                <w:lang w:val="en-US" w:eastAsia="zh-CN"/>
                                <w14:textOutline w14:w="6350">
                                  <w14:solidFill>
                                    <w14:srgbClr w14:val="000000"/>
                                  </w14:solidFill>
                                  <w14:round/>
                                </w14:textOutline>
                              </w:rPr>
                              <w:t>54000t/a</w:t>
                            </w:r>
                          </w:p>
                        </w:txbxContent>
                      </v:textbox>
                    </v:rect>
                  </w:pict>
                </mc:Fallback>
              </mc:AlternateContent>
            </w:r>
            <w:r>
              <w:rPr>
                <w:sz w:val="24"/>
              </w:rPr>
              <mc:AlternateContent>
                <mc:Choice Requires="wps">
                  <w:drawing>
                    <wp:anchor distT="0" distB="0" distL="114300" distR="114300" simplePos="0" relativeHeight="251699200" behindDoc="0" locked="0" layoutInCell="1" allowOverlap="1">
                      <wp:simplePos x="0" y="0"/>
                      <wp:positionH relativeFrom="column">
                        <wp:posOffset>1747520</wp:posOffset>
                      </wp:positionH>
                      <wp:positionV relativeFrom="paragraph">
                        <wp:posOffset>2395855</wp:posOffset>
                      </wp:positionV>
                      <wp:extent cx="878840" cy="264160"/>
                      <wp:effectExtent l="0" t="0" r="0" b="0"/>
                      <wp:wrapNone/>
                      <wp:docPr id="102" name="矩形 102"/>
                      <wp:cNvGraphicFramePr/>
                      <a:graphic xmlns:a="http://schemas.openxmlformats.org/drawingml/2006/main">
                        <a:graphicData uri="http://schemas.microsoft.com/office/word/2010/wordprocessingShape">
                          <wps:wsp>
                            <wps:cNvSpPr/>
                            <wps:spPr>
                              <a:xfrm>
                                <a:off x="0" y="0"/>
                                <a:ext cx="878840" cy="264160"/>
                              </a:xfrm>
                              <a:prstGeom prst="rect">
                                <a:avLst/>
                              </a:prstGeom>
                              <a:noFill/>
                              <a:ln w="9525">
                                <a:no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color w:val="auto"/>
                                      <w:lang w:val="en-US" w:eastAsia="zh-CN"/>
                                      <w14:textOutline w14:w="6350">
                                        <w14:solidFill>
                                          <w14:srgbClr w14:val="000000"/>
                                        </w14:solidFill>
                                        <w14:round/>
                                      </w14:textOutline>
                                    </w:rPr>
                                  </w:pPr>
                                  <w:r>
                                    <w:rPr>
                                      <w:rFonts w:hint="eastAsia"/>
                                      <w:color w:val="auto"/>
                                      <w:lang w:val="en-US" w:eastAsia="zh-CN"/>
                                      <w14:textOutline w14:w="6350">
                                        <w14:solidFill>
                                          <w14:srgbClr w14:val="000000"/>
                                        </w14:solidFill>
                                        <w14:round/>
                                      </w14:textOutline>
                                    </w:rPr>
                                    <w:t>82800t/a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7.6pt;margin-top:188.65pt;height:20.8pt;width:69.2pt;z-index:251699200;v-text-anchor:middle;mso-width-relative:page;mso-height-relative:page;" filled="f" stroked="f" coordsize="21600,21600" o:gfxdata="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PxXXVrXAAAACwEAAA8AAAAAAAAAAQAgAAAA&#10;IgAAAGRycy9kb3ducmV2LnhtbFBLAQIUABQAAAAIAIdO4kB+KfMuRQIAAGEEAAAOAAAAAAAAAAEA&#10;IAAAACYBAABkcnMvZTJvRG9jLnhtbFBLBQYAAAAABgAGAFkBAADdBQAAAAA=&#10;">
                      <v:fill on="f" focussize="0,0"/>
                      <v:stroke on="f" miterlimit="8" joinstyle="miter"/>
                      <v:imagedata o:title=""/>
                      <o:lock v:ext="edit" aspectratio="f"/>
                      <v:textbox>
                        <w:txbxContent>
                          <w:p>
                            <w:pPr>
                              <w:jc w:val="center"/>
                              <w:rPr>
                                <w:rFonts w:hint="default" w:eastAsia="宋体"/>
                                <w:color w:val="auto"/>
                                <w:lang w:val="en-US" w:eastAsia="zh-CN"/>
                                <w14:textOutline w14:w="6350">
                                  <w14:solidFill>
                                    <w14:srgbClr w14:val="000000"/>
                                  </w14:solidFill>
                                  <w14:round/>
                                </w14:textOutline>
                              </w:rPr>
                            </w:pPr>
                            <w:r>
                              <w:rPr>
                                <w:rFonts w:hint="eastAsia"/>
                                <w:color w:val="auto"/>
                                <w:lang w:val="en-US" w:eastAsia="zh-CN"/>
                                <w14:textOutline w14:w="6350">
                                  <w14:solidFill>
                                    <w14:srgbClr w14:val="000000"/>
                                  </w14:solidFill>
                                  <w14:round/>
                                </w14:textOutline>
                              </w:rPr>
                              <w:t>82800t/a</w:t>
                            </w:r>
                          </w:p>
                        </w:txbxContent>
                      </v:textbox>
                    </v:rect>
                  </w:pict>
                </mc:Fallback>
              </mc:AlternateContent>
            </w:r>
            <w:r>
              <w:rPr>
                <w:sz w:val="24"/>
              </w:rPr>
              <mc:AlternateContent>
                <mc:Choice Requires="wps">
                  <w:drawing>
                    <wp:anchor distT="0" distB="0" distL="114300" distR="114300" simplePos="0" relativeHeight="251698176" behindDoc="0" locked="0" layoutInCell="1" allowOverlap="1">
                      <wp:simplePos x="0" y="0"/>
                      <wp:positionH relativeFrom="column">
                        <wp:posOffset>1747520</wp:posOffset>
                      </wp:positionH>
                      <wp:positionV relativeFrom="paragraph">
                        <wp:posOffset>2002155</wp:posOffset>
                      </wp:positionV>
                      <wp:extent cx="878840" cy="264160"/>
                      <wp:effectExtent l="0" t="0" r="0" b="0"/>
                      <wp:wrapNone/>
                      <wp:docPr id="59" name="矩形 59"/>
                      <wp:cNvGraphicFramePr/>
                      <a:graphic xmlns:a="http://schemas.openxmlformats.org/drawingml/2006/main">
                        <a:graphicData uri="http://schemas.microsoft.com/office/word/2010/wordprocessingShape">
                          <wps:wsp>
                            <wps:cNvSpPr/>
                            <wps:spPr>
                              <a:xfrm>
                                <a:off x="0" y="0"/>
                                <a:ext cx="878840" cy="264160"/>
                              </a:xfrm>
                              <a:prstGeom prst="rect">
                                <a:avLst/>
                              </a:prstGeom>
                              <a:noFill/>
                              <a:ln w="9525">
                                <a:no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color w:val="auto"/>
                                      <w:lang w:val="en-US" w:eastAsia="zh-CN"/>
                                      <w14:textOutline w14:w="6350">
                                        <w14:solidFill>
                                          <w14:srgbClr w14:val="000000"/>
                                        </w14:solidFill>
                                        <w14:round/>
                                      </w14:textOutline>
                                    </w:rPr>
                                  </w:pPr>
                                  <w:r>
                                    <w:rPr>
                                      <w:rFonts w:hint="eastAsia"/>
                                      <w:color w:val="auto"/>
                                      <w:lang w:val="en-US" w:eastAsia="zh-CN"/>
                                      <w14:textOutline w14:w="6350">
                                        <w14:solidFill>
                                          <w14:srgbClr w14:val="000000"/>
                                        </w14:solidFill>
                                        <w14:round/>
                                      </w14:textOutline>
                                    </w:rPr>
                                    <w:t>82800t/a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7.6pt;margin-top:157.65pt;height:20.8pt;width:69.2pt;z-index:251698176;v-text-anchor:middle;mso-width-relative:page;mso-height-relative:page;" filled="f" stroked="f" coordsize="21600,21600" o:gfxdata="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UuSiiNcAAAALAQAADwAAAAAAAAABACAAAAAi&#10;AAAAZHJzL2Rvd25yZXYueG1sUEsBAhQAFAAAAAgAh07iQK+FX9JEAgAAXwQAAA4AAAAAAAAAAQAg&#10;AAAAJgEAAGRycy9lMm9Eb2MueG1sUEsFBgAAAAAGAAYAWQEAANwFAAAAAA==&#10;">
                      <v:fill on="f" focussize="0,0"/>
                      <v:stroke on="f" miterlimit="8" joinstyle="miter"/>
                      <v:imagedata o:title=""/>
                      <o:lock v:ext="edit" aspectratio="f"/>
                      <v:textbox>
                        <w:txbxContent>
                          <w:p>
                            <w:pPr>
                              <w:jc w:val="center"/>
                              <w:rPr>
                                <w:rFonts w:hint="default" w:eastAsia="宋体"/>
                                <w:color w:val="auto"/>
                                <w:lang w:val="en-US" w:eastAsia="zh-CN"/>
                                <w14:textOutline w14:w="6350">
                                  <w14:solidFill>
                                    <w14:srgbClr w14:val="000000"/>
                                  </w14:solidFill>
                                  <w14:round/>
                                </w14:textOutline>
                              </w:rPr>
                            </w:pPr>
                            <w:r>
                              <w:rPr>
                                <w:rFonts w:hint="eastAsia"/>
                                <w:color w:val="auto"/>
                                <w:lang w:val="en-US" w:eastAsia="zh-CN"/>
                                <w14:textOutline w14:w="6350">
                                  <w14:solidFill>
                                    <w14:srgbClr w14:val="000000"/>
                                  </w14:solidFill>
                                  <w14:round/>
                                </w14:textOutline>
                              </w:rPr>
                              <w:t>82800t/a</w:t>
                            </w:r>
                          </w:p>
                        </w:txbxContent>
                      </v:textbox>
                    </v:rect>
                  </w:pict>
                </mc:Fallback>
              </mc:AlternateContent>
            </w:r>
            <w:r>
              <w:rPr>
                <w:sz w:val="24"/>
              </w:rPr>
              <mc:AlternateContent>
                <mc:Choice Requires="wps">
                  <w:drawing>
                    <wp:anchor distT="0" distB="0" distL="114300" distR="114300" simplePos="0" relativeHeight="251697152" behindDoc="0" locked="0" layoutInCell="1" allowOverlap="1">
                      <wp:simplePos x="0" y="0"/>
                      <wp:positionH relativeFrom="column">
                        <wp:posOffset>1741170</wp:posOffset>
                      </wp:positionH>
                      <wp:positionV relativeFrom="paragraph">
                        <wp:posOffset>1481455</wp:posOffset>
                      </wp:positionV>
                      <wp:extent cx="878840" cy="264160"/>
                      <wp:effectExtent l="0" t="0" r="0" b="0"/>
                      <wp:wrapNone/>
                      <wp:docPr id="53" name="矩形 53"/>
                      <wp:cNvGraphicFramePr/>
                      <a:graphic xmlns:a="http://schemas.openxmlformats.org/drawingml/2006/main">
                        <a:graphicData uri="http://schemas.microsoft.com/office/word/2010/wordprocessingShape">
                          <wps:wsp>
                            <wps:cNvSpPr/>
                            <wps:spPr>
                              <a:xfrm>
                                <a:off x="0" y="0"/>
                                <a:ext cx="878840" cy="264160"/>
                              </a:xfrm>
                              <a:prstGeom prst="rect">
                                <a:avLst/>
                              </a:prstGeom>
                              <a:noFill/>
                              <a:ln w="9525">
                                <a:no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color w:val="auto"/>
                                      <w:lang w:val="en-US" w:eastAsia="zh-CN"/>
                                      <w14:textOutline w14:w="6350">
                                        <w14:solidFill>
                                          <w14:srgbClr w14:val="000000"/>
                                        </w14:solidFill>
                                        <w14:round/>
                                      </w14:textOutline>
                                    </w:rPr>
                                  </w:pPr>
                                  <w:r>
                                    <w:rPr>
                                      <w:rFonts w:hint="eastAsia"/>
                                      <w:color w:val="auto"/>
                                      <w:lang w:val="en-US" w:eastAsia="zh-CN"/>
                                      <w14:textOutline w14:w="6350">
                                        <w14:solidFill>
                                          <w14:srgbClr w14:val="000000"/>
                                        </w14:solidFill>
                                        <w14:round/>
                                      </w14:textOutline>
                                    </w:rPr>
                                    <w:t>48t/a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7.1pt;margin-top:116.65pt;height:20.8pt;width:69.2pt;z-index:251697152;v-text-anchor:middle;mso-width-relative:page;mso-height-relative:page;" filled="f" stroked="f" coordsize="21600,21600" o:gfxdata="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5oHgS1gAAAAsBAAAPAAAAAAAAAAEAIAAAACIA&#10;AABkcnMvZG93bnJldi54bWxQSwECFAAUAAAACACHTuJA6NDyG0QCAABfBAAADgAAAAAAAAABACAA&#10;AAAlAQAAZHJzL2Uyb0RvYy54bWxQSwUGAAAAAAYABgBZAQAA2wUAAAAA&#10;">
                      <v:fill on="f" focussize="0,0"/>
                      <v:stroke on="f" miterlimit="8" joinstyle="miter"/>
                      <v:imagedata o:title=""/>
                      <o:lock v:ext="edit" aspectratio="f"/>
                      <v:textbox>
                        <w:txbxContent>
                          <w:p>
                            <w:pPr>
                              <w:jc w:val="center"/>
                              <w:rPr>
                                <w:rFonts w:hint="default" w:eastAsia="宋体"/>
                                <w:color w:val="auto"/>
                                <w:lang w:val="en-US" w:eastAsia="zh-CN"/>
                                <w14:textOutline w14:w="6350">
                                  <w14:solidFill>
                                    <w14:srgbClr w14:val="000000"/>
                                  </w14:solidFill>
                                  <w14:round/>
                                </w14:textOutline>
                              </w:rPr>
                            </w:pPr>
                            <w:r>
                              <w:rPr>
                                <w:rFonts w:hint="eastAsia"/>
                                <w:color w:val="auto"/>
                                <w:lang w:val="en-US" w:eastAsia="zh-CN"/>
                                <w14:textOutline w14:w="6350">
                                  <w14:solidFill>
                                    <w14:srgbClr w14:val="000000"/>
                                  </w14:solidFill>
                                  <w14:round/>
                                </w14:textOutline>
                              </w:rPr>
                              <w:t>48t/a</w:t>
                            </w:r>
                          </w:p>
                        </w:txbxContent>
                      </v:textbox>
                    </v:rect>
                  </w:pict>
                </mc:Fallback>
              </mc:AlternateContent>
            </w:r>
            <w:r>
              <w:rPr>
                <w:sz w:val="24"/>
              </w:rPr>
              <mc:AlternateContent>
                <mc:Choice Requires="wps">
                  <w:drawing>
                    <wp:anchor distT="0" distB="0" distL="114300" distR="114300" simplePos="0" relativeHeight="251696128" behindDoc="0" locked="0" layoutInCell="1" allowOverlap="1">
                      <wp:simplePos x="0" y="0"/>
                      <wp:positionH relativeFrom="column">
                        <wp:posOffset>1664970</wp:posOffset>
                      </wp:positionH>
                      <wp:positionV relativeFrom="paragraph">
                        <wp:posOffset>1030605</wp:posOffset>
                      </wp:positionV>
                      <wp:extent cx="878840" cy="264160"/>
                      <wp:effectExtent l="0" t="0" r="0" b="0"/>
                      <wp:wrapNone/>
                      <wp:docPr id="19" name="矩形 19"/>
                      <wp:cNvGraphicFramePr/>
                      <a:graphic xmlns:a="http://schemas.openxmlformats.org/drawingml/2006/main">
                        <a:graphicData uri="http://schemas.microsoft.com/office/word/2010/wordprocessingShape">
                          <wps:wsp>
                            <wps:cNvSpPr/>
                            <wps:spPr>
                              <a:xfrm>
                                <a:off x="0" y="0"/>
                                <a:ext cx="878840" cy="264160"/>
                              </a:xfrm>
                              <a:prstGeom prst="rect">
                                <a:avLst/>
                              </a:prstGeom>
                              <a:noFill/>
                              <a:ln w="9525">
                                <a:no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color w:val="auto"/>
                                      <w:lang w:val="en-US" w:eastAsia="zh-CN"/>
                                      <w14:textOutline w14:w="6350">
                                        <w14:solidFill>
                                          <w14:srgbClr w14:val="000000"/>
                                        </w14:solidFill>
                                        <w14:round/>
                                      </w14:textOutline>
                                    </w:rPr>
                                  </w:pPr>
                                  <w:r>
                                    <w:rPr>
                                      <w:rFonts w:hint="eastAsia"/>
                                      <w:color w:val="auto"/>
                                      <w:lang w:val="en-US" w:eastAsia="zh-CN"/>
                                      <w14:textOutline w14:w="6350">
                                        <w14:solidFill>
                                          <w14:srgbClr w14:val="000000"/>
                                        </w14:solidFill>
                                        <w14:round/>
                                      </w14:textOutline>
                                    </w:rPr>
                                    <w:t>90000t/a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1.1pt;margin-top:81.15pt;height:20.8pt;width:69.2pt;z-index:251696128;v-text-anchor:middle;mso-width-relative:page;mso-height-relative:page;" filled="f" stroked="f" coordsize="21600,21600" o:gfxdata="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JduivnVAAAACwEAAA8AAAAAAAAAAQAgAAAAIgAA&#10;AGRycy9kb3ducmV2LnhtbFBLAQIUABQAAAAIAIdO4kCG4SXQRAIAAF8EAAAOAAAAAAAAAAEAIAAA&#10;ACQBAABkcnMvZTJvRG9jLnhtbFBLBQYAAAAABgAGAFkBAADaBQAAAAA=&#10;">
                      <v:fill on="f" focussize="0,0"/>
                      <v:stroke on="f" miterlimit="8" joinstyle="miter"/>
                      <v:imagedata o:title=""/>
                      <o:lock v:ext="edit" aspectratio="f"/>
                      <v:textbox>
                        <w:txbxContent>
                          <w:p>
                            <w:pPr>
                              <w:jc w:val="center"/>
                              <w:rPr>
                                <w:rFonts w:hint="default" w:eastAsia="宋体"/>
                                <w:color w:val="auto"/>
                                <w:lang w:val="en-US" w:eastAsia="zh-CN"/>
                                <w14:textOutline w14:w="6350">
                                  <w14:solidFill>
                                    <w14:srgbClr w14:val="000000"/>
                                  </w14:solidFill>
                                  <w14:round/>
                                </w14:textOutline>
                              </w:rPr>
                            </w:pPr>
                            <w:r>
                              <w:rPr>
                                <w:rFonts w:hint="eastAsia"/>
                                <w:color w:val="auto"/>
                                <w:lang w:val="en-US" w:eastAsia="zh-CN"/>
                                <w14:textOutline w14:w="6350">
                                  <w14:solidFill>
                                    <w14:srgbClr w14:val="000000"/>
                                  </w14:solidFill>
                                  <w14:round/>
                                </w14:textOutline>
                              </w:rPr>
                              <w:t>90000t/a</w:t>
                            </w:r>
                          </w:p>
                        </w:txbxContent>
                      </v:textbox>
                    </v:rect>
                  </w:pict>
                </mc:Fallback>
              </mc:AlternateContent>
            </w:r>
            <w:r>
              <w:rPr>
                <w:sz w:val="24"/>
              </w:rPr>
              <mc:AlternateContent>
                <mc:Choice Requires="wps">
                  <w:drawing>
                    <wp:anchor distT="0" distB="0" distL="114300" distR="114300" simplePos="0" relativeHeight="251695104" behindDoc="0" locked="0" layoutInCell="1" allowOverlap="1">
                      <wp:simplePos x="0" y="0"/>
                      <wp:positionH relativeFrom="column">
                        <wp:posOffset>1677670</wp:posOffset>
                      </wp:positionH>
                      <wp:positionV relativeFrom="paragraph">
                        <wp:posOffset>554355</wp:posOffset>
                      </wp:positionV>
                      <wp:extent cx="878840" cy="264160"/>
                      <wp:effectExtent l="0" t="0" r="0" b="0"/>
                      <wp:wrapNone/>
                      <wp:docPr id="6" name="矩形 6"/>
                      <wp:cNvGraphicFramePr/>
                      <a:graphic xmlns:a="http://schemas.openxmlformats.org/drawingml/2006/main">
                        <a:graphicData uri="http://schemas.microsoft.com/office/word/2010/wordprocessingShape">
                          <wps:wsp>
                            <wps:cNvSpPr/>
                            <wps:spPr>
                              <a:xfrm>
                                <a:off x="0" y="0"/>
                                <a:ext cx="878840" cy="264160"/>
                              </a:xfrm>
                              <a:prstGeom prst="rect">
                                <a:avLst/>
                              </a:prstGeom>
                              <a:noFill/>
                              <a:ln w="9525">
                                <a:no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color w:val="auto"/>
                                      <w:lang w:val="en-US" w:eastAsia="zh-CN"/>
                                      <w14:textOutline w14:w="6350">
                                        <w14:solidFill>
                                          <w14:srgbClr w14:val="000000"/>
                                        </w14:solidFill>
                                        <w14:round/>
                                      </w14:textOutline>
                                    </w:rPr>
                                  </w:pPr>
                                  <w:r>
                                    <w:rPr>
                                      <w:rFonts w:hint="eastAsia"/>
                                      <w:color w:val="auto"/>
                                      <w:lang w:val="en-US" w:eastAsia="zh-CN"/>
                                      <w14:textOutline w14:w="6350">
                                        <w14:solidFill>
                                          <w14:srgbClr w14:val="000000"/>
                                        </w14:solidFill>
                                        <w14:round/>
                                      </w14:textOutline>
                                    </w:rPr>
                                    <w:t>56400t/a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2.1pt;margin-top:43.65pt;height:20.8pt;width:69.2pt;z-index:251695104;v-text-anchor:middle;mso-width-relative:page;mso-height-relative:page;" filled="f" stroked="f" coordsize="21600,21600" o:gfxdata="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ih2pV1gAAAAoBAAAPAAAAAAAAAAEAIAAAACIA&#10;AABkcnMvZG93bnJldi54bWxQSwECFAAUAAAACACHTuJAz9stsEQCAABdBAAADgAAAAAAAAABACAA&#10;AAAlAQAAZHJzL2Uyb0RvYy54bWxQSwUGAAAAAAYABgBZAQAA2wUAAAAA&#10;">
                      <v:fill on="f" focussize="0,0"/>
                      <v:stroke on="f" miterlimit="8" joinstyle="miter"/>
                      <v:imagedata o:title=""/>
                      <o:lock v:ext="edit" aspectratio="f"/>
                      <v:textbox>
                        <w:txbxContent>
                          <w:p>
                            <w:pPr>
                              <w:jc w:val="center"/>
                              <w:rPr>
                                <w:rFonts w:hint="default" w:eastAsia="宋体"/>
                                <w:color w:val="auto"/>
                                <w:lang w:val="en-US" w:eastAsia="zh-CN"/>
                                <w14:textOutline w14:w="6350">
                                  <w14:solidFill>
                                    <w14:srgbClr w14:val="000000"/>
                                  </w14:solidFill>
                                  <w14:round/>
                                </w14:textOutline>
                              </w:rPr>
                            </w:pPr>
                            <w:r>
                              <w:rPr>
                                <w:rFonts w:hint="eastAsia"/>
                                <w:color w:val="auto"/>
                                <w:lang w:val="en-US" w:eastAsia="zh-CN"/>
                                <w14:textOutline w14:w="6350">
                                  <w14:solidFill>
                                    <w14:srgbClr w14:val="000000"/>
                                  </w14:solidFill>
                                  <w14:round/>
                                </w14:textOutline>
                              </w:rPr>
                              <w:t>56400t/a</w:t>
                            </w:r>
                          </w:p>
                        </w:txbxContent>
                      </v:textbox>
                    </v:rect>
                  </w:pict>
                </mc:Fallback>
              </mc:AlternateContent>
            </w:r>
            <w:r>
              <w:rPr>
                <w:sz w:val="24"/>
              </w:rPr>
              <mc:AlternateContent>
                <mc:Choice Requires="wps">
                  <w:drawing>
                    <wp:anchor distT="0" distB="0" distL="114300" distR="114300" simplePos="0" relativeHeight="251694080" behindDoc="0" locked="0" layoutInCell="1" allowOverlap="1">
                      <wp:simplePos x="0" y="0"/>
                      <wp:positionH relativeFrom="column">
                        <wp:posOffset>1677670</wp:posOffset>
                      </wp:positionH>
                      <wp:positionV relativeFrom="paragraph">
                        <wp:posOffset>40005</wp:posOffset>
                      </wp:positionV>
                      <wp:extent cx="878840" cy="264160"/>
                      <wp:effectExtent l="0" t="0" r="0" b="0"/>
                      <wp:wrapNone/>
                      <wp:docPr id="48" name="矩形 48"/>
                      <wp:cNvGraphicFramePr/>
                      <a:graphic xmlns:a="http://schemas.openxmlformats.org/drawingml/2006/main">
                        <a:graphicData uri="http://schemas.microsoft.com/office/word/2010/wordprocessingShape">
                          <wps:wsp>
                            <wps:cNvSpPr/>
                            <wps:spPr>
                              <a:xfrm>
                                <a:off x="0" y="0"/>
                                <a:ext cx="878840" cy="264160"/>
                              </a:xfrm>
                              <a:prstGeom prst="rect">
                                <a:avLst/>
                              </a:prstGeom>
                              <a:noFill/>
                              <a:ln w="9525">
                                <a:no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color w:val="auto"/>
                                      <w:lang w:val="en-US" w:eastAsia="zh-CN"/>
                                      <w14:textOutline w14:w="6350">
                                        <w14:solidFill>
                                          <w14:srgbClr w14:val="000000"/>
                                        </w14:solidFill>
                                        <w14:round/>
                                      </w14:textOutline>
                                    </w:rPr>
                                  </w:pPr>
                                  <w:r>
                                    <w:rPr>
                                      <w:rFonts w:hint="eastAsia"/>
                                      <w:color w:val="auto"/>
                                      <w:lang w:val="en-US" w:eastAsia="zh-CN"/>
                                      <w14:textOutline w14:w="6350">
                                        <w14:solidFill>
                                          <w14:srgbClr w14:val="000000"/>
                                        </w14:solidFill>
                                        <w14:round/>
                                      </w14:textOutline>
                                    </w:rPr>
                                    <w:t>1019520t/a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2.1pt;margin-top:3.15pt;height:20.8pt;width:69.2pt;z-index:251694080;v-text-anchor:middle;mso-width-relative:page;mso-height-relative:page;" filled="f" stroked="f" coordsize="21600,21600" o:gfxdata="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qTaVtQAAAAIAQAADwAAAAAAAAABACAAAAAiAAAA&#10;ZHJzL2Rvd25yZXYueG1sUEsBAhQAFAAAAAgAh07iQHVXhDpEAgAAXwQAAA4AAAAAAAAAAQAgAAAA&#10;IwEAAGRycy9lMm9Eb2MueG1sUEsFBgAAAAAGAAYAWQEAANkFAAAAAA==&#10;">
                      <v:fill on="f" focussize="0,0"/>
                      <v:stroke on="f" miterlimit="8" joinstyle="miter"/>
                      <v:imagedata o:title=""/>
                      <o:lock v:ext="edit" aspectratio="f"/>
                      <v:textbox>
                        <w:txbxContent>
                          <w:p>
                            <w:pPr>
                              <w:jc w:val="center"/>
                              <w:rPr>
                                <w:rFonts w:hint="default" w:eastAsia="宋体"/>
                                <w:color w:val="auto"/>
                                <w:lang w:val="en-US" w:eastAsia="zh-CN"/>
                                <w14:textOutline w14:w="6350">
                                  <w14:solidFill>
                                    <w14:srgbClr w14:val="000000"/>
                                  </w14:solidFill>
                                  <w14:round/>
                                </w14:textOutline>
                              </w:rPr>
                            </w:pPr>
                            <w:r>
                              <w:rPr>
                                <w:rFonts w:hint="eastAsia"/>
                                <w:color w:val="auto"/>
                                <w:lang w:val="en-US" w:eastAsia="zh-CN"/>
                                <w14:textOutline w14:w="6350">
                                  <w14:solidFill>
                                    <w14:srgbClr w14:val="000000"/>
                                  </w14:solidFill>
                                  <w14:round/>
                                </w14:textOutline>
                              </w:rPr>
                              <w:t>1019520t/a</w:t>
                            </w:r>
                          </w:p>
                        </w:txbxContent>
                      </v:textbox>
                    </v:rect>
                  </w:pict>
                </mc:Fallback>
              </mc:AlternateContent>
            </w:r>
            <w:r>
              <w:rPr>
                <w:rFonts w:ascii="Times New Roman" w:hAnsi="Times New Roman" w:eastAsia="宋体"/>
              </w:rPr>
              <mc:AlternateContent>
                <mc:Choice Requires="wpc">
                  <w:drawing>
                    <wp:inline distT="0" distB="0" distL="114300" distR="114300">
                      <wp:extent cx="5416550" cy="3826510"/>
                      <wp:effectExtent l="0" t="0" r="0" b="2540"/>
                      <wp:docPr id="1" name="画布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 name="文本框 46"/>
                              <wps:cNvSpPr txBox="1"/>
                              <wps:spPr>
                                <a:xfrm>
                                  <a:off x="3892550" y="3574415"/>
                                  <a:ext cx="453390" cy="24765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矩形 137"/>
                              <wps:cNvSpPr/>
                              <wps:spPr>
                                <a:xfrm>
                                  <a:off x="2487930" y="233045"/>
                                  <a:ext cx="498475" cy="3559810"/>
                                </a:xfrm>
                                <a:prstGeom prst="rect">
                                  <a:avLst/>
                                </a:prstGeom>
                                <a:noFill/>
                                <a:ln w="9525">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制砖生产线</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 name="直接箭头连接符 141"/>
                              <wps:cNvCnPr/>
                              <wps:spPr>
                                <a:xfrm>
                                  <a:off x="1746250" y="318135"/>
                                  <a:ext cx="746125" cy="3175"/>
                                </a:xfrm>
                                <a:prstGeom prst="straightConnector1">
                                  <a:avLst/>
                                </a:prstGeom>
                                <a:ln w="952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12" name="矩形 15"/>
                              <wps:cNvSpPr/>
                              <wps:spPr>
                                <a:xfrm>
                                  <a:off x="960755" y="140970"/>
                                  <a:ext cx="777240" cy="317500"/>
                                </a:xfrm>
                                <a:prstGeom prst="rect">
                                  <a:avLst/>
                                </a:prstGeom>
                                <a:noFill/>
                                <a:ln w="9525">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lang w:val="en-US" w:eastAsia="zh-CN"/>
                                      </w:rPr>
                                    </w:pPr>
                                    <w:r>
                                      <w:rPr>
                                        <w:rFonts w:hint="eastAsia"/>
                                        <w:b/>
                                        <w:bCs/>
                                        <w:color w:val="000000" w:themeColor="text1"/>
                                        <w:lang w:val="en-US" w:eastAsia="zh-CN"/>
                                        <w14:textFill>
                                          <w14:solidFill>
                                            <w14:schemeClr w14:val="tx1"/>
                                          </w14:solidFill>
                                        </w14:textFill>
                                      </w:rPr>
                                      <w:t>废弃土方</w:t>
                                    </w:r>
                                    <w:r>
                                      <w:rPr>
                                        <w:rFonts w:hint="eastAsia"/>
                                        <w:lang w:val="en-US" w:eastAsia="zh-CN"/>
                                      </w:rPr>
                                      <w:t>g</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3" name="直接箭头连接符 16"/>
                              <wps:cNvCnPr/>
                              <wps:spPr>
                                <a:xfrm flipV="1">
                                  <a:off x="1726565" y="836295"/>
                                  <a:ext cx="757555" cy="5080"/>
                                </a:xfrm>
                                <a:prstGeom prst="straightConnector1">
                                  <a:avLst/>
                                </a:prstGeom>
                                <a:ln w="952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174" name="矩形 49"/>
                              <wps:cNvSpPr/>
                              <wps:spPr>
                                <a:xfrm>
                                  <a:off x="953770" y="698500"/>
                                  <a:ext cx="777240" cy="317500"/>
                                </a:xfrm>
                                <a:prstGeom prst="rect">
                                  <a:avLst/>
                                </a:prstGeom>
                                <a:noFill/>
                                <a:ln w="9525">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lang w:val="en-US" w:eastAsia="zh-CN"/>
                                      </w:rPr>
                                    </w:pPr>
                                    <w:r>
                                      <w:rPr>
                                        <w:rFonts w:hint="eastAsia"/>
                                        <w:b/>
                                        <w:bCs/>
                                        <w:color w:val="000000" w:themeColor="text1"/>
                                        <w:lang w:val="en-US" w:eastAsia="zh-CN"/>
                                        <w14:textFill>
                                          <w14:solidFill>
                                            <w14:schemeClr w14:val="tx1"/>
                                          </w14:solidFill>
                                        </w14:textFill>
                                      </w:rPr>
                                      <w:t>污泥</w:t>
                                    </w:r>
                                    <w:r>
                                      <w:rPr>
                                        <w:rFonts w:hint="eastAsia"/>
                                        <w:lang w:val="en-US" w:eastAsia="zh-CN"/>
                                      </w:rPr>
                                      <w:t>g</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6" name="直接箭头连接符 50"/>
                              <wps:cNvCnPr/>
                              <wps:spPr>
                                <a:xfrm flipV="1">
                                  <a:off x="1731010" y="1329055"/>
                                  <a:ext cx="779780" cy="3175"/>
                                </a:xfrm>
                                <a:prstGeom prst="straightConnector1">
                                  <a:avLst/>
                                </a:prstGeom>
                                <a:ln w="952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177" name="矩形 51"/>
                              <wps:cNvSpPr/>
                              <wps:spPr>
                                <a:xfrm>
                                  <a:off x="947420" y="1135380"/>
                                  <a:ext cx="777240" cy="317500"/>
                                </a:xfrm>
                                <a:prstGeom prst="rect">
                                  <a:avLst/>
                                </a:prstGeom>
                                <a:noFill/>
                                <a:ln w="9525">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lang w:val="en-US" w:eastAsia="zh-CN"/>
                                      </w:rPr>
                                    </w:pPr>
                                    <w:r>
                                      <w:rPr>
                                        <w:rFonts w:hint="eastAsia"/>
                                        <w:b/>
                                        <w:bCs/>
                                        <w:color w:val="000000" w:themeColor="text1"/>
                                        <w:lang w:val="en-US" w:eastAsia="zh-CN"/>
                                        <w14:textFill>
                                          <w14:solidFill>
                                            <w14:schemeClr w14:val="tx1"/>
                                          </w14:solidFill>
                                        </w14:textFill>
                                      </w:rPr>
                                      <w:t>含铁矿渣</w:t>
                                    </w:r>
                                    <w:r>
                                      <w:rPr>
                                        <w:rFonts w:hint="eastAsia"/>
                                        <w:lang w:val="en-US" w:eastAsia="zh-CN"/>
                                      </w:rPr>
                                      <w:t>g</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8" name="直接箭头连接符 52"/>
                              <wps:cNvCnPr/>
                              <wps:spPr>
                                <a:xfrm flipV="1">
                                  <a:off x="1746250" y="1756410"/>
                                  <a:ext cx="757555" cy="5080"/>
                                </a:xfrm>
                                <a:prstGeom prst="straightConnector1">
                                  <a:avLst/>
                                </a:prstGeom>
                                <a:ln w="952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179" name="直接箭头连接符 54"/>
                              <wps:cNvCnPr/>
                              <wps:spPr>
                                <a:xfrm flipV="1">
                                  <a:off x="1752600" y="2234565"/>
                                  <a:ext cx="757555" cy="5080"/>
                                </a:xfrm>
                                <a:prstGeom prst="straightConnector1">
                                  <a:avLst/>
                                </a:prstGeom>
                                <a:ln w="952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185" name="矩形 41"/>
                              <wps:cNvSpPr/>
                              <wps:spPr>
                                <a:xfrm>
                                  <a:off x="972820" y="1535430"/>
                                  <a:ext cx="777240" cy="431165"/>
                                </a:xfrm>
                                <a:prstGeom prst="rect">
                                  <a:avLst/>
                                </a:prstGeom>
                                <a:noFill/>
                                <a:ln w="9525">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lang w:val="en-US" w:eastAsia="zh-CN"/>
                                      </w:rPr>
                                    </w:pPr>
                                    <w:r>
                                      <w:rPr>
                                        <w:rFonts w:hint="eastAsia"/>
                                        <w:b/>
                                        <w:bCs/>
                                        <w:color w:val="000000" w:themeColor="text1"/>
                                        <w:lang w:val="en-US" w:eastAsia="zh-CN"/>
                                        <w14:textFill>
                                          <w14:solidFill>
                                            <w14:schemeClr w14:val="tx1"/>
                                          </w14:solidFill>
                                        </w14:textFill>
                                      </w:rPr>
                                      <w:t>生物质燃料炉灰</w:t>
                                    </w:r>
                                    <w:r>
                                      <w:rPr>
                                        <w:rFonts w:hint="eastAsia"/>
                                        <w:lang w:val="en-US" w:eastAsia="zh-CN"/>
                                      </w:rPr>
                                      <w:t>g</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13" name="矩形 55"/>
                              <wps:cNvSpPr/>
                              <wps:spPr>
                                <a:xfrm>
                                  <a:off x="979170" y="2100580"/>
                                  <a:ext cx="777240" cy="285115"/>
                                </a:xfrm>
                                <a:prstGeom prst="rect">
                                  <a:avLst/>
                                </a:prstGeom>
                                <a:noFill/>
                                <a:ln w="9525">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lang w:val="en-US" w:eastAsia="zh-CN"/>
                                      </w:rPr>
                                    </w:pPr>
                                    <w:r>
                                      <w:rPr>
                                        <w:rFonts w:hint="eastAsia"/>
                                        <w:b/>
                                        <w:bCs/>
                                        <w:color w:val="000000" w:themeColor="text1"/>
                                        <w:lang w:val="en-US" w:eastAsia="zh-CN"/>
                                        <w14:textFill>
                                          <w14:solidFill>
                                            <w14:schemeClr w14:val="tx1"/>
                                          </w14:solidFill>
                                        </w14:textFill>
                                      </w:rPr>
                                      <w:t>粉煤灰</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14" name="直接箭头连接符 60"/>
                              <wps:cNvCnPr/>
                              <wps:spPr>
                                <a:xfrm>
                                  <a:off x="1758950" y="2733040"/>
                                  <a:ext cx="746125" cy="0"/>
                                </a:xfrm>
                                <a:prstGeom prst="straightConnector1">
                                  <a:avLst/>
                                </a:prstGeom>
                                <a:ln w="952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215" name="矩形 62"/>
                              <wps:cNvSpPr/>
                              <wps:spPr>
                                <a:xfrm>
                                  <a:off x="979170" y="2602230"/>
                                  <a:ext cx="777240" cy="285115"/>
                                </a:xfrm>
                                <a:prstGeom prst="rect">
                                  <a:avLst/>
                                </a:prstGeom>
                                <a:noFill/>
                                <a:ln w="9525">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lang w:val="en-US" w:eastAsia="zh-CN"/>
                                      </w:rPr>
                                    </w:pPr>
                                    <w:r>
                                      <w:rPr>
                                        <w:rFonts w:hint="eastAsia"/>
                                        <w:b/>
                                        <w:bCs/>
                                        <w:color w:val="000000" w:themeColor="text1"/>
                                        <w:lang w:val="en-US" w:eastAsia="zh-CN"/>
                                        <w14:textFill>
                                          <w14:solidFill>
                                            <w14:schemeClr w14:val="tx1"/>
                                          </w14:solidFill>
                                        </w14:textFill>
                                      </w:rPr>
                                      <w:t>炉渣</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16" name="直接箭头连接符 132"/>
                              <wps:cNvCnPr/>
                              <wps:spPr>
                                <a:xfrm>
                                  <a:off x="1765300" y="3190240"/>
                                  <a:ext cx="720725" cy="6350"/>
                                </a:xfrm>
                                <a:prstGeom prst="straightConnector1">
                                  <a:avLst/>
                                </a:prstGeom>
                                <a:ln w="952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217" name="矩形 140"/>
                              <wps:cNvSpPr/>
                              <wps:spPr>
                                <a:xfrm>
                                  <a:off x="985520" y="3046730"/>
                                  <a:ext cx="777240" cy="285115"/>
                                </a:xfrm>
                                <a:prstGeom prst="rect">
                                  <a:avLst/>
                                </a:prstGeom>
                                <a:noFill/>
                                <a:ln w="9525">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lang w:val="en-US" w:eastAsia="zh-CN"/>
                                      </w:rPr>
                                    </w:pPr>
                                    <w:r>
                                      <w:rPr>
                                        <w:rFonts w:hint="eastAsia"/>
                                        <w:b/>
                                        <w:bCs/>
                                        <w:color w:val="000000" w:themeColor="text1"/>
                                        <w:lang w:val="en-US" w:eastAsia="zh-CN"/>
                                        <w14:textFill>
                                          <w14:solidFill>
                                            <w14:schemeClr w14:val="tx1"/>
                                          </w14:solidFill>
                                        </w14:textFill>
                                      </w:rPr>
                                      <w:t>炉渣</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18" name="直接箭头连接符 161"/>
                              <wps:cNvCnPr/>
                              <wps:spPr>
                                <a:xfrm>
                                  <a:off x="1778000" y="3679190"/>
                                  <a:ext cx="720725" cy="6350"/>
                                </a:xfrm>
                                <a:prstGeom prst="straightConnector1">
                                  <a:avLst/>
                                </a:prstGeom>
                                <a:ln w="952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219" name="矩形 170"/>
                              <wps:cNvSpPr/>
                              <wps:spPr>
                                <a:xfrm>
                                  <a:off x="1004570" y="3516630"/>
                                  <a:ext cx="777240" cy="285115"/>
                                </a:xfrm>
                                <a:prstGeom prst="rect">
                                  <a:avLst/>
                                </a:prstGeom>
                                <a:noFill/>
                                <a:ln w="9525">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lang w:val="en-US" w:eastAsia="zh-CN"/>
                                      </w:rPr>
                                    </w:pPr>
                                    <w:r>
                                      <w:rPr>
                                        <w:rFonts w:hint="eastAsia"/>
                                        <w:b/>
                                        <w:bCs/>
                                        <w:color w:val="000000" w:themeColor="text1"/>
                                        <w:lang w:val="en-US" w:eastAsia="zh-CN"/>
                                        <w14:textFill>
                                          <w14:solidFill>
                                            <w14:schemeClr w14:val="tx1"/>
                                          </w14:solidFill>
                                        </w14:textFill>
                                      </w:rPr>
                                      <w:t>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20" name="直接箭头连接符 175"/>
                              <wps:cNvCnPr/>
                              <wps:spPr>
                                <a:xfrm>
                                  <a:off x="2990850" y="451485"/>
                                  <a:ext cx="746125" cy="3175"/>
                                </a:xfrm>
                                <a:prstGeom prst="straightConnector1">
                                  <a:avLst/>
                                </a:prstGeom>
                                <a:ln w="952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221" name="矩形 196"/>
                              <wps:cNvSpPr/>
                              <wps:spPr>
                                <a:xfrm>
                                  <a:off x="3735705" y="306070"/>
                                  <a:ext cx="777240" cy="317500"/>
                                </a:xfrm>
                                <a:prstGeom prst="rect">
                                  <a:avLst/>
                                </a:prstGeom>
                                <a:noFill/>
                                <a:ln w="9525">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lang w:val="en-US" w:eastAsia="zh-CN"/>
                                      </w:rPr>
                                    </w:pPr>
                                    <w:r>
                                      <w:rPr>
                                        <w:rFonts w:hint="eastAsia"/>
                                        <w:b/>
                                        <w:bCs/>
                                        <w:color w:val="000000" w:themeColor="text1"/>
                                        <w:lang w:val="en-US" w:eastAsia="zh-CN"/>
                                        <w14:textFill>
                                          <w14:solidFill>
                                            <w14:schemeClr w14:val="tx1"/>
                                          </w14:solidFill>
                                        </w14:textFill>
                                      </w:rPr>
                                      <w:t>烧结砖</w:t>
                                    </w:r>
                                    <w:r>
                                      <w:rPr>
                                        <w:rFonts w:hint="eastAsia"/>
                                        <w:lang w:val="en-US" w:eastAsia="zh-CN"/>
                                      </w:rPr>
                                      <w:t>g</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22" name="直接箭头连接符 197"/>
                              <wps:cNvCnPr/>
                              <wps:spPr>
                                <a:xfrm>
                                  <a:off x="2997200" y="1105535"/>
                                  <a:ext cx="746125" cy="3175"/>
                                </a:xfrm>
                                <a:prstGeom prst="straightConnector1">
                                  <a:avLst/>
                                </a:prstGeom>
                                <a:ln w="952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223" name="矩形 198"/>
                              <wps:cNvSpPr/>
                              <wps:spPr>
                                <a:xfrm>
                                  <a:off x="3748405" y="941070"/>
                                  <a:ext cx="777240" cy="317500"/>
                                </a:xfrm>
                                <a:prstGeom prst="rect">
                                  <a:avLst/>
                                </a:prstGeom>
                                <a:noFill/>
                                <a:ln w="9525">
                                  <a:solidFill>
                                    <a:schemeClr val="tx1"/>
                                  </a:solidFill>
                                  <a:prstDash val="sysDash"/>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lang w:val="en-US" w:eastAsia="zh-CN"/>
                                      </w:rPr>
                                    </w:pPr>
                                    <w:r>
                                      <w:rPr>
                                        <w:rFonts w:hint="eastAsia"/>
                                        <w:b/>
                                        <w:bCs/>
                                        <w:color w:val="000000" w:themeColor="text1"/>
                                        <w:lang w:val="en-US" w:eastAsia="zh-CN"/>
                                        <w14:textFill>
                                          <w14:solidFill>
                                            <w14:schemeClr w14:val="tx1"/>
                                          </w14:solidFill>
                                        </w14:textFill>
                                      </w:rPr>
                                      <w:t>粉尘</w:t>
                                    </w:r>
                                    <w:r>
                                      <w:rPr>
                                        <w:rFonts w:hint="eastAsia"/>
                                        <w:lang w:val="en-US" w:eastAsia="zh-CN"/>
                                      </w:rPr>
                                      <w:t>g</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24" name="直接箭头连接符 199"/>
                              <wps:cNvCnPr/>
                              <wps:spPr>
                                <a:xfrm>
                                  <a:off x="2990850" y="1765935"/>
                                  <a:ext cx="746125" cy="3175"/>
                                </a:xfrm>
                                <a:prstGeom prst="straightConnector1">
                                  <a:avLst/>
                                </a:prstGeom>
                                <a:ln w="952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225" name="矩形 200"/>
                              <wps:cNvSpPr/>
                              <wps:spPr>
                                <a:xfrm>
                                  <a:off x="3735705" y="1620520"/>
                                  <a:ext cx="777240" cy="317500"/>
                                </a:xfrm>
                                <a:prstGeom prst="rect">
                                  <a:avLst/>
                                </a:prstGeom>
                                <a:noFill/>
                                <a:ln w="9525">
                                  <a:solidFill>
                                    <a:schemeClr val="tx1"/>
                                  </a:solidFill>
                                  <a:prstDash val="sysDash"/>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lang w:val="en-US" w:eastAsia="zh-CN"/>
                                      </w:rPr>
                                    </w:pPr>
                                    <w:r>
                                      <w:rPr>
                                        <w:rFonts w:hint="eastAsia"/>
                                        <w:b/>
                                        <w:bCs/>
                                        <w:color w:val="000000" w:themeColor="text1"/>
                                        <w:lang w:val="en-US" w:eastAsia="zh-CN"/>
                                        <w14:textFill>
                                          <w14:solidFill>
                                            <w14:schemeClr w14:val="tx1"/>
                                          </w14:solidFill>
                                        </w14:textFill>
                                      </w:rPr>
                                      <w:t>二氧化硫</w:t>
                                    </w:r>
                                    <w:r>
                                      <w:rPr>
                                        <w:rFonts w:hint="eastAsia"/>
                                        <w:lang w:val="en-US" w:eastAsia="zh-CN"/>
                                      </w:rPr>
                                      <w:t>g</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26" name="直接箭头连接符 201"/>
                              <wps:cNvCnPr/>
                              <wps:spPr>
                                <a:xfrm>
                                  <a:off x="2978150" y="2350135"/>
                                  <a:ext cx="746125" cy="3175"/>
                                </a:xfrm>
                                <a:prstGeom prst="straightConnector1">
                                  <a:avLst/>
                                </a:prstGeom>
                                <a:ln w="952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227" name="矩形 202"/>
                              <wps:cNvSpPr/>
                              <wps:spPr>
                                <a:xfrm>
                                  <a:off x="3729355" y="2179320"/>
                                  <a:ext cx="777240" cy="317500"/>
                                </a:xfrm>
                                <a:prstGeom prst="rect">
                                  <a:avLst/>
                                </a:prstGeom>
                                <a:noFill/>
                                <a:ln w="9525">
                                  <a:solidFill>
                                    <a:schemeClr val="tx1"/>
                                  </a:solidFill>
                                  <a:prstDash val="sysDash"/>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lang w:val="en-US" w:eastAsia="zh-CN"/>
                                      </w:rPr>
                                    </w:pPr>
                                    <w:r>
                                      <w:rPr>
                                        <w:rFonts w:hint="eastAsia"/>
                                        <w:b/>
                                        <w:bCs/>
                                        <w:color w:val="000000" w:themeColor="text1"/>
                                        <w:lang w:val="en-US" w:eastAsia="zh-CN"/>
                                        <w14:textFill>
                                          <w14:solidFill>
                                            <w14:schemeClr w14:val="tx1"/>
                                          </w14:solidFill>
                                        </w14:textFill>
                                      </w:rPr>
                                      <w:t>氮氧化物</w:t>
                                    </w:r>
                                    <w:r>
                                      <w:rPr>
                                        <w:rFonts w:hint="eastAsia"/>
                                        <w:lang w:val="en-US" w:eastAsia="zh-CN"/>
                                      </w:rPr>
                                      <w:t>g</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28" name="直接箭头连接符 203"/>
                              <wps:cNvCnPr/>
                              <wps:spPr>
                                <a:xfrm>
                                  <a:off x="2997200" y="2851785"/>
                                  <a:ext cx="746125" cy="3175"/>
                                </a:xfrm>
                                <a:prstGeom prst="straightConnector1">
                                  <a:avLst/>
                                </a:prstGeom>
                                <a:ln w="952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229" name="矩形 204"/>
                              <wps:cNvSpPr/>
                              <wps:spPr>
                                <a:xfrm>
                                  <a:off x="3735705" y="2693670"/>
                                  <a:ext cx="777240" cy="317500"/>
                                </a:xfrm>
                                <a:prstGeom prst="rect">
                                  <a:avLst/>
                                </a:prstGeom>
                                <a:noFill/>
                                <a:ln w="9525">
                                  <a:solidFill>
                                    <a:schemeClr val="tx1"/>
                                  </a:solidFill>
                                  <a:prstDash val="sysDash"/>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lang w:val="en-US" w:eastAsia="zh-CN"/>
                                      </w:rPr>
                                    </w:pPr>
                                    <w:r>
                                      <w:rPr>
                                        <w:rFonts w:hint="eastAsia"/>
                                        <w:b/>
                                        <w:bCs/>
                                        <w:color w:val="000000" w:themeColor="text1"/>
                                        <w:lang w:val="en-US" w:eastAsia="zh-CN"/>
                                        <w14:textFill>
                                          <w14:solidFill>
                                            <w14:schemeClr w14:val="tx1"/>
                                          </w14:solidFill>
                                        </w14:textFill>
                                      </w:rPr>
                                      <w:t>氟化物</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30" name="直接箭头连接符 205"/>
                              <wps:cNvCnPr/>
                              <wps:spPr>
                                <a:xfrm>
                                  <a:off x="2984500" y="3575685"/>
                                  <a:ext cx="746125" cy="3175"/>
                                </a:xfrm>
                                <a:prstGeom prst="straightConnector1">
                                  <a:avLst/>
                                </a:prstGeom>
                                <a:ln w="952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231" name="矩形 206"/>
                              <wps:cNvSpPr/>
                              <wps:spPr>
                                <a:xfrm>
                                  <a:off x="3735705" y="3398520"/>
                                  <a:ext cx="777240" cy="317500"/>
                                </a:xfrm>
                                <a:prstGeom prst="rect">
                                  <a:avLst/>
                                </a:prstGeom>
                                <a:noFill/>
                                <a:ln w="9525">
                                  <a:solidFill>
                                    <a:schemeClr val="tx1"/>
                                  </a:solidFill>
                                  <a:prstDash val="sysDash"/>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lang w:val="en-US" w:eastAsia="zh-CN"/>
                                      </w:rPr>
                                    </w:pPr>
                                    <w:r>
                                      <w:rPr>
                                        <w:rFonts w:hint="eastAsia"/>
                                        <w:b/>
                                        <w:bCs/>
                                        <w:color w:val="000000" w:themeColor="text1"/>
                                        <w:lang w:val="en-US" w:eastAsia="zh-CN"/>
                                        <w14:textFill>
                                          <w14:solidFill>
                                            <w14:schemeClr w14:val="tx1"/>
                                          </w14:solidFill>
                                        </w14:textFill>
                                      </w:rPr>
                                      <w:t>水蒸气</w:t>
                                    </w:r>
                                  </w:p>
                                </w:txbxContent>
                              </wps:txbx>
                              <wps:bodyPr rot="0" spcFirstLastPara="0" vertOverflow="overflow" horzOverflow="overflow" vert="horz" wrap="square" lIns="91440" tIns="45720" rIns="91440" bIns="45720" numCol="1" spcCol="0" rtlCol="0" fromWordArt="0" anchor="ctr" anchorCtr="0" forceAA="0" compatLnSpc="1">
                                <a:noAutofit/>
                              </wps:bodyPr>
                            </wps:wsp>
                          </wpc:wpc>
                        </a:graphicData>
                      </a:graphic>
                    </wp:inline>
                  </w:drawing>
                </mc:Choice>
                <mc:Fallback>
                  <w:pict>
                    <v:group id="_x0000_s1026" o:spid="_x0000_s1026" o:spt="203" style="height:301.3pt;width:426.5pt;" coordsize="5416550,3826510" editas="canvas" o:gfxdata="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">
                      <o:lock v:ext="edit" aspectratio="f"/>
                      <v:shape id="_x0000_s1026" o:spid="_x0000_s1026" style="position:absolute;left:0;top:0;height:3826510;width:5416550;" filled="f" stroked="f" coordsize="21600,21600" o:gfxdata="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">
                        <v:fill on="f" focussize="0,0"/>
                        <v:stroke on="f"/>
                        <v:imagedata o:title=""/>
                        <o:lock v:ext="edit" aspectratio="t"/>
                      </v:shape>
                      <v:shape id="文本框 46" o:spid="_x0000_s1026" o:spt="202" type="#_x0000_t202" style="position:absolute;left:3892550;top:3574415;height:247650;width:453390;" fillcolor="#FFFFFF [3201]" filled="t" stroked="t" coordsize="21600,21600" o:gfxdata="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WWUDJtQAAAAFAQAADwAAAAAAAAABACAAAAAiAAAAZHJzL2Rv&#10;d25yZXYueG1sUEsBAhQAFAAAAAgAh07iQAWpF7s+AgAAdgQAAA4AAAAAAAAAAQAgAAAAIwEAAGRy&#10;cy9lMm9Eb2MueG1sUEsFBgAAAAAGAAYAWQEAANMFAAAAAA==&#10;">
                        <v:fill on="t" focussize="0,0"/>
                        <v:stroke weight="0.5pt" color="#FFFFFF [3212]" joinstyle="round"/>
                        <v:imagedata o:title=""/>
                        <o:lock v:ext="edit" aspectratio="f"/>
                        <v:textbox>
                          <w:txbxContent>
                            <w:p>
                              <w:pPr>
                                <w:rPr>
                                  <w:sz w:val="18"/>
                                  <w:szCs w:val="18"/>
                                </w:rPr>
                              </w:pPr>
                            </w:p>
                          </w:txbxContent>
                        </v:textbox>
                      </v:shape>
                      <v:rect id="矩形 137" o:spid="_x0000_s1026" o:spt="1" style="position:absolute;left:2487930;top:233045;height:3559810;width:498475;v-text-anchor:middle;" filled="f" stroked="t" coordsize="21600,21600" o:gfxdata="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QFvEp9YAAAAFAQAADwAAAAAAAAABACAAAAAiAAAAZHJzL2Rvd25yZXYueG1sUEsBAhQAFAAAAAgA&#10;h07iQEGH7qhgAgAAlAQAAA4AAAAAAAAAAQAgAAAAJQEAAGRycy9lMm9Eb2MueG1sUEsFBgAAAAAG&#10;AAYAWQEAAPcFAAAAAA==&#10;">
                        <v:fill on="f" focussize="0,0"/>
                        <v:stroke color="#000000 [3213]" miterlimit="8" joinstyle="miter"/>
                        <v:imagedata o:title=""/>
                        <o:lock v:ext="edit" aspectratio="f"/>
                        <v:textbox>
                          <w:txbxContent>
                            <w:p>
                              <w:pPr>
                                <w:jc w:val="center"/>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制砖生产线</w:t>
                              </w:r>
                            </w:p>
                          </w:txbxContent>
                        </v:textbox>
                      </v:rect>
                      <v:shape id="直接箭头连接符 141" o:spid="_x0000_s1026" o:spt="32" type="#_x0000_t32" style="position:absolute;left:1746250;top:318135;height:3175;width:746125;" filled="f" stroked="t" coordsize="21600,21600" o:gfxdata="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4/pDXWAAAABQEAAA8AAAAAAAAAAQAgAAAAIgAAAGRycy9kb3ducmV2LnhtbFBLAQIU&#10;ABQAAAAIAIdO4kADOHV59QEAAKADAAAOAAAAAAAAAAEAIAAAACUBAABkcnMvZTJvRG9jLnhtbFBL&#10;BQYAAAAABgAGAFkBAACMBQAAAAA=&#10;">
                        <v:fill on="f" focussize="0,0"/>
                        <v:stroke color="#000000 [3213]" miterlimit="8" joinstyle="miter" endarrow="open"/>
                        <v:imagedata o:title=""/>
                        <o:lock v:ext="edit" aspectratio="f"/>
                      </v:shape>
                      <v:rect id="矩形 15" o:spid="_x0000_s1026" o:spt="1" style="position:absolute;left:960755;top:140970;height:317500;width:777240;v-text-anchor:middle;" filled="f" stroked="t" coordsize="21600,21600" o:gfxdata="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QFvE&#10;p9YAAAAFAQAADwAAAAAAAAABACAAAAAiAAAAZHJzL2Rvd25yZXYueG1sUEsBAhQAFAAAAAgAh07i&#10;QEu8qwZdAgAAkgQAAA4AAAAAAAAAAQAgAAAAJQEAAGRycy9lMm9Eb2MueG1sUEsFBgAAAAAGAAYA&#10;WQEAAPQFAAAAAA==&#10;">
                        <v:fill on="f" focussize="0,0"/>
                        <v:stroke color="#000000 [3213]" miterlimit="8" joinstyle="miter"/>
                        <v:imagedata o:title=""/>
                        <o:lock v:ext="edit" aspectratio="f"/>
                        <v:textbox>
                          <w:txbxContent>
                            <w:p>
                              <w:pPr>
                                <w:jc w:val="center"/>
                                <w:rPr>
                                  <w:rFonts w:hint="default" w:eastAsia="宋体"/>
                                  <w:lang w:val="en-US" w:eastAsia="zh-CN"/>
                                </w:rPr>
                              </w:pPr>
                              <w:r>
                                <w:rPr>
                                  <w:rFonts w:hint="eastAsia"/>
                                  <w:b/>
                                  <w:bCs/>
                                  <w:color w:val="000000" w:themeColor="text1"/>
                                  <w:lang w:val="en-US" w:eastAsia="zh-CN"/>
                                  <w14:textFill>
                                    <w14:solidFill>
                                      <w14:schemeClr w14:val="tx1"/>
                                    </w14:solidFill>
                                  </w14:textFill>
                                </w:rPr>
                                <w:t>废弃土方</w:t>
                              </w:r>
                              <w:r>
                                <w:rPr>
                                  <w:rFonts w:hint="eastAsia"/>
                                  <w:lang w:val="en-US" w:eastAsia="zh-CN"/>
                                </w:rPr>
                                <w:t>g</w:t>
                              </w:r>
                            </w:p>
                          </w:txbxContent>
                        </v:textbox>
                      </v:rect>
                      <v:shape id="直接箭头连接符 16" o:spid="_x0000_s1026" o:spt="32" type="#_x0000_t32" style="position:absolute;left:1726565;top:836295;flip:y;height:5080;width:757555;" filled="f" stroked="t" coordsize="21600,21600" o:gfxdata="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9mCCD1QAAAAUBAAAPAAAAAAAAAAEAIAAAACIAAABkcnMvZG93bnJldi54&#10;bWxQSwECFAAUAAAACACHTuJACVf+5/0BAACqAwAADgAAAAAAAAABACAAAAAkAQAAZHJzL2Uyb0Rv&#10;Yy54bWxQSwUGAAAAAAYABgBZAQAAkwUAAAAA&#10;">
                        <v:fill on="f" focussize="0,0"/>
                        <v:stroke color="#000000 [3213]" miterlimit="8" joinstyle="miter" endarrow="open"/>
                        <v:imagedata o:title=""/>
                        <o:lock v:ext="edit" aspectratio="f"/>
                      </v:shape>
                      <v:rect id="矩形 49" o:spid="_x0000_s1026" o:spt="1" style="position:absolute;left:953770;top:698500;height:317500;width:777240;v-text-anchor:middle;" filled="f" stroked="t" coordsize="21600,21600" o:gfxdata="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AW8Sn&#10;1gAAAAUBAAAPAAAAAAAAAAEAIAAAACIAAABkcnMvZG93bnJldi54bWxQSwECFAAUAAAACACHTuJA&#10;wVVbZVwCAACTBAAADgAAAAAAAAABACAAAAAlAQAAZHJzL2Uyb0RvYy54bWxQSwUGAAAAAAYABgBZ&#10;AQAA8wUAAAAA&#10;">
                        <v:fill on="f" focussize="0,0"/>
                        <v:stroke color="#000000 [3213]" miterlimit="8" joinstyle="miter"/>
                        <v:imagedata o:title=""/>
                        <o:lock v:ext="edit" aspectratio="f"/>
                        <v:textbox>
                          <w:txbxContent>
                            <w:p>
                              <w:pPr>
                                <w:jc w:val="center"/>
                                <w:rPr>
                                  <w:rFonts w:hint="default" w:eastAsia="宋体"/>
                                  <w:lang w:val="en-US" w:eastAsia="zh-CN"/>
                                </w:rPr>
                              </w:pPr>
                              <w:r>
                                <w:rPr>
                                  <w:rFonts w:hint="eastAsia"/>
                                  <w:b/>
                                  <w:bCs/>
                                  <w:color w:val="000000" w:themeColor="text1"/>
                                  <w:lang w:val="en-US" w:eastAsia="zh-CN"/>
                                  <w14:textFill>
                                    <w14:solidFill>
                                      <w14:schemeClr w14:val="tx1"/>
                                    </w14:solidFill>
                                  </w14:textFill>
                                </w:rPr>
                                <w:t>污泥</w:t>
                              </w:r>
                              <w:r>
                                <w:rPr>
                                  <w:rFonts w:hint="eastAsia"/>
                                  <w:lang w:val="en-US" w:eastAsia="zh-CN"/>
                                </w:rPr>
                                <w:t>g</w:t>
                              </w:r>
                            </w:p>
                          </w:txbxContent>
                        </v:textbox>
                      </v:rect>
                      <v:shape id="直接箭头连接符 50" o:spid="_x0000_s1026" o:spt="32" type="#_x0000_t32" style="position:absolute;left:1731010;top:1329055;flip:y;height:3175;width:779780;" filled="f" stroked="t" coordsize="21600,21600" o:gfxdata="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9mCCD1QAAAAUBAAAPAAAAAAAAAAEAIAAAACIAAABkcnMvZG93bnJldi54&#10;bWxQSwECFAAUAAAACACHTuJAE0WPdf0BAACrAwAADgAAAAAAAAABACAAAAAkAQAAZHJzL2Uyb0Rv&#10;Yy54bWxQSwUGAAAAAAYABgBZAQAAkwUAAAAA&#10;">
                        <v:fill on="f" focussize="0,0"/>
                        <v:stroke color="#000000 [3213]" miterlimit="8" joinstyle="miter" endarrow="open"/>
                        <v:imagedata o:title=""/>
                        <o:lock v:ext="edit" aspectratio="f"/>
                      </v:shape>
                      <v:rect id="矩形 51" o:spid="_x0000_s1026" o:spt="1" style="position:absolute;left:947420;top:1135380;height:317500;width:777240;v-text-anchor:middle;" filled="f" stroked="t" coordsize="21600,21600" o:gfxdata="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EBb&#10;xKfWAAAABQEAAA8AAAAAAAAAAQAgAAAAIgAAAGRycy9kb3ducmV2LnhtbFBLAQIUABQAAAAIAIdO&#10;4kBk2ExzXgIAAJQEAAAOAAAAAAAAAAEAIAAAACUBAABkcnMvZTJvRG9jLnhtbFBLBQYAAAAABgAG&#10;AFkBAAD1BQAAAAA=&#10;">
                        <v:fill on="f" focussize="0,0"/>
                        <v:stroke color="#000000 [3213]" miterlimit="8" joinstyle="miter"/>
                        <v:imagedata o:title=""/>
                        <o:lock v:ext="edit" aspectratio="f"/>
                        <v:textbox>
                          <w:txbxContent>
                            <w:p>
                              <w:pPr>
                                <w:jc w:val="center"/>
                                <w:rPr>
                                  <w:rFonts w:hint="default" w:eastAsia="宋体"/>
                                  <w:lang w:val="en-US" w:eastAsia="zh-CN"/>
                                </w:rPr>
                              </w:pPr>
                              <w:r>
                                <w:rPr>
                                  <w:rFonts w:hint="eastAsia"/>
                                  <w:b/>
                                  <w:bCs/>
                                  <w:color w:val="000000" w:themeColor="text1"/>
                                  <w:lang w:val="en-US" w:eastAsia="zh-CN"/>
                                  <w14:textFill>
                                    <w14:solidFill>
                                      <w14:schemeClr w14:val="tx1"/>
                                    </w14:solidFill>
                                  </w14:textFill>
                                </w:rPr>
                                <w:t>含铁矿渣</w:t>
                              </w:r>
                              <w:r>
                                <w:rPr>
                                  <w:rFonts w:hint="eastAsia"/>
                                  <w:lang w:val="en-US" w:eastAsia="zh-CN"/>
                                </w:rPr>
                                <w:t>g</w:t>
                              </w:r>
                            </w:p>
                          </w:txbxContent>
                        </v:textbox>
                      </v:rect>
                      <v:shape id="直接箭头连接符 52" o:spid="_x0000_s1026" o:spt="32" type="#_x0000_t32" style="position:absolute;left:1746250;top:1756410;flip:y;height:5080;width:757555;" filled="f" stroked="t" coordsize="21600,21600" o:gfxdata="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2YIIPVAAAABQEAAA8AAAAAAAAAAQAgAAAAIgAAAGRycy9kb3ducmV2Lnht&#10;bFBLAQIUABQAAAAIAIdO4kD/i+yw/AEAAKsDAAAOAAAAAAAAAAEAIAAAACQBAABkcnMvZTJvRG9j&#10;LnhtbFBLBQYAAAAABgAGAFkBAACSBQAAAAA=&#10;">
                        <v:fill on="f" focussize="0,0"/>
                        <v:stroke color="#000000 [3213]" miterlimit="8" joinstyle="miter" endarrow="open"/>
                        <v:imagedata o:title=""/>
                        <o:lock v:ext="edit" aspectratio="f"/>
                      </v:shape>
                      <v:shape id="直接箭头连接符 54" o:spid="_x0000_s1026" o:spt="32" type="#_x0000_t32" style="position:absolute;left:1752600;top:2234565;flip:y;height:5080;width:757555;" filled="f" stroked="t" coordsize="21600,21600" o:gfxdata="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9mCCD1QAAAAUBAAAPAAAAAAAAAAEAIAAAACIAAABkcnMvZG93bnJl&#10;di54bWxQSwECFAAUAAAACACHTuJAFe9U/wACAACrAwAADgAAAAAAAAABACAAAAAkAQAAZHJzL2Uy&#10;b0RvYy54bWxQSwUGAAAAAAYABgBZAQAAlgUAAAAA&#10;">
                        <v:fill on="f" focussize="0,0"/>
                        <v:stroke color="#000000 [3213]" miterlimit="8" joinstyle="miter" endarrow="open"/>
                        <v:imagedata o:title=""/>
                        <o:lock v:ext="edit" aspectratio="f"/>
                      </v:shape>
                      <v:rect id="矩形 41" o:spid="_x0000_s1026" o:spt="1" style="position:absolute;left:972820;top:1535430;height:431165;width:777240;v-text-anchor:middle;" filled="f" stroked="t" coordsize="21600,21600" o:gfxdata="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EBb&#10;xKfWAAAABQEAAA8AAAAAAAAAAQAgAAAAIgAAAGRycy9kb3ducmV2LnhtbFBLAQIUABQAAAAIAIdO&#10;4kC63VgfXgIAAJQEAAAOAAAAAAAAAAEAIAAAACUBAABkcnMvZTJvRG9jLnhtbFBLBQYAAAAABgAG&#10;AFkBAAD1BQAAAAA=&#10;">
                        <v:fill on="f" focussize="0,0"/>
                        <v:stroke color="#000000 [3213]" miterlimit="8" joinstyle="miter"/>
                        <v:imagedata o:title=""/>
                        <o:lock v:ext="edit" aspectratio="f"/>
                        <v:textbox>
                          <w:txbxContent>
                            <w:p>
                              <w:pPr>
                                <w:jc w:val="center"/>
                                <w:rPr>
                                  <w:rFonts w:hint="default" w:eastAsia="宋体"/>
                                  <w:lang w:val="en-US" w:eastAsia="zh-CN"/>
                                </w:rPr>
                              </w:pPr>
                              <w:r>
                                <w:rPr>
                                  <w:rFonts w:hint="eastAsia"/>
                                  <w:b/>
                                  <w:bCs/>
                                  <w:color w:val="000000" w:themeColor="text1"/>
                                  <w:lang w:val="en-US" w:eastAsia="zh-CN"/>
                                  <w14:textFill>
                                    <w14:solidFill>
                                      <w14:schemeClr w14:val="tx1"/>
                                    </w14:solidFill>
                                  </w14:textFill>
                                </w:rPr>
                                <w:t>生物质燃料炉灰</w:t>
                              </w:r>
                              <w:r>
                                <w:rPr>
                                  <w:rFonts w:hint="eastAsia"/>
                                  <w:lang w:val="en-US" w:eastAsia="zh-CN"/>
                                </w:rPr>
                                <w:t>g</w:t>
                              </w:r>
                            </w:p>
                          </w:txbxContent>
                        </v:textbox>
                      </v:rect>
                      <v:rect id="矩形 55" o:spid="_x0000_s1026" o:spt="1" style="position:absolute;left:979170;top:2100580;height:285115;width:777240;v-text-anchor:middle;" filled="f" stroked="t" coordsize="21600,21600" o:gfxdata="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QFvE&#10;p9YAAAAFAQAADwAAAAAAAAABACAAAAAiAAAAZHJzL2Rvd25yZXYueG1sUEsBAhQAFAAAAAgAh07i&#10;QLISRGldAgAAlAQAAA4AAAAAAAAAAQAgAAAAJQEAAGRycy9lMm9Eb2MueG1sUEsFBgAAAAAGAAYA&#10;WQEAAPQFAAAAAA==&#10;">
                        <v:fill on="f" focussize="0,0"/>
                        <v:stroke color="#000000 [3213]" miterlimit="8" joinstyle="miter"/>
                        <v:imagedata o:title=""/>
                        <o:lock v:ext="edit" aspectratio="f"/>
                        <v:textbox>
                          <w:txbxContent>
                            <w:p>
                              <w:pPr>
                                <w:jc w:val="center"/>
                                <w:rPr>
                                  <w:rFonts w:hint="default" w:eastAsia="宋体"/>
                                  <w:lang w:val="en-US" w:eastAsia="zh-CN"/>
                                </w:rPr>
                              </w:pPr>
                              <w:r>
                                <w:rPr>
                                  <w:rFonts w:hint="eastAsia"/>
                                  <w:b/>
                                  <w:bCs/>
                                  <w:color w:val="000000" w:themeColor="text1"/>
                                  <w:lang w:val="en-US" w:eastAsia="zh-CN"/>
                                  <w14:textFill>
                                    <w14:solidFill>
                                      <w14:schemeClr w14:val="tx1"/>
                                    </w14:solidFill>
                                  </w14:textFill>
                                </w:rPr>
                                <w:t>粉煤灰</w:t>
                              </w:r>
                            </w:p>
                          </w:txbxContent>
                        </v:textbox>
                      </v:rect>
                      <v:shape id="直接箭头连接符 60" o:spid="_x0000_s1026" o:spt="32" type="#_x0000_t32" style="position:absolute;left:1758950;top:2733040;height:0;width:746125;" filled="f" stroked="t" coordsize="21600,21600" o:gfxdata="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4/pDXWAAAABQEAAA8AAAAAAAAAAQAgAAAAIgAAAGRycy9kb3ducmV2LnhtbFBLAQIU&#10;ABQAAAAIAIdO4kAqudTE9QEAAJ4DAAAOAAAAAAAAAAEAIAAAACUBAABkcnMvZTJvRG9jLnhtbFBL&#10;BQYAAAAABgAGAFkBAACMBQAAAAA=&#10;">
                        <v:fill on="f" focussize="0,0"/>
                        <v:stroke color="#000000 [3213]" miterlimit="8" joinstyle="miter" endarrow="open"/>
                        <v:imagedata o:title=""/>
                        <o:lock v:ext="edit" aspectratio="f"/>
                      </v:shape>
                      <v:rect id="矩形 62" o:spid="_x0000_s1026" o:spt="1" style="position:absolute;left:979170;top:2602230;height:285115;width:777240;v-text-anchor:middle;" filled="f" stroked="t" coordsize="21600,21600" o:gfxdata="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EBb&#10;xKfWAAAABQEAAA8AAAAAAAAAAQAgAAAAIgAAAGRycy9kb3ducmV2LnhtbFBLAQIUABQAAAAIAIdO&#10;4kAIS/DgXgIAAJQEAAAOAAAAAAAAAAEAIAAAACUBAABkcnMvZTJvRG9jLnhtbFBLBQYAAAAABgAG&#10;AFkBAAD1BQAAAAA=&#10;">
                        <v:fill on="f" focussize="0,0"/>
                        <v:stroke color="#000000 [3213]" miterlimit="8" joinstyle="miter"/>
                        <v:imagedata o:title=""/>
                        <o:lock v:ext="edit" aspectratio="f"/>
                        <v:textbox>
                          <w:txbxContent>
                            <w:p>
                              <w:pPr>
                                <w:jc w:val="center"/>
                                <w:rPr>
                                  <w:rFonts w:hint="default" w:eastAsia="宋体"/>
                                  <w:lang w:val="en-US" w:eastAsia="zh-CN"/>
                                </w:rPr>
                              </w:pPr>
                              <w:r>
                                <w:rPr>
                                  <w:rFonts w:hint="eastAsia"/>
                                  <w:b/>
                                  <w:bCs/>
                                  <w:color w:val="000000" w:themeColor="text1"/>
                                  <w:lang w:val="en-US" w:eastAsia="zh-CN"/>
                                  <w14:textFill>
                                    <w14:solidFill>
                                      <w14:schemeClr w14:val="tx1"/>
                                    </w14:solidFill>
                                  </w14:textFill>
                                </w:rPr>
                                <w:t>炉渣</w:t>
                              </w:r>
                            </w:p>
                          </w:txbxContent>
                        </v:textbox>
                      </v:rect>
                      <v:shape id="直接箭头连接符 132" o:spid="_x0000_s1026" o:spt="32" type="#_x0000_t32" style="position:absolute;left:1765300;top:3190240;height:6350;width:720725;" filled="f" stroked="t" coordsize="21600,21600" o:gfxdata="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7j+kNdYAAAAFAQAADwAAAAAAAAABACAAAAAiAAAAZHJzL2Rvd25yZXYueG1s&#10;UEsBAhQAFAAAAAgAh07iQDITC0b6AQAAogMAAA4AAAAAAAAAAQAgAAAAJQEAAGRycy9lMm9Eb2Mu&#10;eG1sUEsFBgAAAAAGAAYAWQEAAJEFAAAAAA==&#10;">
                        <v:fill on="f" focussize="0,0"/>
                        <v:stroke color="#000000 [3213]" miterlimit="8" joinstyle="miter" endarrow="open"/>
                        <v:imagedata o:title=""/>
                        <o:lock v:ext="edit" aspectratio="f"/>
                      </v:shape>
                      <v:rect id="矩形 140" o:spid="_x0000_s1026" o:spt="1" style="position:absolute;left:985520;top:3046730;height:285115;width:777240;v-text-anchor:middle;" filled="f" stroked="t" coordsize="21600,21600" o:gfxdata="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EBb&#10;xKfWAAAABQEAAA8AAAAAAAAAAQAgAAAAIgAAAGRycy9kb3ducmV2LnhtbFBLAQIUABQAAAAIAIdO&#10;4kChgMSAXgIAAJUEAAAOAAAAAAAAAAEAIAAAACUBAABkcnMvZTJvRG9jLnhtbFBLBQYAAAAABgAG&#10;AFkBAAD1BQAAAAA=&#10;">
                        <v:fill on="f" focussize="0,0"/>
                        <v:stroke color="#000000 [3213]" miterlimit="8" joinstyle="miter"/>
                        <v:imagedata o:title=""/>
                        <o:lock v:ext="edit" aspectratio="f"/>
                        <v:textbox>
                          <w:txbxContent>
                            <w:p>
                              <w:pPr>
                                <w:jc w:val="center"/>
                                <w:rPr>
                                  <w:rFonts w:hint="default" w:eastAsia="宋体"/>
                                  <w:lang w:val="en-US" w:eastAsia="zh-CN"/>
                                </w:rPr>
                              </w:pPr>
                              <w:r>
                                <w:rPr>
                                  <w:rFonts w:hint="eastAsia"/>
                                  <w:b/>
                                  <w:bCs/>
                                  <w:color w:val="000000" w:themeColor="text1"/>
                                  <w:lang w:val="en-US" w:eastAsia="zh-CN"/>
                                  <w14:textFill>
                                    <w14:solidFill>
                                      <w14:schemeClr w14:val="tx1"/>
                                    </w14:solidFill>
                                  </w14:textFill>
                                </w:rPr>
                                <w:t>炉渣</w:t>
                              </w:r>
                            </w:p>
                          </w:txbxContent>
                        </v:textbox>
                      </v:rect>
                      <v:shape id="直接箭头连接符 161" o:spid="_x0000_s1026" o:spt="32" type="#_x0000_t32" style="position:absolute;left:1778000;top:3679190;height:6350;width:720725;" filled="f" stroked="t" coordsize="21600,21600" o:gfxdata="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uP6Q11gAAAAUBAAAPAAAAAAAAAAEAIAAAACIAAABkcnMvZG93bnJldi54&#10;bWxQSwECFAAUAAAACACHTuJAcZTJcPwBAACiAwAADgAAAAAAAAABACAAAAAlAQAAZHJzL2Uyb0Rv&#10;Yy54bWxQSwUGAAAAAAYABgBZAQAAkwUAAAAA&#10;">
                        <v:fill on="f" focussize="0,0"/>
                        <v:stroke color="#000000 [3213]" miterlimit="8" joinstyle="miter" endarrow="open"/>
                        <v:imagedata o:title=""/>
                        <o:lock v:ext="edit" aspectratio="f"/>
                      </v:shape>
                      <v:rect id="矩形 170" o:spid="_x0000_s1026" o:spt="1" style="position:absolute;left:1004570;top:3516630;height:285115;width:777240;v-text-anchor:middle;" filled="f" stroked="t" coordsize="21600,21600" o:gfxdata="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EBb&#10;xKfWAAAABQEAAA8AAAAAAAAAAQAgAAAAIgAAAGRycy9kb3ducmV2LnhtbFBLAQIUABQAAAAIAIdO&#10;4kDGlmh9XgIAAJYEAAAOAAAAAAAAAAEAIAAAACUBAABkcnMvZTJvRG9jLnhtbFBLBQYAAAAABgAG&#10;AFkBAAD1BQAAAAA=&#10;">
                        <v:fill on="f" focussize="0,0"/>
                        <v:stroke color="#000000 [3213]" miterlimit="8" joinstyle="miter"/>
                        <v:imagedata o:title=""/>
                        <o:lock v:ext="edit" aspectratio="f"/>
                        <v:textbox>
                          <w:txbxContent>
                            <w:p>
                              <w:pPr>
                                <w:jc w:val="center"/>
                                <w:rPr>
                                  <w:rFonts w:hint="default" w:eastAsia="宋体"/>
                                  <w:lang w:val="en-US" w:eastAsia="zh-CN"/>
                                </w:rPr>
                              </w:pPr>
                              <w:r>
                                <w:rPr>
                                  <w:rFonts w:hint="eastAsia"/>
                                  <w:b/>
                                  <w:bCs/>
                                  <w:color w:val="000000" w:themeColor="text1"/>
                                  <w:lang w:val="en-US" w:eastAsia="zh-CN"/>
                                  <w14:textFill>
                                    <w14:solidFill>
                                      <w14:schemeClr w14:val="tx1"/>
                                    </w14:solidFill>
                                  </w14:textFill>
                                </w:rPr>
                                <w:t>水</w:t>
                              </w:r>
                            </w:p>
                          </w:txbxContent>
                        </v:textbox>
                      </v:rect>
                      <v:shape id="直接箭头连接符 175" o:spid="_x0000_s1026" o:spt="32" type="#_x0000_t32" style="position:absolute;left:2990850;top:451485;height:3175;width:746125;" filled="f" stroked="t" coordsize="21600,21600" o:gfxdata="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7j+kNdYAAAAFAQAADwAAAAAAAAABACAAAAAiAAAAZHJzL2Rvd25yZXYueG1sUEsB&#10;AhQAFAAAAAgAh07iQGOnCbz3AQAAoQMAAA4AAAAAAAAAAQAgAAAAJQEAAGRycy9lMm9Eb2MueG1s&#10;UEsFBgAAAAAGAAYAWQEAAI4FAAAAAA==&#10;">
                        <v:fill on="f" focussize="0,0"/>
                        <v:stroke color="#000000 [3213]" miterlimit="8" joinstyle="miter" endarrow="open"/>
                        <v:imagedata o:title=""/>
                        <o:lock v:ext="edit" aspectratio="f"/>
                      </v:shape>
                      <v:rect id="矩形 196" o:spid="_x0000_s1026" o:spt="1" style="position:absolute;left:3735705;top:306070;height:317500;width:777240;v-text-anchor:middle;" filled="f" stroked="t" coordsize="21600,21600" o:gfxdata="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A&#10;W8Sn1gAAAAUBAAAPAAAAAAAAAAEAIAAAACIAAABkcnMvZG93bnJldi54bWxQSwECFAAUAAAACACH&#10;TuJA7usWjl8CAACVBAAADgAAAAAAAAABACAAAAAlAQAAZHJzL2Uyb0RvYy54bWxQSwUGAAAAAAYA&#10;BgBZAQAA9gUAAAAA&#10;">
                        <v:fill on="f" focussize="0,0"/>
                        <v:stroke color="#000000 [3213]" miterlimit="8" joinstyle="miter"/>
                        <v:imagedata o:title=""/>
                        <o:lock v:ext="edit" aspectratio="f"/>
                        <v:textbox>
                          <w:txbxContent>
                            <w:p>
                              <w:pPr>
                                <w:jc w:val="center"/>
                                <w:rPr>
                                  <w:rFonts w:hint="default" w:eastAsia="宋体"/>
                                  <w:lang w:val="en-US" w:eastAsia="zh-CN"/>
                                </w:rPr>
                              </w:pPr>
                              <w:r>
                                <w:rPr>
                                  <w:rFonts w:hint="eastAsia"/>
                                  <w:b/>
                                  <w:bCs/>
                                  <w:color w:val="000000" w:themeColor="text1"/>
                                  <w:lang w:val="en-US" w:eastAsia="zh-CN"/>
                                  <w14:textFill>
                                    <w14:solidFill>
                                      <w14:schemeClr w14:val="tx1"/>
                                    </w14:solidFill>
                                  </w14:textFill>
                                </w:rPr>
                                <w:t>烧结砖</w:t>
                              </w:r>
                              <w:r>
                                <w:rPr>
                                  <w:rFonts w:hint="eastAsia"/>
                                  <w:lang w:val="en-US" w:eastAsia="zh-CN"/>
                                </w:rPr>
                                <w:t>g</w:t>
                              </w:r>
                            </w:p>
                          </w:txbxContent>
                        </v:textbox>
                      </v:rect>
                      <v:shape id="直接箭头连接符 197" o:spid="_x0000_s1026" o:spt="32" type="#_x0000_t32" style="position:absolute;left:2997200;top:1105535;height:3175;width:746125;" filled="f" stroked="t" coordsize="21600,21600" o:gfxdata="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7j+kNdYAAAAFAQAADwAAAAAAAAABACAAAAAiAAAAZHJzL2Rvd25yZXYueG1s&#10;UEsBAhQAFAAAAAgAh07iQAmnVFn6AQAAogMAAA4AAAAAAAAAAQAgAAAAJQEAAGRycy9lMm9Eb2Mu&#10;eG1sUEsFBgAAAAAGAAYAWQEAAJEFAAAAAA==&#10;">
                        <v:fill on="f" focussize="0,0"/>
                        <v:stroke color="#000000 [3213]" miterlimit="8" joinstyle="miter" endarrow="open"/>
                        <v:imagedata o:title=""/>
                        <o:lock v:ext="edit" aspectratio="f"/>
                      </v:shape>
                      <v:rect id="矩形 198" o:spid="_x0000_s1026" o:spt="1" style="position:absolute;left:3748405;top:941070;height:317500;width:777240;v-text-anchor:middle;" filled="f" stroked="t" coordsize="21600,21600" o:gfxdata="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GU68JnUAAAABQEAAA8AAAAAAAAAAQAgAAAAIgAAAGRycy9kb3ducmV2LnhtbFBLAQIUABQAAAAI&#10;AIdO4kAl11FyYwIAAJcEAAAOAAAAAAAAAAEAIAAAACMBAABkcnMvZTJvRG9jLnhtbFBLBQYAAAAA&#10;BgAGAFkBAAD4BQAAAAA=&#10;">
                        <v:fill on="f" focussize="0,0"/>
                        <v:stroke color="#000000 [3213]" miterlimit="8" joinstyle="miter" dashstyle="3 1"/>
                        <v:imagedata o:title=""/>
                        <o:lock v:ext="edit" aspectratio="f"/>
                        <v:textbox>
                          <w:txbxContent>
                            <w:p>
                              <w:pPr>
                                <w:jc w:val="center"/>
                                <w:rPr>
                                  <w:rFonts w:hint="default" w:eastAsia="宋体"/>
                                  <w:lang w:val="en-US" w:eastAsia="zh-CN"/>
                                </w:rPr>
                              </w:pPr>
                              <w:r>
                                <w:rPr>
                                  <w:rFonts w:hint="eastAsia"/>
                                  <w:b/>
                                  <w:bCs/>
                                  <w:color w:val="000000" w:themeColor="text1"/>
                                  <w:lang w:val="en-US" w:eastAsia="zh-CN"/>
                                  <w14:textFill>
                                    <w14:solidFill>
                                      <w14:schemeClr w14:val="tx1"/>
                                    </w14:solidFill>
                                  </w14:textFill>
                                </w:rPr>
                                <w:t>粉尘</w:t>
                              </w:r>
                              <w:r>
                                <w:rPr>
                                  <w:rFonts w:hint="eastAsia"/>
                                  <w:lang w:val="en-US" w:eastAsia="zh-CN"/>
                                </w:rPr>
                                <w:t>g</w:t>
                              </w:r>
                            </w:p>
                          </w:txbxContent>
                        </v:textbox>
                      </v:rect>
                      <v:shape id="直接箭头连接符 199" o:spid="_x0000_s1026" o:spt="32" type="#_x0000_t32" style="position:absolute;left:2990850;top:1765935;height:3175;width:746125;" filled="f" stroked="t" coordsize="21600,21600" o:gfxdata="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4/pDXWAAAABQEAAA8AAAAAAAAAAQAgAAAAIgAAAGRycy9kb3ducmV2Lnht&#10;bFBLAQIUABQAAAAIAIdO4kCQ8tNo+wEAAKIDAAAOAAAAAAAAAAEAIAAAACUBAABkcnMvZTJvRG9j&#10;LnhtbFBLBQYAAAAABgAGAFkBAACSBQAAAAA=&#10;">
                        <v:fill on="f" focussize="0,0"/>
                        <v:stroke color="#000000 [3213]" miterlimit="8" joinstyle="miter" endarrow="open"/>
                        <v:imagedata o:title=""/>
                        <o:lock v:ext="edit" aspectratio="f"/>
                      </v:shape>
                      <v:rect id="矩形 200" o:spid="_x0000_s1026" o:spt="1" style="position:absolute;left:3735705;top:1620520;height:317500;width:777240;v-text-anchor:middle;" filled="f" stroked="t" coordsize="21600,21600" o:gfxdata="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ZTrwmdQAAAAFAQAADwAAAAAAAAABACAAAAAiAAAAZHJzL2Rvd25yZXYueG1sUEsBAhQAFAAAAAgA&#10;h07iQGxK+7piAgAAmAQAAA4AAAAAAAAAAQAgAAAAIwEAAGRycy9lMm9Eb2MueG1sUEsFBgAAAAAG&#10;AAYAWQEAAPcFAAAAAA==&#10;">
                        <v:fill on="f" focussize="0,0"/>
                        <v:stroke color="#000000 [3213]" miterlimit="8" joinstyle="miter" dashstyle="3 1"/>
                        <v:imagedata o:title=""/>
                        <o:lock v:ext="edit" aspectratio="f"/>
                        <v:textbox>
                          <w:txbxContent>
                            <w:p>
                              <w:pPr>
                                <w:jc w:val="center"/>
                                <w:rPr>
                                  <w:rFonts w:hint="default" w:eastAsia="宋体"/>
                                  <w:lang w:val="en-US" w:eastAsia="zh-CN"/>
                                </w:rPr>
                              </w:pPr>
                              <w:r>
                                <w:rPr>
                                  <w:rFonts w:hint="eastAsia"/>
                                  <w:b/>
                                  <w:bCs/>
                                  <w:color w:val="000000" w:themeColor="text1"/>
                                  <w:lang w:val="en-US" w:eastAsia="zh-CN"/>
                                  <w14:textFill>
                                    <w14:solidFill>
                                      <w14:schemeClr w14:val="tx1"/>
                                    </w14:solidFill>
                                  </w14:textFill>
                                </w:rPr>
                                <w:t>二氧化硫</w:t>
                              </w:r>
                              <w:r>
                                <w:rPr>
                                  <w:rFonts w:hint="eastAsia"/>
                                  <w:lang w:val="en-US" w:eastAsia="zh-CN"/>
                                </w:rPr>
                                <w:t>g</w:t>
                              </w:r>
                            </w:p>
                          </w:txbxContent>
                        </v:textbox>
                      </v:rect>
                      <v:shape id="直接箭头连接符 201" o:spid="_x0000_s1026" o:spt="32" type="#_x0000_t32" style="position:absolute;left:2978150;top:2350135;height:3175;width:746125;" filled="f" stroked="t" coordsize="21600,21600" o:gfxdata="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4/pDXWAAAABQEAAA8AAAAAAAAAAQAgAAAAIgAAAGRycy9kb3ducmV2LnhtbFBL&#10;AQIUABQAAAAIAIdO4kD8Lu01+AEAAKIDAAAOAAAAAAAAAAEAIAAAACUBAABkcnMvZTJvRG9jLnht&#10;bFBLBQYAAAAABgAGAFkBAACPBQAAAAA=&#10;">
                        <v:fill on="f" focussize="0,0"/>
                        <v:stroke color="#000000 [3213]" miterlimit="8" joinstyle="miter" endarrow="open"/>
                        <v:imagedata o:title=""/>
                        <o:lock v:ext="edit" aspectratio="f"/>
                      </v:shape>
                      <v:rect id="矩形 202" o:spid="_x0000_s1026" o:spt="1" style="position:absolute;left:3729355;top:2179320;height:317500;width:777240;v-text-anchor:middle;" filled="f" stroked="t" coordsize="21600,21600" o:gfxdata="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lOvCZ1AAAAAUBAAAPAAAAAAAAAAEAIAAAACIAAABkcnMvZG93bnJldi54bWxQSwECFAAUAAAA&#10;CACHTuJAh6nA4GQCAACYBAAADgAAAAAAAAABACAAAAAjAQAAZHJzL2Uyb0RvYy54bWxQSwUGAAAA&#10;AAYABgBZAQAA+QUAAAAA&#10;">
                        <v:fill on="f" focussize="0,0"/>
                        <v:stroke color="#000000 [3213]" miterlimit="8" joinstyle="miter" dashstyle="3 1"/>
                        <v:imagedata o:title=""/>
                        <o:lock v:ext="edit" aspectratio="f"/>
                        <v:textbox>
                          <w:txbxContent>
                            <w:p>
                              <w:pPr>
                                <w:jc w:val="center"/>
                                <w:rPr>
                                  <w:rFonts w:hint="default" w:eastAsia="宋体"/>
                                  <w:lang w:val="en-US" w:eastAsia="zh-CN"/>
                                </w:rPr>
                              </w:pPr>
                              <w:r>
                                <w:rPr>
                                  <w:rFonts w:hint="eastAsia"/>
                                  <w:b/>
                                  <w:bCs/>
                                  <w:color w:val="000000" w:themeColor="text1"/>
                                  <w:lang w:val="en-US" w:eastAsia="zh-CN"/>
                                  <w14:textFill>
                                    <w14:solidFill>
                                      <w14:schemeClr w14:val="tx1"/>
                                    </w14:solidFill>
                                  </w14:textFill>
                                </w:rPr>
                                <w:t>氮氧化物</w:t>
                              </w:r>
                              <w:r>
                                <w:rPr>
                                  <w:rFonts w:hint="eastAsia"/>
                                  <w:lang w:val="en-US" w:eastAsia="zh-CN"/>
                                </w:rPr>
                                <w:t>g</w:t>
                              </w:r>
                            </w:p>
                          </w:txbxContent>
                        </v:textbox>
                      </v:rect>
                      <v:shape id="直接箭头连接符 203" o:spid="_x0000_s1026" o:spt="32" type="#_x0000_t32" style="position:absolute;left:2997200;top:2851785;height:3175;width:746125;" filled="f" stroked="t" coordsize="21600,21600" o:gfxdata="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uP6Q11gAAAAUBAAAPAAAAAAAAAAEAIAAAACIAAABkcnMvZG93bnJldi54bWxQ&#10;SwECFAAUAAAACACHTuJAGXPhKPkBAACiAwAADgAAAAAAAAABACAAAAAlAQAAZHJzL2Uyb0RvYy54&#10;bWxQSwUGAAAAAAYABgBZAQAAkAUAAAAA&#10;">
                        <v:fill on="f" focussize="0,0"/>
                        <v:stroke color="#000000 [3213]" miterlimit="8" joinstyle="miter" endarrow="open"/>
                        <v:imagedata o:title=""/>
                        <o:lock v:ext="edit" aspectratio="f"/>
                      </v:shape>
                      <v:rect id="矩形 204" o:spid="_x0000_s1026" o:spt="1" style="position:absolute;left:3735705;top:2693670;height:317500;width:777240;v-text-anchor:middle;" filled="f" stroked="t" coordsize="21600,21600" o:gfxdata="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GU68JnUAAAABQEAAA8AAAAAAAAAAQAgAAAAIgAAAGRycy9kb3ducmV2LnhtbFBLAQIUABQAAAAI&#10;AIdO4kCGXj/CYwIAAJgEAAAOAAAAAAAAAAEAIAAAACMBAABkcnMvZTJvRG9jLnhtbFBLBQYAAAAA&#10;BgAGAFkBAAD4BQAAAAA=&#10;">
                        <v:fill on="f" focussize="0,0"/>
                        <v:stroke color="#000000 [3213]" miterlimit="8" joinstyle="miter" dashstyle="3 1"/>
                        <v:imagedata o:title=""/>
                        <o:lock v:ext="edit" aspectratio="f"/>
                        <v:textbox>
                          <w:txbxContent>
                            <w:p>
                              <w:pPr>
                                <w:jc w:val="center"/>
                                <w:rPr>
                                  <w:rFonts w:hint="default" w:eastAsia="宋体"/>
                                  <w:lang w:val="en-US" w:eastAsia="zh-CN"/>
                                </w:rPr>
                              </w:pPr>
                              <w:r>
                                <w:rPr>
                                  <w:rFonts w:hint="eastAsia"/>
                                  <w:b/>
                                  <w:bCs/>
                                  <w:color w:val="000000" w:themeColor="text1"/>
                                  <w:lang w:val="en-US" w:eastAsia="zh-CN"/>
                                  <w14:textFill>
                                    <w14:solidFill>
                                      <w14:schemeClr w14:val="tx1"/>
                                    </w14:solidFill>
                                  </w14:textFill>
                                </w:rPr>
                                <w:t>氟化物</w:t>
                              </w:r>
                            </w:p>
                          </w:txbxContent>
                        </v:textbox>
                      </v:rect>
                      <v:shape id="直接箭头连接符 205" o:spid="_x0000_s1026" o:spt="32" type="#_x0000_t32" style="position:absolute;left:2984500;top:3575685;height:3175;width:746125;" filled="f" stroked="t" coordsize="21600,21600" o:gfxdata="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7j+kNdYAAAAFAQAADwAAAAAAAAABACAAAAAiAAAAZHJzL2Rvd25yZXYueG1s&#10;UEsBAhQAFAAAAAgAh07iQDD5ppX6AQAAogMAAA4AAAAAAAAAAQAgAAAAJQEAAGRycy9lMm9Eb2Mu&#10;eG1sUEsFBgAAAAAGAAYAWQEAAJEFAAAAAA==&#10;">
                        <v:fill on="f" focussize="0,0"/>
                        <v:stroke color="#000000 [3213]" miterlimit="8" joinstyle="miter" endarrow="open"/>
                        <v:imagedata o:title=""/>
                        <o:lock v:ext="edit" aspectratio="f"/>
                      </v:shape>
                      <v:rect id="矩形 206" o:spid="_x0000_s1026" o:spt="1" style="position:absolute;left:3735705;top:3398520;height:317500;width:777240;v-text-anchor:middle;" filled="f" stroked="t" coordsize="21600,21600" o:gfxdata="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GU68JnUAAAABQEAAA8AAAAAAAAAAQAgAAAAIgAAAGRycy9kb3ducmV2LnhtbFBLAQIUABQAAAAI&#10;AIdO4kD3sHocYwIAAJgEAAAOAAAAAAAAAAEAIAAAACMBAABkcnMvZTJvRG9jLnhtbFBLBQYAAAAA&#10;BgAGAFkBAAD4BQAAAAA=&#10;">
                        <v:fill on="f" focussize="0,0"/>
                        <v:stroke color="#000000 [3213]" miterlimit="8" joinstyle="miter" dashstyle="3 1"/>
                        <v:imagedata o:title=""/>
                        <o:lock v:ext="edit" aspectratio="f"/>
                        <v:textbox>
                          <w:txbxContent>
                            <w:p>
                              <w:pPr>
                                <w:jc w:val="center"/>
                                <w:rPr>
                                  <w:rFonts w:hint="default" w:eastAsia="宋体"/>
                                  <w:lang w:val="en-US" w:eastAsia="zh-CN"/>
                                </w:rPr>
                              </w:pPr>
                              <w:r>
                                <w:rPr>
                                  <w:rFonts w:hint="eastAsia"/>
                                  <w:b/>
                                  <w:bCs/>
                                  <w:color w:val="000000" w:themeColor="text1"/>
                                  <w:lang w:val="en-US" w:eastAsia="zh-CN"/>
                                  <w14:textFill>
                                    <w14:solidFill>
                                      <w14:schemeClr w14:val="tx1"/>
                                    </w14:solidFill>
                                  </w14:textFill>
                                </w:rPr>
                                <w:t>水蒸气</w:t>
                              </w:r>
                            </w:p>
                          </w:txbxContent>
                        </v:textbox>
                      </v:rect>
                      <w10:wrap type="none"/>
                      <w10:anchorlock/>
                    </v:group>
                  </w:pict>
                </mc:Fallback>
              </mc:AlternateContent>
            </w:r>
          </w:p>
          <w:p>
            <w:pPr>
              <w:adjustRightInd w:val="0"/>
              <w:snapToGrid w:val="0"/>
              <w:spacing w:line="360" w:lineRule="auto"/>
              <w:jc w:val="center"/>
              <w:rPr>
                <w:rFonts w:hint="eastAsia" w:cs="宋体"/>
                <w:b/>
                <w:color w:val="000000" w:themeColor="text1"/>
                <w:sz w:val="24"/>
                <w:lang w:val="en-US" w:eastAsia="zh-CN"/>
                <w14:textFill>
                  <w14:solidFill>
                    <w14:schemeClr w14:val="tx1"/>
                  </w14:solidFill>
                </w14:textFill>
              </w:rPr>
            </w:pPr>
            <w:r>
              <w:rPr>
                <w:rFonts w:hint="eastAsia" w:cs="宋体"/>
                <w:b/>
                <w:color w:val="000000" w:themeColor="text1"/>
                <w:sz w:val="21"/>
                <w:szCs w:val="21"/>
                <w:lang w:val="en-US" w:eastAsia="zh-CN"/>
                <w14:textFill>
                  <w14:solidFill>
                    <w14:schemeClr w14:val="tx1"/>
                  </w14:solidFill>
                </w14:textFill>
              </w:rPr>
              <w:t>图2-2环保型烧结砖生产物料平衡</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b/>
                <w:color w:val="000000" w:themeColor="text1"/>
                <w:sz w:val="24"/>
                <w14:textFill>
                  <w14:solidFill>
                    <w14:schemeClr w14:val="tx1"/>
                  </w14:solidFill>
                </w14:textFill>
              </w:rPr>
            </w:pPr>
            <w:r>
              <w:rPr>
                <w:rFonts w:hint="eastAsia" w:cs="宋体"/>
                <w:b/>
                <w:color w:val="000000" w:themeColor="text1"/>
                <w:sz w:val="24"/>
                <w:lang w:val="en-US" w:eastAsia="zh-CN"/>
                <w14:textFill>
                  <w14:solidFill>
                    <w14:schemeClr w14:val="tx1"/>
                  </w14:solidFill>
                </w14:textFill>
              </w:rPr>
              <w:t>8</w:t>
            </w:r>
            <w:r>
              <w:rPr>
                <w:rFonts w:hint="eastAsia" w:cs="宋体"/>
                <w:b/>
                <w:color w:val="000000" w:themeColor="text1"/>
                <w:sz w:val="24"/>
                <w14:textFill>
                  <w14:solidFill>
                    <w14:schemeClr w14:val="tx1"/>
                  </w14:solidFill>
                </w14:textFill>
              </w:rPr>
              <w:t>.</w:t>
            </w:r>
            <w:r>
              <w:rPr>
                <w:rFonts w:hint="eastAsia"/>
                <w:b/>
                <w:color w:val="000000" w:themeColor="text1"/>
                <w:sz w:val="24"/>
                <w14:textFill>
                  <w14:solidFill>
                    <w14:schemeClr w14:val="tx1"/>
                  </w14:solidFill>
                </w14:textFill>
              </w:rPr>
              <w:t>劳动定员及工作制度</w:t>
            </w:r>
          </w:p>
          <w:p>
            <w:pPr>
              <w:spacing w:line="360" w:lineRule="auto"/>
              <w:ind w:firstLine="482"/>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工作制度：项目年工作330天，采用3班制，每天工作8小时。</w:t>
            </w:r>
          </w:p>
          <w:p>
            <w:pPr>
              <w:spacing w:line="360" w:lineRule="auto"/>
              <w:ind w:firstLine="482"/>
              <w:rPr>
                <w:rFonts w:hint="eastAsia" w:cs="宋体"/>
                <w:b/>
                <w:bCs/>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劳动定员：</w:t>
            </w:r>
            <w:r>
              <w:rPr>
                <w:rFonts w:hint="eastAsia"/>
                <w:color w:val="000000" w:themeColor="text1"/>
                <w:sz w:val="24"/>
                <w:lang w:val="en-US" w:eastAsia="zh-CN"/>
                <w14:textFill>
                  <w14:solidFill>
                    <w14:schemeClr w14:val="tx1"/>
                  </w14:solidFill>
                </w14:textFill>
              </w:rPr>
              <w:t>本次技改不新增劳动定员，原项目</w:t>
            </w:r>
            <w:r>
              <w:rPr>
                <w:rFonts w:hint="eastAsia"/>
                <w:color w:val="000000" w:themeColor="text1"/>
                <w:sz w:val="24"/>
                <w14:textFill>
                  <w14:solidFill>
                    <w14:schemeClr w14:val="tx1"/>
                  </w14:solidFill>
                </w14:textFill>
              </w:rPr>
              <w:t>项目定员70人，其中管理人员 8人，生产人员62人。</w:t>
            </w:r>
          </w:p>
          <w:p>
            <w:pPr>
              <w:keepNext w:val="0"/>
              <w:keepLines w:val="0"/>
              <w:pageBreakBefore w:val="0"/>
              <w:widowControl w:val="0"/>
              <w:kinsoku/>
              <w:wordWrap/>
              <w:overflowPunct/>
              <w:topLinePunct w:val="0"/>
              <w:autoSpaceDE/>
              <w:autoSpaceDN/>
              <w:bidi w:val="0"/>
              <w:spacing w:line="360" w:lineRule="auto"/>
              <w:ind w:firstLine="482"/>
              <w:textAlignment w:val="auto"/>
              <w:rPr>
                <w:rFonts w:cs="宋体"/>
                <w:b/>
                <w:bCs/>
                <w:color w:val="000000" w:themeColor="text1"/>
                <w:sz w:val="24"/>
                <w14:textFill>
                  <w14:solidFill>
                    <w14:schemeClr w14:val="tx1"/>
                  </w14:solidFill>
                </w14:textFill>
              </w:rPr>
            </w:pPr>
            <w:r>
              <w:rPr>
                <w:rFonts w:hint="eastAsia" w:cs="宋体"/>
                <w:b/>
                <w:bCs/>
                <w:color w:val="000000" w:themeColor="text1"/>
                <w:sz w:val="24"/>
                <w:lang w:val="en-US" w:eastAsia="zh-CN"/>
                <w14:textFill>
                  <w14:solidFill>
                    <w14:schemeClr w14:val="tx1"/>
                  </w14:solidFill>
                </w14:textFill>
              </w:rPr>
              <w:t>9</w:t>
            </w:r>
            <w:r>
              <w:rPr>
                <w:rFonts w:hint="eastAsia" w:cs="宋体"/>
                <w:b/>
                <w:bCs/>
                <w:color w:val="000000" w:themeColor="text1"/>
                <w:sz w:val="24"/>
                <w14:textFill>
                  <w14:solidFill>
                    <w14:schemeClr w14:val="tx1"/>
                  </w14:solidFill>
                </w14:textFill>
              </w:rPr>
              <w:t>.水量平衡</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cs="宋体"/>
                <w:b/>
                <w:bCs w:val="0"/>
                <w:color w:val="000000" w:themeColor="text1"/>
                <w:sz w:val="24"/>
                <w14:textFill>
                  <w14:solidFill>
                    <w14:schemeClr w14:val="tx1"/>
                  </w14:solidFill>
                </w14:textFill>
              </w:rPr>
            </w:pPr>
            <w:r>
              <w:rPr>
                <w:rFonts w:hint="eastAsia" w:cs="宋体"/>
                <w:b/>
                <w:bCs w:val="0"/>
                <w:color w:val="000000" w:themeColor="text1"/>
                <w:sz w:val="24"/>
                <w14:textFill>
                  <w14:solidFill>
                    <w14:schemeClr w14:val="tx1"/>
                  </w14:solidFill>
                </w14:textFill>
              </w:rPr>
              <w:t>（</w:t>
            </w:r>
            <w:r>
              <w:rPr>
                <w:rFonts w:hint="eastAsia" w:cs="宋体"/>
                <w:b/>
                <w:bCs w:val="0"/>
                <w:color w:val="000000" w:themeColor="text1"/>
                <w:sz w:val="24"/>
                <w:lang w:val="en-US" w:eastAsia="zh-CN"/>
                <w14:textFill>
                  <w14:solidFill>
                    <w14:schemeClr w14:val="tx1"/>
                  </w14:solidFill>
                </w14:textFill>
              </w:rPr>
              <w:t>1</w:t>
            </w:r>
            <w:r>
              <w:rPr>
                <w:rFonts w:hint="eastAsia" w:cs="宋体"/>
                <w:b/>
                <w:bCs w:val="0"/>
                <w:color w:val="000000" w:themeColor="text1"/>
                <w:sz w:val="24"/>
                <w14:textFill>
                  <w14:solidFill>
                    <w14:schemeClr w14:val="tx1"/>
                  </w14:solidFill>
                </w14:textFill>
              </w:rPr>
              <w:t>）生活污水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sz w:val="21"/>
                <w:szCs w:val="21"/>
              </w:rPr>
            </w:pPr>
            <w:r>
              <w:rPr>
                <w:rFonts w:hint="eastAsia"/>
                <w:color w:val="000000"/>
                <w:sz w:val="24"/>
                <w:szCs w:val="24"/>
                <w:lang w:val="en-US" w:eastAsia="zh-CN" w:bidi="ar"/>
              </w:rPr>
              <w:t>根</w:t>
            </w:r>
            <w:r>
              <w:rPr>
                <w:rFonts w:ascii="Times New Roman" w:hAnsi="Times New Roman"/>
                <w:color w:val="000000"/>
                <w:sz w:val="24"/>
                <w:szCs w:val="24"/>
                <w:lang w:bidi="ar"/>
              </w:rPr>
              <w:t>据业主提供的信息，运营期劳动定员</w:t>
            </w:r>
            <w:r>
              <w:rPr>
                <w:rFonts w:hint="eastAsia"/>
                <w:color w:val="000000"/>
                <w:sz w:val="24"/>
                <w:szCs w:val="24"/>
                <w:lang w:val="en-US" w:eastAsia="zh-CN" w:bidi="ar"/>
              </w:rPr>
              <w:t>不变，</w:t>
            </w:r>
            <w:r>
              <w:rPr>
                <w:rFonts w:ascii="Times New Roman" w:hAnsi="Times New Roman"/>
                <w:color w:val="000000"/>
                <w:sz w:val="24"/>
                <w:szCs w:val="24"/>
                <w:lang w:bidi="ar"/>
              </w:rPr>
              <w:t>共</w:t>
            </w:r>
            <w:r>
              <w:rPr>
                <w:rFonts w:hint="eastAsia"/>
                <w:color w:val="000000"/>
                <w:sz w:val="24"/>
                <w:szCs w:val="24"/>
                <w:lang w:val="en-US" w:eastAsia="zh-CN" w:bidi="ar"/>
              </w:rPr>
              <w:t>70</w:t>
            </w:r>
            <w:r>
              <w:rPr>
                <w:rFonts w:ascii="Times New Roman" w:hAnsi="Times New Roman"/>
                <w:color w:val="000000"/>
                <w:sz w:val="24"/>
                <w:szCs w:val="24"/>
                <w:lang w:bidi="ar"/>
              </w:rPr>
              <w:t>人，</w:t>
            </w:r>
            <w:r>
              <w:rPr>
                <w:rFonts w:hint="eastAsia" w:ascii="Times New Roman" w:hAnsi="Times New Roman"/>
                <w:color w:val="000000"/>
                <w:sz w:val="24"/>
                <w:szCs w:val="24"/>
                <w:lang w:bidi="ar"/>
              </w:rPr>
              <w:t>均</w:t>
            </w:r>
            <w:r>
              <w:rPr>
                <w:rFonts w:ascii="Times New Roman" w:hAnsi="Times New Roman"/>
                <w:color w:val="000000"/>
                <w:sz w:val="24"/>
                <w:szCs w:val="24"/>
                <w:lang w:bidi="ar"/>
              </w:rPr>
              <w:t>在项目区</w:t>
            </w:r>
            <w:r>
              <w:rPr>
                <w:rFonts w:hint="eastAsia" w:ascii="Times New Roman" w:hAnsi="Times New Roman"/>
                <w:color w:val="000000"/>
                <w:sz w:val="24"/>
                <w:szCs w:val="24"/>
                <w:lang w:eastAsia="zh-CN" w:bidi="ar"/>
              </w:rPr>
              <w:t>堂食</w:t>
            </w:r>
            <w:r>
              <w:rPr>
                <w:rFonts w:hint="eastAsia" w:ascii="Times New Roman" w:hAnsi="Times New Roman"/>
                <w:color w:val="000000"/>
                <w:sz w:val="24"/>
                <w:szCs w:val="24"/>
                <w:lang w:bidi="ar"/>
              </w:rPr>
              <w:t>，</w:t>
            </w:r>
            <w:r>
              <w:rPr>
                <w:rFonts w:ascii="Times New Roman" w:hAnsi="Times New Roman"/>
                <w:color w:val="000000"/>
                <w:sz w:val="24"/>
                <w:szCs w:val="24"/>
                <w:lang w:bidi="ar"/>
              </w:rPr>
              <w:t>根据《云南省地方标准</w:t>
            </w:r>
            <w:r>
              <w:rPr>
                <w:rFonts w:hint="eastAsia"/>
                <w:color w:val="000000"/>
                <w:sz w:val="24"/>
                <w:szCs w:val="24"/>
                <w:lang w:eastAsia="zh-CN" w:bidi="ar"/>
              </w:rPr>
              <w:t>——</w:t>
            </w:r>
            <w:r>
              <w:rPr>
                <w:rFonts w:ascii="Times New Roman" w:hAnsi="Times New Roman"/>
                <w:color w:val="000000"/>
                <w:sz w:val="24"/>
                <w:szCs w:val="24"/>
                <w:lang w:bidi="ar"/>
              </w:rPr>
              <w:t>用水定额》（DB53/T168-2019），</w:t>
            </w:r>
            <w:r>
              <w:rPr>
                <w:rFonts w:hint="eastAsia" w:ascii="Times New Roman" w:hAnsi="Times New Roman"/>
                <w:color w:val="000000"/>
                <w:sz w:val="24"/>
                <w:szCs w:val="24"/>
                <w:lang w:bidi="ar"/>
              </w:rPr>
              <w:t>员工用水量按10</w:t>
            </w:r>
            <w:r>
              <w:rPr>
                <w:rFonts w:ascii="Times New Roman" w:hAnsi="Times New Roman"/>
                <w:color w:val="000000"/>
                <w:sz w:val="24"/>
                <w:szCs w:val="24"/>
                <w:lang w:bidi="ar"/>
              </w:rPr>
              <w:t>0L/（人·d）</w:t>
            </w:r>
            <w:r>
              <w:rPr>
                <w:rFonts w:hint="eastAsia" w:ascii="Times New Roman" w:hAnsi="Times New Roman"/>
                <w:color w:val="000000"/>
                <w:sz w:val="24"/>
                <w:szCs w:val="24"/>
                <w:lang w:bidi="ar"/>
              </w:rPr>
              <w:t>计</w:t>
            </w:r>
            <w:r>
              <w:rPr>
                <w:rFonts w:hint="eastAsia"/>
                <w:color w:val="000000"/>
                <w:sz w:val="24"/>
                <w:szCs w:val="24"/>
                <w:lang w:eastAsia="zh-CN" w:bidi="ar"/>
              </w:rPr>
              <w:t>（</w:t>
            </w:r>
            <w:r>
              <w:rPr>
                <w:rFonts w:hint="eastAsia"/>
                <w:color w:val="000000"/>
                <w:sz w:val="24"/>
                <w:szCs w:val="24"/>
                <w:lang w:val="en-US" w:eastAsia="zh-CN" w:bidi="ar"/>
              </w:rPr>
              <w:t>食堂用水占20%</w:t>
            </w:r>
            <w:r>
              <w:rPr>
                <w:rFonts w:hint="eastAsia"/>
                <w:color w:val="000000"/>
                <w:sz w:val="24"/>
                <w:szCs w:val="24"/>
                <w:lang w:eastAsia="zh-CN" w:bidi="ar"/>
              </w:rPr>
              <w:t>）</w:t>
            </w:r>
            <w:r>
              <w:rPr>
                <w:rFonts w:hint="eastAsia" w:ascii="Times New Roman" w:hAnsi="Times New Roman"/>
                <w:color w:val="000000"/>
                <w:sz w:val="24"/>
                <w:szCs w:val="24"/>
                <w:lang w:bidi="ar"/>
              </w:rPr>
              <w:t>，</w:t>
            </w:r>
            <w:r>
              <w:rPr>
                <w:rFonts w:ascii="Times New Roman" w:hAnsi="Times New Roman"/>
                <w:color w:val="000000"/>
                <w:sz w:val="24"/>
                <w:szCs w:val="24"/>
                <w:lang w:bidi="ar"/>
              </w:rPr>
              <w:t>则生活用水量为</w:t>
            </w:r>
            <w:r>
              <w:rPr>
                <w:rFonts w:hint="eastAsia"/>
                <w:color w:val="000000"/>
                <w:sz w:val="24"/>
                <w:szCs w:val="24"/>
                <w:lang w:val="en-US" w:eastAsia="zh-CN" w:bidi="ar"/>
              </w:rPr>
              <w:t>7</w:t>
            </w:r>
            <w:r>
              <w:rPr>
                <w:rFonts w:hint="eastAsia" w:ascii="Times New Roman" w:hAnsi="Times New Roman"/>
                <w:color w:val="000000"/>
                <w:sz w:val="24"/>
                <w:szCs w:val="24"/>
                <w:lang w:bidi="ar"/>
              </w:rPr>
              <w:t>.00</w:t>
            </w:r>
            <w:r>
              <w:rPr>
                <w:rFonts w:ascii="Times New Roman" w:hAnsi="Times New Roman"/>
                <w:color w:val="000000"/>
                <w:sz w:val="24"/>
                <w:szCs w:val="24"/>
                <w:lang w:bidi="ar"/>
              </w:rPr>
              <w:t>m</w:t>
            </w:r>
            <w:r>
              <w:rPr>
                <w:rFonts w:ascii="Times New Roman" w:hAnsi="Times New Roman"/>
                <w:color w:val="000000"/>
                <w:sz w:val="24"/>
                <w:szCs w:val="24"/>
                <w:vertAlign w:val="superscript"/>
                <w:lang w:bidi="ar"/>
              </w:rPr>
              <w:t>3</w:t>
            </w:r>
            <w:r>
              <w:rPr>
                <w:rFonts w:ascii="Times New Roman" w:hAnsi="Times New Roman"/>
                <w:color w:val="000000"/>
                <w:sz w:val="24"/>
                <w:szCs w:val="24"/>
                <w:lang w:bidi="ar"/>
              </w:rPr>
              <w:t>/d，</w:t>
            </w:r>
            <w:r>
              <w:rPr>
                <w:rFonts w:hint="eastAsia"/>
                <w:color w:val="000000"/>
                <w:sz w:val="24"/>
                <w:szCs w:val="24"/>
                <w:lang w:val="en-US" w:eastAsia="zh-CN" w:bidi="ar"/>
              </w:rPr>
              <w:t>2310</w:t>
            </w:r>
            <w:r>
              <w:rPr>
                <w:rFonts w:ascii="Times New Roman" w:hAnsi="Times New Roman"/>
                <w:color w:val="000000"/>
                <w:sz w:val="24"/>
                <w:szCs w:val="24"/>
                <w:lang w:bidi="ar"/>
              </w:rPr>
              <w:t>m</w:t>
            </w:r>
            <w:r>
              <w:rPr>
                <w:rFonts w:ascii="Times New Roman" w:hAnsi="Times New Roman"/>
                <w:color w:val="000000"/>
                <w:sz w:val="24"/>
                <w:szCs w:val="24"/>
                <w:vertAlign w:val="superscript"/>
                <w:lang w:bidi="ar"/>
              </w:rPr>
              <w:t>3</w:t>
            </w:r>
            <w:r>
              <w:rPr>
                <w:rFonts w:ascii="Times New Roman" w:hAnsi="Times New Roman"/>
                <w:color w:val="000000"/>
                <w:sz w:val="24"/>
                <w:szCs w:val="24"/>
                <w:lang w:bidi="ar"/>
              </w:rPr>
              <w:t>/a，</w:t>
            </w:r>
            <w:r>
              <w:rPr>
                <w:rFonts w:hint="eastAsia"/>
                <w:color w:val="000000"/>
                <w:sz w:val="24"/>
                <w:szCs w:val="24"/>
                <w:lang w:eastAsia="zh-CN" w:bidi="ar"/>
              </w:rPr>
              <w:t>（</w:t>
            </w:r>
            <w:r>
              <w:rPr>
                <w:rFonts w:hint="eastAsia"/>
                <w:color w:val="000000"/>
                <w:sz w:val="24"/>
                <w:szCs w:val="24"/>
                <w:lang w:val="en-US" w:eastAsia="zh-CN" w:bidi="ar"/>
              </w:rPr>
              <w:t>其中，生活用水量为5.6</w:t>
            </w:r>
            <w:r>
              <w:rPr>
                <w:rFonts w:ascii="Times New Roman" w:hAnsi="Times New Roman"/>
                <w:color w:val="000000"/>
                <w:sz w:val="24"/>
                <w:szCs w:val="24"/>
                <w:lang w:bidi="ar"/>
              </w:rPr>
              <w:t>m</w:t>
            </w:r>
            <w:r>
              <w:rPr>
                <w:rFonts w:ascii="Times New Roman" w:hAnsi="Times New Roman"/>
                <w:color w:val="000000"/>
                <w:sz w:val="24"/>
                <w:szCs w:val="24"/>
                <w:vertAlign w:val="superscript"/>
                <w:lang w:bidi="ar"/>
              </w:rPr>
              <w:t>3</w:t>
            </w:r>
            <w:r>
              <w:rPr>
                <w:rFonts w:ascii="Times New Roman" w:hAnsi="Times New Roman"/>
                <w:color w:val="000000"/>
                <w:sz w:val="24"/>
                <w:szCs w:val="24"/>
                <w:lang w:bidi="ar"/>
              </w:rPr>
              <w:t>/d</w:t>
            </w:r>
            <w:r>
              <w:rPr>
                <w:rFonts w:hint="eastAsia"/>
                <w:color w:val="000000"/>
                <w:sz w:val="24"/>
                <w:szCs w:val="24"/>
                <w:lang w:val="en-US" w:eastAsia="zh-CN" w:bidi="ar"/>
              </w:rPr>
              <w:t>，食堂用水1.4</w:t>
            </w:r>
            <w:r>
              <w:rPr>
                <w:rFonts w:ascii="Times New Roman" w:hAnsi="Times New Roman"/>
                <w:color w:val="000000"/>
                <w:sz w:val="24"/>
                <w:szCs w:val="24"/>
                <w:lang w:bidi="ar"/>
              </w:rPr>
              <w:t>m</w:t>
            </w:r>
            <w:r>
              <w:rPr>
                <w:rFonts w:ascii="Times New Roman" w:hAnsi="Times New Roman"/>
                <w:color w:val="000000"/>
                <w:sz w:val="24"/>
                <w:szCs w:val="24"/>
                <w:vertAlign w:val="superscript"/>
                <w:lang w:bidi="ar"/>
              </w:rPr>
              <w:t>3</w:t>
            </w:r>
            <w:r>
              <w:rPr>
                <w:rFonts w:ascii="Times New Roman" w:hAnsi="Times New Roman"/>
                <w:color w:val="000000"/>
                <w:sz w:val="24"/>
                <w:szCs w:val="24"/>
                <w:lang w:bidi="ar"/>
              </w:rPr>
              <w:t>/d</w:t>
            </w:r>
            <w:r>
              <w:rPr>
                <w:rFonts w:hint="eastAsia"/>
                <w:color w:val="000000"/>
                <w:sz w:val="24"/>
                <w:szCs w:val="24"/>
                <w:lang w:eastAsia="zh-CN" w:bidi="ar"/>
              </w:rPr>
              <w:t>），</w:t>
            </w:r>
            <w:r>
              <w:rPr>
                <w:rFonts w:ascii="Times New Roman" w:hAnsi="Times New Roman"/>
                <w:color w:val="000000"/>
                <w:sz w:val="24"/>
                <w:szCs w:val="24"/>
                <w:lang w:bidi="ar"/>
              </w:rPr>
              <w:t>产污系数按0.8计，则此类生活污水排放量为</w:t>
            </w:r>
            <w:r>
              <w:rPr>
                <w:rFonts w:hint="eastAsia"/>
                <w:color w:val="000000"/>
                <w:sz w:val="24"/>
                <w:szCs w:val="24"/>
                <w:lang w:val="en-US" w:eastAsia="zh-CN" w:bidi="ar"/>
              </w:rPr>
              <w:t>5.6</w:t>
            </w:r>
            <w:r>
              <w:rPr>
                <w:rFonts w:ascii="Times New Roman" w:hAnsi="Times New Roman"/>
                <w:color w:val="000000"/>
                <w:sz w:val="24"/>
                <w:szCs w:val="24"/>
                <w:lang w:bidi="ar"/>
              </w:rPr>
              <w:t>m</w:t>
            </w:r>
            <w:r>
              <w:rPr>
                <w:rFonts w:ascii="Times New Roman" w:hAnsi="Times New Roman"/>
                <w:color w:val="000000"/>
                <w:sz w:val="24"/>
                <w:szCs w:val="24"/>
                <w:vertAlign w:val="superscript"/>
                <w:lang w:bidi="ar"/>
              </w:rPr>
              <w:t>3</w:t>
            </w:r>
            <w:r>
              <w:rPr>
                <w:rFonts w:ascii="Times New Roman" w:hAnsi="Times New Roman"/>
                <w:color w:val="000000"/>
                <w:sz w:val="24"/>
                <w:szCs w:val="24"/>
                <w:lang w:bidi="ar"/>
              </w:rPr>
              <w:t>/d，</w:t>
            </w:r>
            <w:r>
              <w:rPr>
                <w:rFonts w:hint="eastAsia"/>
                <w:color w:val="000000"/>
                <w:sz w:val="24"/>
                <w:szCs w:val="24"/>
                <w:lang w:val="en-US" w:eastAsia="zh-CN" w:bidi="ar"/>
              </w:rPr>
              <w:t>1848</w:t>
            </w:r>
            <w:r>
              <w:rPr>
                <w:rFonts w:ascii="Times New Roman" w:hAnsi="Times New Roman"/>
                <w:color w:val="000000"/>
                <w:sz w:val="24"/>
                <w:szCs w:val="24"/>
                <w:lang w:bidi="ar"/>
              </w:rPr>
              <w:t>m</w:t>
            </w:r>
            <w:r>
              <w:rPr>
                <w:rFonts w:ascii="Times New Roman" w:hAnsi="Times New Roman"/>
                <w:color w:val="000000"/>
                <w:sz w:val="24"/>
                <w:szCs w:val="24"/>
                <w:vertAlign w:val="superscript"/>
                <w:lang w:bidi="ar"/>
              </w:rPr>
              <w:t>3</w:t>
            </w:r>
            <w:r>
              <w:rPr>
                <w:rFonts w:ascii="Times New Roman" w:hAnsi="Times New Roman"/>
                <w:color w:val="000000"/>
                <w:sz w:val="24"/>
                <w:szCs w:val="24"/>
                <w:lang w:bidi="ar"/>
              </w:rPr>
              <w:t>/a</w:t>
            </w:r>
            <w:r>
              <w:rPr>
                <w:rFonts w:hint="eastAsia"/>
                <w:color w:val="000000"/>
                <w:sz w:val="24"/>
                <w:szCs w:val="24"/>
                <w:lang w:eastAsia="zh-CN" w:bidi="ar"/>
              </w:rPr>
              <w:t>（</w:t>
            </w:r>
            <w:r>
              <w:rPr>
                <w:rFonts w:hint="eastAsia"/>
                <w:color w:val="000000"/>
                <w:sz w:val="24"/>
                <w:szCs w:val="24"/>
                <w:lang w:val="en-US" w:eastAsia="zh-CN" w:bidi="ar"/>
              </w:rPr>
              <w:t>其中，生活用水量为4.48</w:t>
            </w:r>
            <w:r>
              <w:rPr>
                <w:rFonts w:ascii="Times New Roman" w:hAnsi="Times New Roman"/>
                <w:color w:val="000000"/>
                <w:sz w:val="24"/>
                <w:szCs w:val="24"/>
                <w:lang w:bidi="ar"/>
              </w:rPr>
              <w:t>m</w:t>
            </w:r>
            <w:r>
              <w:rPr>
                <w:rFonts w:ascii="Times New Roman" w:hAnsi="Times New Roman"/>
                <w:color w:val="000000"/>
                <w:sz w:val="24"/>
                <w:szCs w:val="24"/>
                <w:vertAlign w:val="superscript"/>
                <w:lang w:bidi="ar"/>
              </w:rPr>
              <w:t>3</w:t>
            </w:r>
            <w:r>
              <w:rPr>
                <w:rFonts w:ascii="Times New Roman" w:hAnsi="Times New Roman"/>
                <w:color w:val="000000"/>
                <w:sz w:val="24"/>
                <w:szCs w:val="24"/>
                <w:lang w:bidi="ar"/>
              </w:rPr>
              <w:t>/d</w:t>
            </w:r>
            <w:r>
              <w:rPr>
                <w:rFonts w:hint="eastAsia"/>
                <w:color w:val="000000"/>
                <w:sz w:val="24"/>
                <w:szCs w:val="24"/>
                <w:lang w:val="en-US" w:eastAsia="zh-CN" w:bidi="ar"/>
              </w:rPr>
              <w:t>，1478.4</w:t>
            </w:r>
            <w:r>
              <w:rPr>
                <w:rFonts w:ascii="Times New Roman" w:hAnsi="Times New Roman"/>
                <w:color w:val="000000"/>
                <w:sz w:val="24"/>
                <w:szCs w:val="24"/>
                <w:lang w:bidi="ar"/>
              </w:rPr>
              <w:t>m</w:t>
            </w:r>
            <w:r>
              <w:rPr>
                <w:rFonts w:ascii="Times New Roman" w:hAnsi="Times New Roman"/>
                <w:color w:val="000000"/>
                <w:sz w:val="24"/>
                <w:szCs w:val="24"/>
                <w:vertAlign w:val="superscript"/>
                <w:lang w:bidi="ar"/>
              </w:rPr>
              <w:t>3</w:t>
            </w:r>
            <w:r>
              <w:rPr>
                <w:rFonts w:ascii="Times New Roman" w:hAnsi="Times New Roman"/>
                <w:color w:val="000000"/>
                <w:sz w:val="24"/>
                <w:szCs w:val="24"/>
                <w:lang w:bidi="ar"/>
              </w:rPr>
              <w:t>/a</w:t>
            </w:r>
            <w:r>
              <w:rPr>
                <w:rFonts w:hint="eastAsia"/>
                <w:color w:val="000000"/>
                <w:sz w:val="24"/>
                <w:szCs w:val="24"/>
                <w:lang w:val="en-US" w:eastAsia="zh-CN" w:bidi="ar"/>
              </w:rPr>
              <w:t>，食堂用水1.12</w:t>
            </w:r>
            <w:r>
              <w:rPr>
                <w:rFonts w:ascii="Times New Roman" w:hAnsi="Times New Roman"/>
                <w:color w:val="000000"/>
                <w:sz w:val="24"/>
                <w:szCs w:val="24"/>
                <w:lang w:bidi="ar"/>
              </w:rPr>
              <w:t>m</w:t>
            </w:r>
            <w:r>
              <w:rPr>
                <w:rFonts w:ascii="Times New Roman" w:hAnsi="Times New Roman"/>
                <w:color w:val="000000"/>
                <w:sz w:val="24"/>
                <w:szCs w:val="24"/>
                <w:vertAlign w:val="superscript"/>
                <w:lang w:bidi="ar"/>
              </w:rPr>
              <w:t>3</w:t>
            </w:r>
            <w:r>
              <w:rPr>
                <w:rFonts w:ascii="Times New Roman" w:hAnsi="Times New Roman"/>
                <w:color w:val="000000"/>
                <w:sz w:val="24"/>
                <w:szCs w:val="24"/>
                <w:lang w:bidi="ar"/>
              </w:rPr>
              <w:t>/d</w:t>
            </w:r>
            <w:r>
              <w:rPr>
                <w:rFonts w:hint="eastAsia" w:ascii="Times New Roman" w:hAnsi="Times New Roman"/>
                <w:color w:val="000000"/>
                <w:sz w:val="24"/>
                <w:szCs w:val="24"/>
                <w:lang w:eastAsia="zh-CN" w:bidi="ar"/>
              </w:rPr>
              <w:t>，</w:t>
            </w:r>
            <w:r>
              <w:rPr>
                <w:rFonts w:hint="eastAsia" w:ascii="Times New Roman" w:hAnsi="Times New Roman"/>
                <w:color w:val="000000"/>
                <w:sz w:val="24"/>
                <w:szCs w:val="24"/>
                <w:lang w:val="en-US" w:eastAsia="zh-CN" w:bidi="ar"/>
              </w:rPr>
              <w:t>369.6</w:t>
            </w:r>
            <w:r>
              <w:rPr>
                <w:rFonts w:ascii="Times New Roman" w:hAnsi="Times New Roman"/>
                <w:color w:val="000000"/>
                <w:sz w:val="24"/>
                <w:szCs w:val="24"/>
                <w:lang w:bidi="ar"/>
              </w:rPr>
              <w:t>m</w:t>
            </w:r>
            <w:r>
              <w:rPr>
                <w:rFonts w:ascii="Times New Roman" w:hAnsi="Times New Roman"/>
                <w:color w:val="000000"/>
                <w:sz w:val="24"/>
                <w:szCs w:val="24"/>
                <w:vertAlign w:val="superscript"/>
                <w:lang w:bidi="ar"/>
              </w:rPr>
              <w:t>3</w:t>
            </w:r>
            <w:r>
              <w:rPr>
                <w:rFonts w:ascii="Times New Roman" w:hAnsi="Times New Roman"/>
                <w:color w:val="000000"/>
                <w:sz w:val="24"/>
                <w:szCs w:val="24"/>
                <w:lang w:bidi="ar"/>
              </w:rPr>
              <w:t>/a</w:t>
            </w:r>
            <w:r>
              <w:rPr>
                <w:rFonts w:hint="eastAsia"/>
                <w:color w:val="000000"/>
                <w:sz w:val="24"/>
                <w:szCs w:val="24"/>
                <w:lang w:eastAsia="zh-CN" w:bidi="ar"/>
              </w:rPr>
              <w:t>）</w:t>
            </w:r>
            <w:r>
              <w:rPr>
                <w:rFonts w:hint="eastAsia" w:ascii="Times New Roman" w:hAnsi="Times New Roman"/>
                <w:color w:val="000000"/>
                <w:sz w:val="24"/>
                <w:szCs w:val="24"/>
                <w:lang w:bidi="ar"/>
              </w:rPr>
              <w:t>。</w:t>
            </w:r>
          </w:p>
          <w:p>
            <w:pPr>
              <w:adjustRightInd w:val="0"/>
              <w:snapToGrid w:val="0"/>
              <w:spacing w:line="360" w:lineRule="auto"/>
              <w:ind w:firstLine="482" w:firstLineChars="200"/>
              <w:rPr>
                <w:rFonts w:hint="eastAsia" w:eastAsia="宋体" w:cs="宋体"/>
                <w:b/>
                <w:bCs w:val="0"/>
                <w:color w:val="000000" w:themeColor="text1"/>
                <w:sz w:val="24"/>
                <w:lang w:val="en-US" w:eastAsia="zh-CN"/>
                <w14:textFill>
                  <w14:solidFill>
                    <w14:schemeClr w14:val="tx1"/>
                  </w14:solidFill>
                </w14:textFill>
              </w:rPr>
            </w:pPr>
            <w:r>
              <w:rPr>
                <w:rFonts w:hint="eastAsia" w:cs="宋体"/>
                <w:b/>
                <w:bCs w:val="0"/>
                <w:color w:val="000000" w:themeColor="text1"/>
                <w:sz w:val="24"/>
                <w14:textFill>
                  <w14:solidFill>
                    <w14:schemeClr w14:val="tx1"/>
                  </w14:solidFill>
                </w14:textFill>
              </w:rPr>
              <w:t>（</w:t>
            </w:r>
            <w:r>
              <w:rPr>
                <w:rFonts w:hint="eastAsia" w:cs="宋体"/>
                <w:b/>
                <w:bCs w:val="0"/>
                <w:color w:val="000000" w:themeColor="text1"/>
                <w:sz w:val="24"/>
                <w:lang w:val="en-US" w:eastAsia="zh-CN"/>
                <w14:textFill>
                  <w14:solidFill>
                    <w14:schemeClr w14:val="tx1"/>
                  </w14:solidFill>
                </w14:textFill>
              </w:rPr>
              <w:t>2</w:t>
            </w:r>
            <w:r>
              <w:rPr>
                <w:rFonts w:hint="eastAsia" w:cs="宋体"/>
                <w:b/>
                <w:bCs w:val="0"/>
                <w:color w:val="000000" w:themeColor="text1"/>
                <w:sz w:val="24"/>
                <w14:textFill>
                  <w14:solidFill>
                    <w14:schemeClr w14:val="tx1"/>
                  </w14:solidFill>
                </w14:textFill>
              </w:rPr>
              <w:t>）</w:t>
            </w:r>
            <w:r>
              <w:rPr>
                <w:rFonts w:hint="eastAsia" w:cs="宋体"/>
                <w:b/>
                <w:bCs w:val="0"/>
                <w:color w:val="000000" w:themeColor="text1"/>
                <w:sz w:val="24"/>
                <w:lang w:val="en-US" w:eastAsia="zh-CN"/>
                <w14:textFill>
                  <w14:solidFill>
                    <w14:schemeClr w14:val="tx1"/>
                  </w14:solidFill>
                </w14:textFill>
              </w:rPr>
              <w:t>生产用水</w:t>
            </w:r>
          </w:p>
          <w:p>
            <w:pPr>
              <w:adjustRightInd w:val="0"/>
              <w:snapToGrid w:val="0"/>
              <w:spacing w:line="360" w:lineRule="auto"/>
              <w:ind w:firstLine="482" w:firstLineChars="200"/>
              <w:rPr>
                <w:rFonts w:hint="default" w:eastAsia="宋体" w:cs="宋体"/>
                <w:b/>
                <w:bCs w:val="0"/>
                <w:color w:val="000000" w:themeColor="text1"/>
                <w:sz w:val="24"/>
                <w:lang w:val="en-US" w:eastAsia="zh-CN"/>
                <w14:textFill>
                  <w14:solidFill>
                    <w14:schemeClr w14:val="tx1"/>
                  </w14:solidFill>
                </w14:textFill>
              </w:rPr>
            </w:pPr>
            <w:r>
              <w:rPr>
                <w:rFonts w:hint="eastAsia" w:cs="宋体"/>
                <w:b/>
                <w:bCs w:val="0"/>
                <w:color w:val="000000" w:themeColor="text1"/>
                <w:sz w:val="24"/>
                <w:lang w:val="en-US" w:eastAsia="zh-CN"/>
                <w14:textFill>
                  <w14:solidFill>
                    <w14:schemeClr w14:val="tx1"/>
                  </w14:solidFill>
                </w14:textFill>
              </w:rPr>
              <w:t>&lt;1&gt;污泥生产用水</w:t>
            </w:r>
          </w:p>
          <w:p>
            <w:pPr>
              <w:adjustRightInd w:val="0"/>
              <w:snapToGrid w:val="0"/>
              <w:spacing w:line="360" w:lineRule="auto"/>
              <w:ind w:firstLine="480" w:firstLineChars="200"/>
              <w:rPr>
                <w:rFonts w:hint="default" w:cs="宋体"/>
                <w:bCs/>
                <w:color w:val="000000" w:themeColor="text1"/>
                <w:sz w:val="24"/>
                <w:lang w:val="en-US" w:eastAsia="zh-CN"/>
                <w14:textFill>
                  <w14:solidFill>
                    <w14:schemeClr w14:val="tx1"/>
                  </w14:solidFill>
                </w14:textFill>
              </w:rPr>
            </w:pPr>
            <w:r>
              <w:rPr>
                <w:rFonts w:hint="eastAsia" w:cs="宋体"/>
                <w:bCs/>
                <w:color w:val="000000" w:themeColor="text1"/>
                <w:sz w:val="24"/>
                <w:lang w:val="en-US" w:eastAsia="zh-CN"/>
                <w14:textFill>
                  <w14:solidFill>
                    <w14:schemeClr w14:val="tx1"/>
                  </w14:solidFill>
                </w14:textFill>
              </w:rPr>
              <w:t>①稀释、压制污泥废水</w:t>
            </w:r>
          </w:p>
          <w:p>
            <w:pPr>
              <w:adjustRightInd w:val="0"/>
              <w:snapToGrid w:val="0"/>
              <w:spacing w:line="360" w:lineRule="auto"/>
              <w:ind w:firstLine="480" w:firstLineChars="200"/>
              <w:rPr>
                <w:rFonts w:hint="eastAsia" w:cs="宋体"/>
                <w:bCs/>
                <w:color w:val="000000" w:themeColor="text1"/>
                <w:sz w:val="24"/>
                <w:lang w:val="en-US" w:eastAsia="zh-CN"/>
                <w14:textFill>
                  <w14:solidFill>
                    <w14:schemeClr w14:val="tx1"/>
                  </w14:solidFill>
                </w14:textFill>
              </w:rPr>
            </w:pPr>
            <w:r>
              <w:rPr>
                <w:rFonts w:hint="eastAsia" w:cs="宋体"/>
                <w:bCs/>
                <w:color w:val="000000" w:themeColor="text1"/>
                <w:sz w:val="24"/>
                <w:lang w:val="en-US" w:eastAsia="zh-CN"/>
                <w14:textFill>
                  <w14:solidFill>
                    <w14:schemeClr w14:val="tx1"/>
                  </w14:solidFill>
                </w14:textFill>
              </w:rPr>
              <w:t>本项目污泥处理量为19.8万t/a（含水率80%），根据业主介绍，稀释搅拌过程中污泥与清水的比列为1:1，则清水用量为19.8万m</w:t>
            </w:r>
            <w:r>
              <w:rPr>
                <w:rFonts w:hint="eastAsia" w:cs="宋体"/>
                <w:bCs/>
                <w:color w:val="000000" w:themeColor="text1"/>
                <w:sz w:val="24"/>
                <w:vertAlign w:val="superscript"/>
                <w:lang w:val="en-US" w:eastAsia="zh-CN"/>
                <w14:textFill>
                  <w14:solidFill>
                    <w14:schemeClr w14:val="tx1"/>
                  </w14:solidFill>
                </w14:textFill>
              </w:rPr>
              <w:t>3</w:t>
            </w:r>
            <w:r>
              <w:rPr>
                <w:rFonts w:hint="eastAsia" w:cs="宋体"/>
                <w:bCs/>
                <w:color w:val="000000" w:themeColor="text1"/>
                <w:sz w:val="24"/>
                <w:lang w:val="en-US" w:eastAsia="zh-CN"/>
                <w14:textFill>
                  <w14:solidFill>
                    <w14:schemeClr w14:val="tx1"/>
                  </w14:solidFill>
                </w14:textFill>
              </w:rPr>
              <w:t>/a。稀释后污泥总重为39.6万t（含水率为90%），稀释后压制污泥使污泥含水率为60%，则产生的废水量为900m</w:t>
            </w:r>
            <w:r>
              <w:rPr>
                <w:rFonts w:hint="eastAsia" w:cs="宋体"/>
                <w:bCs/>
                <w:color w:val="000000" w:themeColor="text1"/>
                <w:sz w:val="24"/>
                <w:vertAlign w:val="superscript"/>
                <w:lang w:val="en-US" w:eastAsia="zh-CN"/>
                <w14:textFill>
                  <w14:solidFill>
                    <w14:schemeClr w14:val="tx1"/>
                  </w14:solidFill>
                </w14:textFill>
              </w:rPr>
              <w:t>3</w:t>
            </w:r>
            <w:r>
              <w:rPr>
                <w:rFonts w:hint="eastAsia" w:cs="宋体"/>
                <w:bCs/>
                <w:color w:val="000000" w:themeColor="text1"/>
                <w:sz w:val="24"/>
                <w:lang w:val="en-US" w:eastAsia="zh-CN"/>
                <w14:textFill>
                  <w14:solidFill>
                    <w14:schemeClr w14:val="tx1"/>
                  </w14:solidFill>
                </w14:textFill>
              </w:rPr>
              <w:t>/d，29.71万m</w:t>
            </w:r>
            <w:r>
              <w:rPr>
                <w:rFonts w:hint="eastAsia" w:cs="宋体"/>
                <w:bCs/>
                <w:color w:val="000000" w:themeColor="text1"/>
                <w:sz w:val="24"/>
                <w:vertAlign w:val="superscript"/>
                <w:lang w:val="en-US" w:eastAsia="zh-CN"/>
                <w14:textFill>
                  <w14:solidFill>
                    <w14:schemeClr w14:val="tx1"/>
                  </w14:solidFill>
                </w14:textFill>
              </w:rPr>
              <w:t>3</w:t>
            </w:r>
            <w:r>
              <w:rPr>
                <w:rFonts w:hint="eastAsia" w:cs="宋体"/>
                <w:bCs/>
                <w:color w:val="000000" w:themeColor="text1"/>
                <w:sz w:val="24"/>
                <w:lang w:val="en-US" w:eastAsia="zh-CN"/>
                <w14:textFill>
                  <w14:solidFill>
                    <w14:schemeClr w14:val="tx1"/>
                  </w14:solidFill>
                </w14:textFill>
              </w:rPr>
              <w:t>/a，产生的废水进入4个单个容积为100m</w:t>
            </w:r>
            <w:r>
              <w:rPr>
                <w:rFonts w:hint="eastAsia" w:cs="宋体"/>
                <w:bCs/>
                <w:color w:val="000000" w:themeColor="text1"/>
                <w:sz w:val="24"/>
                <w:vertAlign w:val="superscript"/>
                <w:lang w:val="en-US" w:eastAsia="zh-CN"/>
                <w14:textFill>
                  <w14:solidFill>
                    <w14:schemeClr w14:val="tx1"/>
                  </w14:solidFill>
                </w14:textFill>
              </w:rPr>
              <w:t>3</w:t>
            </w:r>
            <w:r>
              <w:rPr>
                <w:rFonts w:hint="eastAsia" w:cs="宋体"/>
                <w:bCs/>
                <w:color w:val="000000" w:themeColor="text1"/>
                <w:sz w:val="24"/>
                <w:lang w:val="en-US" w:eastAsia="zh-CN"/>
                <w14:textFill>
                  <w14:solidFill>
                    <w14:schemeClr w14:val="tx1"/>
                  </w14:solidFill>
                </w14:textFill>
              </w:rPr>
              <w:t>收集池收集，收集后循环使用不外排。</w:t>
            </w:r>
          </w:p>
          <w:p>
            <w:pPr>
              <w:spacing w:line="360" w:lineRule="auto"/>
              <w:ind w:firstLine="480" w:firstLineChars="200"/>
              <w:rPr>
                <w:rFonts w:hint="default" w:cs="宋体"/>
                <w:bCs/>
                <w:color w:val="000000" w:themeColor="text1"/>
                <w:sz w:val="24"/>
                <w:lang w:val="en-US" w:eastAsia="zh-CN"/>
                <w14:textFill>
                  <w14:solidFill>
                    <w14:schemeClr w14:val="tx1"/>
                  </w14:solidFill>
                </w14:textFill>
              </w:rPr>
            </w:pPr>
            <w:r>
              <w:rPr>
                <w:rFonts w:hint="eastAsia" w:cs="宋体"/>
                <w:bCs/>
                <w:color w:val="000000" w:themeColor="text1"/>
                <w:sz w:val="24"/>
                <w:lang w:val="en-US" w:eastAsia="zh-CN"/>
                <w14:textFill>
                  <w14:solidFill>
                    <w14:schemeClr w14:val="tx1"/>
                  </w14:solidFill>
                </w14:textFill>
              </w:rPr>
              <w:t>②稀释絮凝剂用水</w:t>
            </w:r>
          </w:p>
          <w:p>
            <w:pPr>
              <w:spacing w:line="360" w:lineRule="auto"/>
              <w:ind w:firstLine="480" w:firstLineChars="200"/>
              <w:rPr>
                <w:rFonts w:hint="default" w:cs="宋体"/>
                <w:bCs/>
                <w:color w:val="000000" w:themeColor="text1"/>
                <w:sz w:val="24"/>
                <w:lang w:val="en-US" w:eastAsia="zh-CN"/>
                <w14:textFill>
                  <w14:solidFill>
                    <w14:schemeClr w14:val="tx1"/>
                  </w14:solidFill>
                </w14:textFill>
              </w:rPr>
            </w:pPr>
            <w:r>
              <w:rPr>
                <w:rFonts w:hint="eastAsia" w:cs="宋体"/>
                <w:bCs/>
                <w:color w:val="000000" w:themeColor="text1"/>
                <w:sz w:val="24"/>
                <w:lang w:val="en-US" w:eastAsia="zh-CN"/>
                <w14:textFill>
                  <w14:solidFill>
                    <w14:schemeClr w14:val="tx1"/>
                  </w14:solidFill>
                </w14:textFill>
              </w:rPr>
              <w:t>本项目需要投入</w:t>
            </w:r>
            <w:r>
              <w:rPr>
                <w:rFonts w:hint="eastAsia"/>
                <w:sz w:val="24"/>
                <w:szCs w:val="24"/>
                <w:lang w:val="en-US" w:eastAsia="zh-CN"/>
              </w:rPr>
              <w:t>1-3%絮凝剂，</w:t>
            </w:r>
            <w:r>
              <w:rPr>
                <w:rFonts w:hint="eastAsia" w:cs="宋体"/>
                <w:bCs/>
                <w:color w:val="000000" w:themeColor="text1"/>
                <w:sz w:val="24"/>
                <w:lang w:val="en-US" w:eastAsia="zh-CN"/>
                <w14:textFill>
                  <w14:solidFill>
                    <w14:schemeClr w14:val="tx1"/>
                  </w14:solidFill>
                </w14:textFill>
              </w:rPr>
              <w:t>絮凝剂干粉用量为12.25t/a，絮凝剂干粉与清水以1-2‰的比例搅拌1小时，则清水用量为6112.75t/a。</w:t>
            </w:r>
          </w:p>
          <w:p>
            <w:pPr>
              <w:spacing w:line="360" w:lineRule="auto"/>
              <w:ind w:firstLine="480" w:firstLineChars="200"/>
              <w:rPr>
                <w:rFonts w:hint="default" w:eastAsia="宋体" w:cs="宋体"/>
                <w:bCs/>
                <w:color w:val="000000" w:themeColor="text1"/>
                <w:sz w:val="24"/>
                <w:lang w:val="en-US" w:eastAsia="zh-CN"/>
                <w14:textFill>
                  <w14:solidFill>
                    <w14:schemeClr w14:val="tx1"/>
                  </w14:solidFill>
                </w14:textFill>
              </w:rPr>
            </w:pPr>
            <w:r>
              <w:rPr>
                <w:rFonts w:hint="eastAsia" w:cs="宋体"/>
                <w:bCs/>
                <w:color w:val="000000" w:themeColor="text1"/>
                <w:sz w:val="24"/>
                <w:lang w:val="en-US" w:eastAsia="zh-CN"/>
                <w14:textFill>
                  <w14:solidFill>
                    <w14:schemeClr w14:val="tx1"/>
                  </w14:solidFill>
                </w14:textFill>
              </w:rPr>
              <w:t>③喷淋用水</w:t>
            </w:r>
          </w:p>
          <w:p>
            <w:pPr>
              <w:spacing w:line="360" w:lineRule="auto"/>
              <w:ind w:firstLine="480" w:firstLineChars="200"/>
              <w:rPr>
                <w:rFonts w:hint="eastAsia" w:cs="宋体"/>
                <w:bCs/>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水膜喷淋降温除尘用水：项目烘干工段废气经旋风+</w:t>
            </w:r>
            <w:r>
              <w:rPr>
                <w:rFonts w:hint="eastAsia" w:cs="宋体"/>
                <w:bCs/>
                <w:color w:val="000000" w:themeColor="text1"/>
                <w:sz w:val="24"/>
                <w:lang w:val="en-US" w:eastAsia="zh-CN"/>
                <w14:textFill>
                  <w14:solidFill>
                    <w14:schemeClr w14:val="tx1"/>
                  </w14:solidFill>
                </w14:textFill>
              </w:rPr>
              <w:t>喷淋</w:t>
            </w:r>
            <w:r>
              <w:rPr>
                <w:rFonts w:hint="eastAsia" w:cs="宋体"/>
                <w:bCs/>
                <w:color w:val="000000" w:themeColor="text1"/>
                <w:sz w:val="24"/>
                <w14:textFill>
                  <w14:solidFill>
                    <w14:schemeClr w14:val="tx1"/>
                  </w14:solidFill>
                </w14:textFill>
              </w:rPr>
              <w:t>除尘器处理达标后外排，项目设置一个20m</w:t>
            </w:r>
            <w:r>
              <w:rPr>
                <w:rFonts w:hint="eastAsia" w:cs="宋体"/>
                <w:bCs/>
                <w:color w:val="000000" w:themeColor="text1"/>
                <w:sz w:val="24"/>
                <w:vertAlign w:val="superscript"/>
                <w14:textFill>
                  <w14:solidFill>
                    <w14:schemeClr w14:val="tx1"/>
                  </w14:solidFill>
                </w14:textFill>
              </w:rPr>
              <w:t>3</w:t>
            </w:r>
            <w:r>
              <w:rPr>
                <w:rFonts w:hint="eastAsia" w:cs="宋体"/>
                <w:bCs/>
                <w:color w:val="000000" w:themeColor="text1"/>
                <w:sz w:val="24"/>
                <w14:textFill>
                  <w14:solidFill>
                    <w14:schemeClr w14:val="tx1"/>
                  </w14:solidFill>
                </w14:textFill>
              </w:rPr>
              <w:t>的</w:t>
            </w:r>
            <w:r>
              <w:rPr>
                <w:rFonts w:hint="eastAsia" w:cs="宋体"/>
                <w:bCs/>
                <w:color w:val="000000" w:themeColor="text1"/>
                <w:sz w:val="24"/>
                <w:lang w:val="en-US" w:eastAsia="zh-CN"/>
                <w14:textFill>
                  <w14:solidFill>
                    <w14:schemeClr w14:val="tx1"/>
                  </w14:solidFill>
                </w14:textFill>
              </w:rPr>
              <w:t>沉淀池</w:t>
            </w:r>
            <w:r>
              <w:rPr>
                <w:rFonts w:hint="eastAsia" w:cs="宋体"/>
                <w:bCs/>
                <w:color w:val="000000" w:themeColor="text1"/>
                <w:sz w:val="24"/>
                <w14:textFill>
                  <w14:solidFill>
                    <w14:schemeClr w14:val="tx1"/>
                  </w14:solidFill>
                </w14:textFill>
              </w:rPr>
              <w:t>收集水膜喷淋废水，收集沉淀后循环回用，只补充，不外排。</w:t>
            </w:r>
            <w:r>
              <w:rPr>
                <w:rFonts w:hint="eastAsia" w:cs="宋体"/>
                <w:bCs/>
                <w:color w:val="000000" w:themeColor="text1"/>
                <w:sz w:val="24"/>
                <w:lang w:val="en-US" w:eastAsia="zh-CN"/>
                <w14:textFill>
                  <w14:solidFill>
                    <w14:schemeClr w14:val="tx1"/>
                  </w14:solidFill>
                </w14:textFill>
              </w:rPr>
              <w:t>根</w:t>
            </w:r>
            <w:r>
              <w:rPr>
                <w:rFonts w:hint="eastAsia" w:cs="宋体"/>
                <w:bCs/>
                <w:color w:val="000000" w:themeColor="text1"/>
                <w:sz w:val="24"/>
                <w14:textFill>
                  <w14:solidFill>
                    <w14:schemeClr w14:val="tx1"/>
                  </w14:solidFill>
                </w14:textFill>
              </w:rPr>
              <w:t>据《工业粉尘湿式除尘装置》（HJ/T 285-2006）提出的第I类湿式除尘装置技术性能应符合液气比≤2.0L/m</w:t>
            </w:r>
            <w:r>
              <w:rPr>
                <w:rFonts w:hint="eastAsia" w:cs="宋体"/>
                <w:bCs/>
                <w:color w:val="000000" w:themeColor="text1"/>
                <w:sz w:val="24"/>
                <w:vertAlign w:val="superscript"/>
                <w14:textFill>
                  <w14:solidFill>
                    <w14:schemeClr w14:val="tx1"/>
                  </w14:solidFill>
                </w14:textFill>
              </w:rPr>
              <w:t>3</w:t>
            </w:r>
            <w:r>
              <w:rPr>
                <w:rFonts w:hint="eastAsia" w:cs="宋体"/>
                <w:bCs/>
                <w:color w:val="000000" w:themeColor="text1"/>
                <w:sz w:val="24"/>
                <w14:textFill>
                  <w14:solidFill>
                    <w14:schemeClr w14:val="tx1"/>
                  </w14:solidFill>
                </w14:textFill>
              </w:rPr>
              <w:t>，本次环评取液气比为0.25L/m</w:t>
            </w:r>
            <w:r>
              <w:rPr>
                <w:rFonts w:hint="eastAsia" w:cs="宋体"/>
                <w:bCs/>
                <w:color w:val="000000" w:themeColor="text1"/>
                <w:sz w:val="24"/>
                <w:vertAlign w:val="superscript"/>
                <w14:textFill>
                  <w14:solidFill>
                    <w14:schemeClr w14:val="tx1"/>
                  </w14:solidFill>
                </w14:textFill>
              </w:rPr>
              <w:t>3</w:t>
            </w:r>
            <w:r>
              <w:rPr>
                <w:rFonts w:hint="eastAsia" w:cs="宋体"/>
                <w:bCs/>
                <w:color w:val="000000" w:themeColor="text1"/>
                <w:sz w:val="24"/>
                <w14:textFill>
                  <w14:solidFill>
                    <w14:schemeClr w14:val="tx1"/>
                  </w14:solidFill>
                </w14:textFill>
              </w:rPr>
              <w:t>，又知烟气量为50000m</w:t>
            </w:r>
            <w:r>
              <w:rPr>
                <w:rFonts w:hint="eastAsia" w:cs="宋体"/>
                <w:bCs/>
                <w:color w:val="000000" w:themeColor="text1"/>
                <w:sz w:val="24"/>
                <w:vertAlign w:val="superscript"/>
                <w14:textFill>
                  <w14:solidFill>
                    <w14:schemeClr w14:val="tx1"/>
                  </w14:solidFill>
                </w14:textFill>
              </w:rPr>
              <w:t>3</w:t>
            </w:r>
            <w:r>
              <w:rPr>
                <w:rFonts w:hint="eastAsia" w:cs="宋体"/>
                <w:bCs/>
                <w:color w:val="000000" w:themeColor="text1"/>
                <w:sz w:val="24"/>
                <w14:textFill>
                  <w14:solidFill>
                    <w14:schemeClr w14:val="tx1"/>
                  </w14:solidFill>
                </w14:textFill>
              </w:rPr>
              <w:t>/h，可计算出项目水膜喷淋最大用水量为12.5m</w:t>
            </w:r>
            <w:r>
              <w:rPr>
                <w:rFonts w:hint="eastAsia" w:cs="宋体"/>
                <w:bCs/>
                <w:color w:val="000000" w:themeColor="text1"/>
                <w:sz w:val="24"/>
                <w:vertAlign w:val="superscript"/>
                <w14:textFill>
                  <w14:solidFill>
                    <w14:schemeClr w14:val="tx1"/>
                  </w14:solidFill>
                </w14:textFill>
              </w:rPr>
              <w:t>3</w:t>
            </w:r>
            <w:r>
              <w:rPr>
                <w:rFonts w:hint="eastAsia" w:cs="宋体"/>
                <w:bCs/>
                <w:color w:val="000000" w:themeColor="text1"/>
                <w:sz w:val="24"/>
                <w14:textFill>
                  <w14:solidFill>
                    <w14:schemeClr w14:val="tx1"/>
                  </w14:solidFill>
                </w14:textFill>
              </w:rPr>
              <w:t>/h，</w:t>
            </w:r>
            <w:r>
              <w:rPr>
                <w:rFonts w:hint="eastAsia" w:cs="宋体"/>
                <w:bCs/>
                <w:color w:val="000000" w:themeColor="text1"/>
                <w:sz w:val="24"/>
                <w:lang w:val="en-US" w:eastAsia="zh-CN"/>
                <w14:textFill>
                  <w14:solidFill>
                    <w14:schemeClr w14:val="tx1"/>
                  </w14:solidFill>
                </w14:textFill>
              </w:rPr>
              <w:t>3</w:t>
            </w:r>
            <w:r>
              <w:rPr>
                <w:rFonts w:hint="eastAsia" w:cs="宋体"/>
                <w:bCs/>
                <w:color w:val="000000" w:themeColor="text1"/>
                <w:sz w:val="24"/>
                <w14:textFill>
                  <w14:solidFill>
                    <w14:schemeClr w14:val="tx1"/>
                  </w14:solidFill>
                </w14:textFill>
              </w:rPr>
              <w:t>00m</w:t>
            </w:r>
            <w:r>
              <w:rPr>
                <w:rFonts w:hint="eastAsia" w:cs="宋体"/>
                <w:bCs/>
                <w:color w:val="000000" w:themeColor="text1"/>
                <w:sz w:val="24"/>
                <w:vertAlign w:val="superscript"/>
                <w14:textFill>
                  <w14:solidFill>
                    <w14:schemeClr w14:val="tx1"/>
                  </w14:solidFill>
                </w14:textFill>
              </w:rPr>
              <w:t>3</w:t>
            </w:r>
            <w:r>
              <w:rPr>
                <w:rFonts w:hint="eastAsia" w:cs="宋体"/>
                <w:bCs/>
                <w:color w:val="000000" w:themeColor="text1"/>
                <w:sz w:val="24"/>
                <w14:textFill>
                  <w14:solidFill>
                    <w14:schemeClr w14:val="tx1"/>
                  </w14:solidFill>
                </w14:textFill>
              </w:rPr>
              <w:t>/d，</w:t>
            </w:r>
            <w:r>
              <w:rPr>
                <w:rFonts w:hint="eastAsia" w:cs="宋体"/>
                <w:bCs/>
                <w:color w:val="000000" w:themeColor="text1"/>
                <w:sz w:val="24"/>
                <w:lang w:val="en-US" w:eastAsia="zh-CN"/>
                <w14:textFill>
                  <w14:solidFill>
                    <w14:schemeClr w14:val="tx1"/>
                  </w14:solidFill>
                </w14:textFill>
              </w:rPr>
              <w:t>99000</w:t>
            </w:r>
            <w:r>
              <w:rPr>
                <w:rFonts w:hint="eastAsia" w:cs="宋体"/>
                <w:bCs/>
                <w:color w:val="000000" w:themeColor="text1"/>
                <w:sz w:val="24"/>
                <w14:textFill>
                  <w14:solidFill>
                    <w14:schemeClr w14:val="tx1"/>
                  </w14:solidFill>
                </w14:textFill>
              </w:rPr>
              <w:t>m</w:t>
            </w:r>
            <w:r>
              <w:rPr>
                <w:rFonts w:hint="eastAsia" w:cs="宋体"/>
                <w:bCs/>
                <w:color w:val="000000" w:themeColor="text1"/>
                <w:sz w:val="24"/>
                <w:vertAlign w:val="superscript"/>
                <w14:textFill>
                  <w14:solidFill>
                    <w14:schemeClr w14:val="tx1"/>
                  </w14:solidFill>
                </w14:textFill>
              </w:rPr>
              <w:t>3</w:t>
            </w:r>
            <w:r>
              <w:rPr>
                <w:rFonts w:hint="eastAsia" w:cs="宋体"/>
                <w:bCs/>
                <w:color w:val="000000" w:themeColor="text1"/>
                <w:sz w:val="24"/>
                <w14:textFill>
                  <w14:solidFill>
                    <w14:schemeClr w14:val="tx1"/>
                  </w14:solidFill>
                </w14:textFill>
              </w:rPr>
              <w:t>/a；水的损失率取2%，最大损耗量约</w:t>
            </w:r>
            <w:r>
              <w:rPr>
                <w:rFonts w:hint="eastAsia" w:cs="宋体"/>
                <w:bCs/>
                <w:color w:val="000000" w:themeColor="text1"/>
                <w:sz w:val="24"/>
                <w:lang w:val="en-US" w:eastAsia="zh-CN"/>
                <w14:textFill>
                  <w14:solidFill>
                    <w14:schemeClr w14:val="tx1"/>
                  </w14:solidFill>
                </w14:textFill>
              </w:rPr>
              <w:t>3</w:t>
            </w:r>
            <w:r>
              <w:rPr>
                <w:rFonts w:hint="eastAsia" w:cs="宋体"/>
                <w:bCs/>
                <w:color w:val="000000" w:themeColor="text1"/>
                <w:sz w:val="24"/>
                <w14:textFill>
                  <w14:solidFill>
                    <w14:schemeClr w14:val="tx1"/>
                  </w14:solidFill>
                </w14:textFill>
              </w:rPr>
              <w:t>m</w:t>
            </w:r>
            <w:r>
              <w:rPr>
                <w:rFonts w:hint="eastAsia" w:cs="宋体"/>
                <w:bCs/>
                <w:color w:val="000000" w:themeColor="text1"/>
                <w:sz w:val="24"/>
                <w:vertAlign w:val="superscript"/>
                <w14:textFill>
                  <w14:solidFill>
                    <w14:schemeClr w14:val="tx1"/>
                  </w14:solidFill>
                </w14:textFill>
              </w:rPr>
              <w:t>3</w:t>
            </w:r>
            <w:r>
              <w:rPr>
                <w:rFonts w:hint="eastAsia" w:cs="宋体"/>
                <w:bCs/>
                <w:color w:val="000000" w:themeColor="text1"/>
                <w:sz w:val="24"/>
                <w14:textFill>
                  <w14:solidFill>
                    <w14:schemeClr w14:val="tx1"/>
                  </w14:solidFill>
                </w14:textFill>
              </w:rPr>
              <w:t>/d，废水最大产生量约</w:t>
            </w:r>
            <w:r>
              <w:rPr>
                <w:rFonts w:hint="eastAsia" w:cs="宋体"/>
                <w:bCs/>
                <w:color w:val="000000" w:themeColor="text1"/>
                <w:sz w:val="24"/>
                <w:lang w:val="en-US" w:eastAsia="zh-CN"/>
                <w14:textFill>
                  <w14:solidFill>
                    <w14:schemeClr w14:val="tx1"/>
                  </w14:solidFill>
                </w14:textFill>
              </w:rPr>
              <w:t>297</w:t>
            </w:r>
            <w:r>
              <w:rPr>
                <w:rFonts w:hint="eastAsia" w:cs="宋体"/>
                <w:bCs/>
                <w:color w:val="000000" w:themeColor="text1"/>
                <w:sz w:val="24"/>
                <w14:textFill>
                  <w14:solidFill>
                    <w14:schemeClr w14:val="tx1"/>
                  </w14:solidFill>
                </w14:textFill>
              </w:rPr>
              <w:t>m</w:t>
            </w:r>
            <w:r>
              <w:rPr>
                <w:rFonts w:hint="eastAsia" w:cs="宋体"/>
                <w:bCs/>
                <w:color w:val="000000" w:themeColor="text1"/>
                <w:sz w:val="24"/>
                <w:vertAlign w:val="superscript"/>
                <w14:textFill>
                  <w14:solidFill>
                    <w14:schemeClr w14:val="tx1"/>
                  </w14:solidFill>
                </w14:textFill>
              </w:rPr>
              <w:t>3</w:t>
            </w:r>
            <w:r>
              <w:rPr>
                <w:rFonts w:hint="eastAsia" w:cs="宋体"/>
                <w:bCs/>
                <w:color w:val="000000" w:themeColor="text1"/>
                <w:sz w:val="24"/>
                <w14:textFill>
                  <w14:solidFill>
                    <w14:schemeClr w14:val="tx1"/>
                  </w14:solidFill>
                </w14:textFill>
              </w:rPr>
              <w:t>/d，</w:t>
            </w:r>
            <w:r>
              <w:rPr>
                <w:rFonts w:hint="eastAsia" w:cs="宋体"/>
                <w:bCs/>
                <w:color w:val="000000" w:themeColor="text1"/>
                <w:sz w:val="24"/>
                <w:lang w:val="en-US" w:eastAsia="zh-CN"/>
                <w14:textFill>
                  <w14:solidFill>
                    <w14:schemeClr w14:val="tx1"/>
                  </w14:solidFill>
                </w14:textFill>
              </w:rPr>
              <w:t>98010</w:t>
            </w:r>
            <w:r>
              <w:rPr>
                <w:rFonts w:hint="eastAsia" w:cs="宋体"/>
                <w:bCs/>
                <w:color w:val="000000" w:themeColor="text1"/>
                <w:sz w:val="24"/>
                <w14:textFill>
                  <w14:solidFill>
                    <w14:schemeClr w14:val="tx1"/>
                  </w14:solidFill>
                </w14:textFill>
              </w:rPr>
              <w:t>m</w:t>
            </w:r>
            <w:r>
              <w:rPr>
                <w:rFonts w:hint="eastAsia" w:cs="宋体"/>
                <w:bCs/>
                <w:color w:val="000000" w:themeColor="text1"/>
                <w:sz w:val="24"/>
                <w:vertAlign w:val="superscript"/>
                <w14:textFill>
                  <w14:solidFill>
                    <w14:schemeClr w14:val="tx1"/>
                  </w14:solidFill>
                </w14:textFill>
              </w:rPr>
              <w:t>3</w:t>
            </w:r>
            <w:r>
              <w:rPr>
                <w:rFonts w:hint="eastAsia" w:cs="宋体"/>
                <w:bCs/>
                <w:color w:val="000000" w:themeColor="text1"/>
                <w:sz w:val="24"/>
                <w14:textFill>
                  <w14:solidFill>
                    <w14:schemeClr w14:val="tx1"/>
                  </w14:solidFill>
                </w14:textFill>
              </w:rPr>
              <w:t>/a，喷淋废水经沉淀池收集后循环使用，不外排，即最大循环用水量为</w:t>
            </w:r>
            <w:r>
              <w:rPr>
                <w:rFonts w:hint="eastAsia" w:cs="宋体"/>
                <w:bCs/>
                <w:color w:val="000000" w:themeColor="text1"/>
                <w:sz w:val="24"/>
                <w:lang w:val="en-US" w:eastAsia="zh-CN"/>
                <w14:textFill>
                  <w14:solidFill>
                    <w14:schemeClr w14:val="tx1"/>
                  </w14:solidFill>
                </w14:textFill>
              </w:rPr>
              <w:t>297</w:t>
            </w:r>
            <w:r>
              <w:rPr>
                <w:rFonts w:hint="eastAsia" w:cs="宋体"/>
                <w:bCs/>
                <w:color w:val="000000" w:themeColor="text1"/>
                <w:sz w:val="24"/>
                <w14:textFill>
                  <w14:solidFill>
                    <w14:schemeClr w14:val="tx1"/>
                  </w14:solidFill>
                </w14:textFill>
              </w:rPr>
              <w:t>m</w:t>
            </w:r>
            <w:r>
              <w:rPr>
                <w:rFonts w:hint="eastAsia" w:cs="宋体"/>
                <w:bCs/>
                <w:color w:val="000000" w:themeColor="text1"/>
                <w:sz w:val="24"/>
                <w:vertAlign w:val="superscript"/>
                <w14:textFill>
                  <w14:solidFill>
                    <w14:schemeClr w14:val="tx1"/>
                  </w14:solidFill>
                </w14:textFill>
              </w:rPr>
              <w:t>3</w:t>
            </w:r>
            <w:r>
              <w:rPr>
                <w:rFonts w:hint="eastAsia" w:cs="宋体"/>
                <w:bCs/>
                <w:color w:val="000000" w:themeColor="text1"/>
                <w:sz w:val="24"/>
                <w14:textFill>
                  <w14:solidFill>
                    <w14:schemeClr w14:val="tx1"/>
                  </w14:solidFill>
                </w14:textFill>
              </w:rPr>
              <w:t>/d。项目沉淀池收集循环废水过程会存在蒸发损耗，损耗量约占循环水量的1%，项目循环废水用量约</w:t>
            </w:r>
            <w:r>
              <w:rPr>
                <w:rFonts w:hint="eastAsia" w:cs="宋体"/>
                <w:bCs/>
                <w:color w:val="000000" w:themeColor="text1"/>
                <w:sz w:val="24"/>
                <w:lang w:val="en-US" w:eastAsia="zh-CN"/>
                <w14:textFill>
                  <w14:solidFill>
                    <w14:schemeClr w14:val="tx1"/>
                  </w14:solidFill>
                </w14:textFill>
              </w:rPr>
              <w:t>297</w:t>
            </w:r>
            <w:r>
              <w:rPr>
                <w:rFonts w:hint="eastAsia" w:cs="宋体"/>
                <w:bCs/>
                <w:color w:val="000000" w:themeColor="text1"/>
                <w:sz w:val="24"/>
                <w14:textFill>
                  <w14:solidFill>
                    <w14:schemeClr w14:val="tx1"/>
                  </w14:solidFill>
                </w14:textFill>
              </w:rPr>
              <w:t>m</w:t>
            </w:r>
            <w:r>
              <w:rPr>
                <w:rFonts w:hint="eastAsia" w:cs="宋体"/>
                <w:bCs/>
                <w:color w:val="000000" w:themeColor="text1"/>
                <w:sz w:val="24"/>
                <w:vertAlign w:val="superscript"/>
                <w14:textFill>
                  <w14:solidFill>
                    <w14:schemeClr w14:val="tx1"/>
                  </w14:solidFill>
                </w14:textFill>
              </w:rPr>
              <w:t>3</w:t>
            </w:r>
            <w:r>
              <w:rPr>
                <w:rFonts w:hint="eastAsia" w:cs="宋体"/>
                <w:bCs/>
                <w:color w:val="000000" w:themeColor="text1"/>
                <w:sz w:val="24"/>
                <w14:textFill>
                  <w14:solidFill>
                    <w14:schemeClr w14:val="tx1"/>
                  </w14:solidFill>
                </w14:textFill>
              </w:rPr>
              <w:t>/d，经计算，损耗量约</w:t>
            </w:r>
            <w:r>
              <w:rPr>
                <w:rFonts w:hint="eastAsia" w:cs="宋体"/>
                <w:bCs/>
                <w:color w:val="000000" w:themeColor="text1"/>
                <w:sz w:val="24"/>
                <w:lang w:val="en-US" w:eastAsia="zh-CN"/>
                <w14:textFill>
                  <w14:solidFill>
                    <w14:schemeClr w14:val="tx1"/>
                  </w14:solidFill>
                </w14:textFill>
              </w:rPr>
              <w:t>2.97</w:t>
            </w:r>
            <w:r>
              <w:rPr>
                <w:rFonts w:hint="eastAsia" w:cs="宋体"/>
                <w:bCs/>
                <w:color w:val="000000" w:themeColor="text1"/>
                <w:sz w:val="24"/>
                <w14:textFill>
                  <w14:solidFill>
                    <w14:schemeClr w14:val="tx1"/>
                  </w14:solidFill>
                </w14:textFill>
              </w:rPr>
              <w:t>m</w:t>
            </w:r>
            <w:r>
              <w:rPr>
                <w:rFonts w:hint="eastAsia" w:cs="宋体"/>
                <w:bCs/>
                <w:color w:val="000000" w:themeColor="text1"/>
                <w:sz w:val="24"/>
                <w:vertAlign w:val="superscript"/>
                <w14:textFill>
                  <w14:solidFill>
                    <w14:schemeClr w14:val="tx1"/>
                  </w14:solidFill>
                </w14:textFill>
              </w:rPr>
              <w:t>3</w:t>
            </w:r>
            <w:r>
              <w:rPr>
                <w:rFonts w:hint="eastAsia" w:cs="宋体"/>
                <w:bCs/>
                <w:color w:val="000000" w:themeColor="text1"/>
                <w:sz w:val="24"/>
                <w14:textFill>
                  <w14:solidFill>
                    <w14:schemeClr w14:val="tx1"/>
                  </w14:solidFill>
                </w14:textFill>
              </w:rPr>
              <w:t>/d。项目水膜喷淋系统损失的水量每天进行补充，最大补充量为</w:t>
            </w:r>
            <w:r>
              <w:rPr>
                <w:rFonts w:hint="eastAsia" w:cs="宋体"/>
                <w:bCs/>
                <w:color w:val="000000" w:themeColor="text1"/>
                <w:sz w:val="24"/>
                <w:lang w:val="en-US" w:eastAsia="zh-CN"/>
                <w14:textFill>
                  <w14:solidFill>
                    <w14:schemeClr w14:val="tx1"/>
                  </w14:solidFill>
                </w14:textFill>
              </w:rPr>
              <w:t>2.97</w:t>
            </w:r>
            <w:r>
              <w:rPr>
                <w:rFonts w:hint="eastAsia" w:cs="宋体"/>
                <w:bCs/>
                <w:color w:val="000000" w:themeColor="text1"/>
                <w:sz w:val="24"/>
                <w14:textFill>
                  <w14:solidFill>
                    <w14:schemeClr w14:val="tx1"/>
                  </w14:solidFill>
                </w14:textFill>
              </w:rPr>
              <w:t>m</w:t>
            </w:r>
            <w:r>
              <w:rPr>
                <w:rFonts w:hint="eastAsia" w:cs="宋体"/>
                <w:bCs/>
                <w:color w:val="000000" w:themeColor="text1"/>
                <w:sz w:val="24"/>
                <w:vertAlign w:val="superscript"/>
                <w14:textFill>
                  <w14:solidFill>
                    <w14:schemeClr w14:val="tx1"/>
                  </w14:solidFill>
                </w14:textFill>
              </w:rPr>
              <w:t>3</w:t>
            </w:r>
            <w:r>
              <w:rPr>
                <w:rFonts w:hint="eastAsia" w:cs="宋体"/>
                <w:bCs/>
                <w:color w:val="000000" w:themeColor="text1"/>
                <w:sz w:val="24"/>
                <w14:textFill>
                  <w14:solidFill>
                    <w14:schemeClr w14:val="tx1"/>
                  </w14:solidFill>
                </w14:textFill>
              </w:rPr>
              <w:t>/d。</w:t>
            </w:r>
          </w:p>
          <w:p>
            <w:pPr>
              <w:spacing w:line="360" w:lineRule="auto"/>
              <w:ind w:firstLine="480" w:firstLineChars="200"/>
              <w:rPr>
                <w:rFonts w:hint="eastAsia" w:cs="宋体"/>
                <w:bCs/>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&lt;</w:t>
            </w:r>
            <w:r>
              <w:rPr>
                <w:rFonts w:hint="eastAsia" w:cs="宋体"/>
                <w:bCs/>
                <w:color w:val="000000" w:themeColor="text1"/>
                <w:sz w:val="24"/>
                <w:lang w:val="en-US" w:eastAsia="zh-CN"/>
                <w14:textFill>
                  <w14:solidFill>
                    <w14:schemeClr w14:val="tx1"/>
                  </w14:solidFill>
                </w14:textFill>
              </w:rPr>
              <w:t>2</w:t>
            </w:r>
            <w:r>
              <w:rPr>
                <w:rFonts w:hint="eastAsia" w:cs="宋体"/>
                <w:bCs/>
                <w:color w:val="000000" w:themeColor="text1"/>
                <w:sz w:val="24"/>
                <w14:textFill>
                  <w14:solidFill>
                    <w14:schemeClr w14:val="tx1"/>
                  </w14:solidFill>
                </w14:textFill>
              </w:rPr>
              <w:t>&gt;烧结砖部分</w:t>
            </w:r>
          </w:p>
          <w:p>
            <w:pPr>
              <w:spacing w:line="360" w:lineRule="auto"/>
              <w:ind w:firstLine="480" w:firstLineChars="200"/>
              <w:rPr>
                <w:rFonts w:hint="default"/>
                <w:b w:val="0"/>
                <w:bCs w:val="0"/>
                <w:color w:val="000000" w:themeColor="text1"/>
                <w:sz w:val="24"/>
                <w:lang w:val="en-US" w:eastAsia="zh-CN"/>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本次技改烧结砖生产线用水量不变，不做总量核算。</w:t>
            </w:r>
          </w:p>
          <w:p>
            <w:pPr>
              <w:spacing w:line="360" w:lineRule="auto"/>
              <w:ind w:firstLine="482" w:firstLineChars="200"/>
              <w:rPr>
                <w:rFonts w:hint="eastAsia" w:eastAsia="宋体"/>
                <w:color w:val="000000" w:themeColor="text1"/>
                <w:sz w:val="24"/>
                <w:lang w:eastAsia="zh-CN"/>
                <w14:textFill>
                  <w14:solidFill>
                    <w14:schemeClr w14:val="tx1"/>
                  </w14:solidFill>
                </w14:textFill>
              </w:rPr>
            </w:pPr>
            <w:r>
              <w:rPr>
                <w:rFonts w:hint="eastAsia"/>
                <w:b/>
                <w:bCs/>
                <w:color w:val="000000" w:themeColor="text1"/>
                <w:sz w:val="24"/>
                <w:lang w:eastAsia="zh-CN"/>
                <w14:textFill>
                  <w14:solidFill>
                    <w14:schemeClr w14:val="tx1"/>
                  </w14:solidFill>
                </w14:textFill>
              </w:rPr>
              <w:t>（</w:t>
            </w:r>
            <w:r>
              <w:rPr>
                <w:rFonts w:hint="eastAsia"/>
                <w:b/>
                <w:bCs/>
                <w:color w:val="000000" w:themeColor="text1"/>
                <w:sz w:val="24"/>
                <w:lang w:val="en-US" w:eastAsia="zh-CN"/>
                <w14:textFill>
                  <w14:solidFill>
                    <w14:schemeClr w14:val="tx1"/>
                  </w14:solidFill>
                </w14:textFill>
              </w:rPr>
              <w:t>3</w:t>
            </w:r>
            <w:r>
              <w:rPr>
                <w:rFonts w:hint="eastAsia"/>
                <w:b/>
                <w:bCs/>
                <w:color w:val="000000" w:themeColor="text1"/>
                <w:sz w:val="24"/>
                <w:lang w:eastAsia="zh-CN"/>
                <w14:textFill>
                  <w14:solidFill>
                    <w14:schemeClr w14:val="tx1"/>
                  </w14:solidFill>
                </w14:textFill>
              </w:rPr>
              <w:t>）</w:t>
            </w:r>
            <w:r>
              <w:rPr>
                <w:rFonts w:hint="eastAsia"/>
                <w:b/>
                <w:bCs/>
                <w:color w:val="000000" w:themeColor="text1"/>
                <w:sz w:val="24"/>
                <w:lang w:val="en-US" w:eastAsia="zh-CN"/>
                <w14:textFill>
                  <w14:solidFill>
                    <w14:schemeClr w14:val="tx1"/>
                  </w14:solidFill>
                </w14:textFill>
              </w:rPr>
              <w:t>小结</w:t>
            </w:r>
          </w:p>
          <w:p>
            <w:pPr>
              <w:spacing w:line="360" w:lineRule="auto"/>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本项目生产用水量为487.01m</w:t>
            </w:r>
            <w:r>
              <w:rPr>
                <w:rFonts w:hint="eastAsia"/>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/d，生活废水产生量为3.7576m</w:t>
            </w:r>
            <w:r>
              <w:rPr>
                <w:rFonts w:hint="eastAsia"/>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/d。</w:t>
            </w:r>
          </w:p>
          <w:p>
            <w:pPr>
              <w:spacing w:line="360" w:lineRule="auto"/>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评价要求：食堂废水经隔油池后进入化粪池，本项目生活污水经化粪池处理后进入晋宁工业园区污水管网，最终排至淤泥河污水处理厂进行处置。项目给排水情况见表 2-1</w:t>
            </w:r>
            <w:r>
              <w:rPr>
                <w:rFonts w:hint="eastAsia"/>
                <w:color w:val="000000" w:themeColor="text1"/>
                <w:sz w:val="24"/>
                <w:lang w:val="en-US" w:eastAsia="zh-CN"/>
                <w14:textFill>
                  <w14:solidFill>
                    <w14:schemeClr w14:val="tx1"/>
                  </w14:solidFill>
                </w14:textFill>
              </w:rPr>
              <w:t>1</w:t>
            </w:r>
            <w:r>
              <w:rPr>
                <w:rFonts w:hint="eastAsia"/>
                <w:color w:val="000000" w:themeColor="text1"/>
                <w:sz w:val="24"/>
                <w14:textFill>
                  <w14:solidFill>
                    <w14:schemeClr w14:val="tx1"/>
                  </w14:solidFill>
                </w14:textFill>
              </w:rPr>
              <w:t>。</w:t>
            </w:r>
          </w:p>
          <w:p>
            <w:pPr>
              <w:spacing w:line="360" w:lineRule="auto"/>
              <w:ind w:firstLine="422" w:firstLineChars="200"/>
              <w:jc w:val="center"/>
              <w:rPr>
                <w:rFonts w:hint="eastAsia"/>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表2-1</w:t>
            </w:r>
            <w:r>
              <w:rPr>
                <w:rFonts w:hint="eastAsia"/>
                <w:b/>
                <w:bCs/>
                <w:color w:val="000000" w:themeColor="text1"/>
                <w:sz w:val="21"/>
                <w:szCs w:val="21"/>
                <w:lang w:val="en-US" w:eastAsia="zh-CN"/>
                <w14:textFill>
                  <w14:solidFill>
                    <w14:schemeClr w14:val="tx1"/>
                  </w14:solidFill>
                </w14:textFill>
              </w:rPr>
              <w:t>1</w:t>
            </w:r>
            <w:r>
              <w:rPr>
                <w:rFonts w:hint="eastAsia"/>
                <w:b/>
                <w:bCs/>
                <w:color w:val="000000" w:themeColor="text1"/>
                <w:sz w:val="21"/>
                <w:szCs w:val="21"/>
                <w14:textFill>
                  <w14:solidFill>
                    <w14:schemeClr w14:val="tx1"/>
                  </w14:solidFill>
                </w14:textFill>
              </w:rPr>
              <w:t xml:space="preserve"> 项目用排水情况一览表</w:t>
            </w:r>
          </w:p>
          <w:tbl>
            <w:tblPr>
              <w:tblStyle w:val="16"/>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027"/>
              <w:gridCol w:w="978"/>
              <w:gridCol w:w="1062"/>
              <w:gridCol w:w="745"/>
              <w:gridCol w:w="835"/>
              <w:gridCol w:w="620"/>
              <w:gridCol w:w="643"/>
              <w:gridCol w:w="794"/>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Merge w:val="restart"/>
                  <w:vAlign w:val="center"/>
                </w:tcPr>
                <w:p>
                  <w:pPr>
                    <w:spacing w:line="360" w:lineRule="auto"/>
                    <w:jc w:val="center"/>
                    <w:rPr>
                      <w:rFonts w:hint="default" w:eastAsia="宋体"/>
                      <w:b/>
                      <w:bCs/>
                      <w:color w:val="000000" w:themeColor="text1"/>
                      <w:sz w:val="21"/>
                      <w:szCs w:val="21"/>
                      <w:vertAlign w:val="baseline"/>
                      <w:lang w:val="en-US" w:eastAsia="zh-CN"/>
                      <w14:textFill>
                        <w14:solidFill>
                          <w14:schemeClr w14:val="tx1"/>
                        </w14:solidFill>
                      </w14:textFill>
                    </w:rPr>
                  </w:pPr>
                  <w:r>
                    <w:rPr>
                      <w:rFonts w:hint="eastAsia"/>
                      <w:b/>
                      <w:bCs/>
                      <w:color w:val="000000" w:themeColor="text1"/>
                      <w:sz w:val="21"/>
                      <w:szCs w:val="21"/>
                      <w:vertAlign w:val="baseline"/>
                      <w:lang w:val="en-US" w:eastAsia="zh-CN"/>
                      <w14:textFill>
                        <w14:solidFill>
                          <w14:schemeClr w14:val="tx1"/>
                        </w14:solidFill>
                      </w14:textFill>
                    </w:rPr>
                    <w:t>用水类别</w:t>
                  </w:r>
                </w:p>
              </w:tc>
              <w:tc>
                <w:tcPr>
                  <w:tcW w:w="1027" w:type="dxa"/>
                  <w:vMerge w:val="restart"/>
                  <w:vAlign w:val="center"/>
                </w:tcPr>
                <w:p>
                  <w:pPr>
                    <w:spacing w:line="360" w:lineRule="auto"/>
                    <w:jc w:val="center"/>
                    <w:rPr>
                      <w:rFonts w:hint="default" w:eastAsia="宋体"/>
                      <w:b/>
                      <w:bCs/>
                      <w:color w:val="000000" w:themeColor="text1"/>
                      <w:sz w:val="21"/>
                      <w:szCs w:val="21"/>
                      <w:vertAlign w:val="baseline"/>
                      <w:lang w:val="en-US" w:eastAsia="zh-CN"/>
                      <w14:textFill>
                        <w14:solidFill>
                          <w14:schemeClr w14:val="tx1"/>
                        </w14:solidFill>
                      </w14:textFill>
                    </w:rPr>
                  </w:pPr>
                  <w:r>
                    <w:rPr>
                      <w:rFonts w:hint="eastAsia"/>
                      <w:b/>
                      <w:bCs/>
                      <w:color w:val="000000" w:themeColor="text1"/>
                      <w:sz w:val="21"/>
                      <w:szCs w:val="21"/>
                      <w:vertAlign w:val="baseline"/>
                      <w:lang w:val="en-US" w:eastAsia="zh-CN"/>
                      <w14:textFill>
                        <w14:solidFill>
                          <w14:schemeClr w14:val="tx1"/>
                        </w14:solidFill>
                      </w14:textFill>
                    </w:rPr>
                    <w:t>用水工序</w:t>
                  </w:r>
                </w:p>
              </w:tc>
              <w:tc>
                <w:tcPr>
                  <w:tcW w:w="2040" w:type="dxa"/>
                  <w:gridSpan w:val="2"/>
                  <w:vMerge w:val="restart"/>
                  <w:vAlign w:val="center"/>
                </w:tcPr>
                <w:p>
                  <w:pPr>
                    <w:spacing w:line="360" w:lineRule="auto"/>
                    <w:jc w:val="center"/>
                    <w:rPr>
                      <w:rFonts w:hint="default" w:eastAsia="宋体"/>
                      <w:b/>
                      <w:bCs/>
                      <w:color w:val="000000" w:themeColor="text1"/>
                      <w:sz w:val="21"/>
                      <w:szCs w:val="21"/>
                      <w:vertAlign w:val="baseline"/>
                      <w:lang w:val="en-US" w:eastAsia="zh-CN"/>
                      <w14:textFill>
                        <w14:solidFill>
                          <w14:schemeClr w14:val="tx1"/>
                        </w14:solidFill>
                      </w14:textFill>
                    </w:rPr>
                  </w:pPr>
                  <w:r>
                    <w:rPr>
                      <w:rFonts w:hint="eastAsia"/>
                      <w:b/>
                      <w:bCs/>
                      <w:color w:val="000000" w:themeColor="text1"/>
                      <w:sz w:val="21"/>
                      <w:szCs w:val="21"/>
                      <w:vertAlign w:val="baseline"/>
                      <w:lang w:val="en-US" w:eastAsia="zh-CN"/>
                      <w14:textFill>
                        <w14:solidFill>
                          <w14:schemeClr w14:val="tx1"/>
                        </w14:solidFill>
                      </w14:textFill>
                    </w:rPr>
                    <w:t>用水标准</w:t>
                  </w:r>
                </w:p>
              </w:tc>
              <w:tc>
                <w:tcPr>
                  <w:tcW w:w="1580" w:type="dxa"/>
                  <w:gridSpan w:val="2"/>
                  <w:vAlign w:val="center"/>
                </w:tcPr>
                <w:p>
                  <w:pPr>
                    <w:spacing w:line="360" w:lineRule="auto"/>
                    <w:jc w:val="center"/>
                    <w:rPr>
                      <w:rFonts w:hint="eastAsia" w:eastAsia="宋体"/>
                      <w:b/>
                      <w:bCs/>
                      <w:color w:val="000000" w:themeColor="text1"/>
                      <w:sz w:val="21"/>
                      <w:szCs w:val="21"/>
                      <w:vertAlign w:val="baseline"/>
                      <w:lang w:val="en-US" w:eastAsia="zh-CN"/>
                      <w14:textFill>
                        <w14:solidFill>
                          <w14:schemeClr w14:val="tx1"/>
                        </w14:solidFill>
                      </w14:textFill>
                    </w:rPr>
                  </w:pPr>
                  <w:r>
                    <w:rPr>
                      <w:rFonts w:hint="eastAsia"/>
                      <w:b/>
                      <w:bCs/>
                      <w:color w:val="000000" w:themeColor="text1"/>
                      <w:sz w:val="21"/>
                      <w:szCs w:val="21"/>
                      <w:vertAlign w:val="baseline"/>
                      <w:lang w:val="en-US" w:eastAsia="zh-CN"/>
                      <w14:textFill>
                        <w14:solidFill>
                          <w14:schemeClr w14:val="tx1"/>
                        </w14:solidFill>
                      </w14:textFill>
                    </w:rPr>
                    <w:t>用水量</w:t>
                  </w:r>
                </w:p>
              </w:tc>
              <w:tc>
                <w:tcPr>
                  <w:tcW w:w="620" w:type="dxa"/>
                  <w:vMerge w:val="restart"/>
                  <w:vAlign w:val="center"/>
                </w:tcPr>
                <w:p>
                  <w:pPr>
                    <w:spacing w:line="360" w:lineRule="auto"/>
                    <w:jc w:val="center"/>
                    <w:rPr>
                      <w:rFonts w:hint="eastAsia" w:eastAsia="宋体"/>
                      <w:b/>
                      <w:bCs/>
                      <w:color w:val="000000" w:themeColor="text1"/>
                      <w:sz w:val="21"/>
                      <w:szCs w:val="21"/>
                      <w:vertAlign w:val="baseline"/>
                      <w:lang w:val="en-US" w:eastAsia="zh-CN"/>
                      <w14:textFill>
                        <w14:solidFill>
                          <w14:schemeClr w14:val="tx1"/>
                        </w14:solidFill>
                      </w14:textFill>
                    </w:rPr>
                  </w:pPr>
                  <w:r>
                    <w:rPr>
                      <w:rFonts w:hint="eastAsia"/>
                      <w:b/>
                      <w:bCs/>
                      <w:color w:val="000000" w:themeColor="text1"/>
                      <w:sz w:val="21"/>
                      <w:szCs w:val="21"/>
                      <w:vertAlign w:val="baseline"/>
                      <w:lang w:val="en-US" w:eastAsia="zh-CN"/>
                      <w14:textFill>
                        <w14:solidFill>
                          <w14:schemeClr w14:val="tx1"/>
                        </w14:solidFill>
                      </w14:textFill>
                    </w:rPr>
                    <w:t>产污系数</w:t>
                  </w:r>
                </w:p>
              </w:tc>
              <w:tc>
                <w:tcPr>
                  <w:tcW w:w="1437" w:type="dxa"/>
                  <w:gridSpan w:val="2"/>
                  <w:vAlign w:val="center"/>
                </w:tcPr>
                <w:p>
                  <w:pPr>
                    <w:spacing w:line="360" w:lineRule="auto"/>
                    <w:jc w:val="center"/>
                    <w:rPr>
                      <w:rFonts w:hint="eastAsia" w:eastAsia="宋体"/>
                      <w:b/>
                      <w:bCs/>
                      <w:color w:val="000000" w:themeColor="text1"/>
                      <w:sz w:val="21"/>
                      <w:szCs w:val="21"/>
                      <w:vertAlign w:val="baseline"/>
                      <w:lang w:val="en-US" w:eastAsia="zh-CN"/>
                      <w14:textFill>
                        <w14:solidFill>
                          <w14:schemeClr w14:val="tx1"/>
                        </w14:solidFill>
                      </w14:textFill>
                    </w:rPr>
                  </w:pPr>
                  <w:r>
                    <w:rPr>
                      <w:rFonts w:hint="eastAsia"/>
                      <w:b/>
                      <w:bCs/>
                      <w:color w:val="000000" w:themeColor="text1"/>
                      <w:sz w:val="21"/>
                      <w:szCs w:val="21"/>
                      <w:vertAlign w:val="baseline"/>
                      <w:lang w:val="en-US" w:eastAsia="zh-CN"/>
                      <w14:textFill>
                        <w14:solidFill>
                          <w14:schemeClr w14:val="tx1"/>
                        </w14:solidFill>
                      </w14:textFill>
                    </w:rPr>
                    <w:t>排放量</w:t>
                  </w:r>
                </w:p>
              </w:tc>
              <w:tc>
                <w:tcPr>
                  <w:tcW w:w="1127" w:type="dxa"/>
                  <w:vMerge w:val="restart"/>
                  <w:vAlign w:val="center"/>
                </w:tcPr>
                <w:p>
                  <w:pPr>
                    <w:spacing w:line="360" w:lineRule="auto"/>
                    <w:jc w:val="center"/>
                    <w:rPr>
                      <w:rFonts w:hint="default" w:eastAsia="宋体"/>
                      <w:color w:val="000000" w:themeColor="text1"/>
                      <w:sz w:val="21"/>
                      <w:szCs w:val="21"/>
                      <w:vertAlign w:val="baseline"/>
                      <w:lang w:val="en-US" w:eastAsia="zh-CN"/>
                      <w14:textFill>
                        <w14:solidFill>
                          <w14:schemeClr w14:val="tx1"/>
                        </w14:solidFill>
                      </w14:textFill>
                    </w:rPr>
                  </w:pPr>
                  <w:r>
                    <w:rPr>
                      <w:rFonts w:hint="eastAsia"/>
                      <w:b/>
                      <w:bCs/>
                      <w:color w:val="000000" w:themeColor="text1"/>
                      <w:sz w:val="21"/>
                      <w:szCs w:val="21"/>
                      <w:vertAlign w:val="baseli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690" w:type="dxa"/>
                  <w:vMerge w:val="continue"/>
                  <w:vAlign w:val="center"/>
                </w:tcPr>
                <w:p>
                  <w:pPr>
                    <w:spacing w:line="360" w:lineRule="auto"/>
                    <w:jc w:val="center"/>
                    <w:rPr>
                      <w:rFonts w:hint="eastAsia"/>
                      <w:b/>
                      <w:bCs/>
                      <w:color w:val="000000" w:themeColor="text1"/>
                      <w:sz w:val="21"/>
                      <w:szCs w:val="21"/>
                      <w:vertAlign w:val="baseline"/>
                      <w14:textFill>
                        <w14:solidFill>
                          <w14:schemeClr w14:val="tx1"/>
                        </w14:solidFill>
                      </w14:textFill>
                    </w:rPr>
                  </w:pPr>
                </w:p>
              </w:tc>
              <w:tc>
                <w:tcPr>
                  <w:tcW w:w="1027" w:type="dxa"/>
                  <w:vMerge w:val="continue"/>
                  <w:vAlign w:val="center"/>
                </w:tcPr>
                <w:p>
                  <w:pPr>
                    <w:spacing w:line="360" w:lineRule="auto"/>
                    <w:jc w:val="center"/>
                    <w:rPr>
                      <w:rFonts w:hint="eastAsia"/>
                      <w:b/>
                      <w:bCs/>
                      <w:color w:val="000000" w:themeColor="text1"/>
                      <w:sz w:val="21"/>
                      <w:szCs w:val="21"/>
                      <w:vertAlign w:val="baseline"/>
                      <w14:textFill>
                        <w14:solidFill>
                          <w14:schemeClr w14:val="tx1"/>
                        </w14:solidFill>
                      </w14:textFill>
                    </w:rPr>
                  </w:pPr>
                </w:p>
              </w:tc>
              <w:tc>
                <w:tcPr>
                  <w:tcW w:w="2040" w:type="dxa"/>
                  <w:gridSpan w:val="2"/>
                  <w:vMerge w:val="continue"/>
                  <w:vAlign w:val="center"/>
                </w:tcPr>
                <w:p>
                  <w:pPr>
                    <w:spacing w:line="360" w:lineRule="auto"/>
                    <w:jc w:val="center"/>
                    <w:rPr>
                      <w:rFonts w:hint="eastAsia"/>
                      <w:b/>
                      <w:bCs/>
                      <w:color w:val="000000" w:themeColor="text1"/>
                      <w:sz w:val="21"/>
                      <w:szCs w:val="21"/>
                      <w:vertAlign w:val="baseline"/>
                      <w14:textFill>
                        <w14:solidFill>
                          <w14:schemeClr w14:val="tx1"/>
                        </w14:solidFill>
                      </w14:textFill>
                    </w:rPr>
                  </w:pPr>
                </w:p>
              </w:tc>
              <w:tc>
                <w:tcPr>
                  <w:tcW w:w="745" w:type="dxa"/>
                  <w:vAlign w:val="center"/>
                </w:tcPr>
                <w:p>
                  <w:pPr>
                    <w:spacing w:line="360" w:lineRule="auto"/>
                    <w:jc w:val="center"/>
                    <w:rPr>
                      <w:rFonts w:hint="eastAsia"/>
                      <w:b/>
                      <w:bCs/>
                      <w:color w:val="000000" w:themeColor="text1"/>
                      <w:sz w:val="21"/>
                      <w:szCs w:val="21"/>
                      <w:vertAlign w:val="baseline"/>
                      <w14:textFill>
                        <w14:solidFill>
                          <w14:schemeClr w14:val="tx1"/>
                        </w14:solidFill>
                      </w14:textFill>
                    </w:rPr>
                  </w:pPr>
                  <w:r>
                    <w:rPr>
                      <w:rFonts w:hint="eastAsia"/>
                      <w:b/>
                      <w:bCs/>
                      <w:color w:val="000000" w:themeColor="text1"/>
                      <w:sz w:val="21"/>
                      <w:szCs w:val="21"/>
                      <w:vertAlign w:val="baseline"/>
                      <w14:textFill>
                        <w14:solidFill>
                          <w14:schemeClr w14:val="tx1"/>
                        </w14:solidFill>
                      </w14:textFill>
                    </w:rPr>
                    <w:t>m</w:t>
                  </w:r>
                  <w:r>
                    <w:rPr>
                      <w:rFonts w:hint="eastAsia"/>
                      <w:b/>
                      <w:bCs/>
                      <w:color w:val="000000" w:themeColor="text1"/>
                      <w:sz w:val="21"/>
                      <w:szCs w:val="21"/>
                      <w:vertAlign w:val="superscript"/>
                      <w14:textFill>
                        <w14:solidFill>
                          <w14:schemeClr w14:val="tx1"/>
                        </w14:solidFill>
                      </w14:textFill>
                    </w:rPr>
                    <w:t>3</w:t>
                  </w:r>
                  <w:r>
                    <w:rPr>
                      <w:rFonts w:hint="eastAsia"/>
                      <w:b/>
                      <w:bCs/>
                      <w:color w:val="000000" w:themeColor="text1"/>
                      <w:sz w:val="21"/>
                      <w:szCs w:val="21"/>
                      <w:vertAlign w:val="baseline"/>
                      <w14:textFill>
                        <w14:solidFill>
                          <w14:schemeClr w14:val="tx1"/>
                        </w14:solidFill>
                      </w14:textFill>
                    </w:rPr>
                    <w:t>/d</w:t>
                  </w:r>
                </w:p>
              </w:tc>
              <w:tc>
                <w:tcPr>
                  <w:tcW w:w="835" w:type="dxa"/>
                  <w:vAlign w:val="center"/>
                </w:tcPr>
                <w:p>
                  <w:pPr>
                    <w:spacing w:line="360" w:lineRule="auto"/>
                    <w:jc w:val="center"/>
                    <w:rPr>
                      <w:rFonts w:hint="eastAsia" w:eastAsia="宋体"/>
                      <w:b/>
                      <w:bCs/>
                      <w:color w:val="000000" w:themeColor="text1"/>
                      <w:sz w:val="21"/>
                      <w:szCs w:val="21"/>
                      <w:vertAlign w:val="baseline"/>
                      <w:lang w:eastAsia="zh-CN"/>
                      <w14:textFill>
                        <w14:solidFill>
                          <w14:schemeClr w14:val="tx1"/>
                        </w14:solidFill>
                      </w14:textFill>
                    </w:rPr>
                  </w:pPr>
                  <w:r>
                    <w:rPr>
                      <w:rFonts w:hint="eastAsia"/>
                      <w:b/>
                      <w:bCs/>
                      <w:color w:val="000000" w:themeColor="text1"/>
                      <w:sz w:val="21"/>
                      <w:szCs w:val="21"/>
                      <w:vertAlign w:val="baseline"/>
                      <w14:textFill>
                        <w14:solidFill>
                          <w14:schemeClr w14:val="tx1"/>
                        </w14:solidFill>
                      </w14:textFill>
                    </w:rPr>
                    <w:t>m</w:t>
                  </w:r>
                  <w:r>
                    <w:rPr>
                      <w:rFonts w:hint="eastAsia"/>
                      <w:b/>
                      <w:bCs/>
                      <w:color w:val="000000" w:themeColor="text1"/>
                      <w:sz w:val="21"/>
                      <w:szCs w:val="21"/>
                      <w:vertAlign w:val="superscript"/>
                      <w14:textFill>
                        <w14:solidFill>
                          <w14:schemeClr w14:val="tx1"/>
                        </w14:solidFill>
                      </w14:textFill>
                    </w:rPr>
                    <w:t>3</w:t>
                  </w:r>
                  <w:r>
                    <w:rPr>
                      <w:rFonts w:hint="eastAsia"/>
                      <w:b/>
                      <w:bCs/>
                      <w:color w:val="000000" w:themeColor="text1"/>
                      <w:sz w:val="21"/>
                      <w:szCs w:val="21"/>
                      <w:vertAlign w:val="baseline"/>
                      <w14:textFill>
                        <w14:solidFill>
                          <w14:schemeClr w14:val="tx1"/>
                        </w14:solidFill>
                      </w14:textFill>
                    </w:rPr>
                    <w:t>/</w:t>
                  </w:r>
                  <w:r>
                    <w:rPr>
                      <w:rFonts w:hint="eastAsia"/>
                      <w:b/>
                      <w:bCs/>
                      <w:color w:val="000000" w:themeColor="text1"/>
                      <w:sz w:val="21"/>
                      <w:szCs w:val="21"/>
                      <w:vertAlign w:val="baseline"/>
                      <w:lang w:val="en-US" w:eastAsia="zh-CN"/>
                      <w14:textFill>
                        <w14:solidFill>
                          <w14:schemeClr w14:val="tx1"/>
                        </w14:solidFill>
                      </w14:textFill>
                    </w:rPr>
                    <w:t>a</w:t>
                  </w:r>
                </w:p>
              </w:tc>
              <w:tc>
                <w:tcPr>
                  <w:tcW w:w="620" w:type="dxa"/>
                  <w:vMerge w:val="continue"/>
                  <w:vAlign w:val="center"/>
                </w:tcPr>
                <w:p>
                  <w:pPr>
                    <w:spacing w:line="360" w:lineRule="auto"/>
                    <w:jc w:val="center"/>
                    <w:rPr>
                      <w:rFonts w:hint="eastAsia"/>
                      <w:b/>
                      <w:bCs/>
                      <w:color w:val="000000" w:themeColor="text1"/>
                      <w:sz w:val="21"/>
                      <w:szCs w:val="21"/>
                      <w:vertAlign w:val="baseline"/>
                      <w14:textFill>
                        <w14:solidFill>
                          <w14:schemeClr w14:val="tx1"/>
                        </w14:solidFill>
                      </w14:textFill>
                    </w:rPr>
                  </w:pPr>
                </w:p>
              </w:tc>
              <w:tc>
                <w:tcPr>
                  <w:tcW w:w="643" w:type="dxa"/>
                  <w:vAlign w:val="center"/>
                </w:tcPr>
                <w:p>
                  <w:pPr>
                    <w:spacing w:line="360" w:lineRule="auto"/>
                    <w:jc w:val="center"/>
                    <w:rPr>
                      <w:rFonts w:hint="eastAsia" w:ascii="Times New Roman" w:hAnsi="Times New Roman" w:eastAsia="宋体" w:cs="Times New Roman"/>
                      <w:b/>
                      <w:bCs/>
                      <w:color w:val="000000" w:themeColor="text1"/>
                      <w:kern w:val="2"/>
                      <w:sz w:val="21"/>
                      <w:szCs w:val="21"/>
                      <w:vertAlign w:val="baseline"/>
                      <w:lang w:val="en-US" w:eastAsia="zh-CN" w:bidi="ar-SA"/>
                      <w14:textFill>
                        <w14:solidFill>
                          <w14:schemeClr w14:val="tx1"/>
                        </w14:solidFill>
                      </w14:textFill>
                    </w:rPr>
                  </w:pPr>
                  <w:r>
                    <w:rPr>
                      <w:rFonts w:hint="eastAsia"/>
                      <w:b/>
                      <w:bCs/>
                      <w:color w:val="000000" w:themeColor="text1"/>
                      <w:sz w:val="21"/>
                      <w:szCs w:val="21"/>
                      <w:vertAlign w:val="baseline"/>
                      <w14:textFill>
                        <w14:solidFill>
                          <w14:schemeClr w14:val="tx1"/>
                        </w14:solidFill>
                      </w14:textFill>
                    </w:rPr>
                    <w:t>m</w:t>
                  </w:r>
                  <w:r>
                    <w:rPr>
                      <w:rFonts w:hint="eastAsia"/>
                      <w:b/>
                      <w:bCs/>
                      <w:color w:val="000000" w:themeColor="text1"/>
                      <w:sz w:val="21"/>
                      <w:szCs w:val="21"/>
                      <w:vertAlign w:val="superscript"/>
                      <w14:textFill>
                        <w14:solidFill>
                          <w14:schemeClr w14:val="tx1"/>
                        </w14:solidFill>
                      </w14:textFill>
                    </w:rPr>
                    <w:t>3</w:t>
                  </w:r>
                  <w:r>
                    <w:rPr>
                      <w:rFonts w:hint="eastAsia"/>
                      <w:b/>
                      <w:bCs/>
                      <w:color w:val="000000" w:themeColor="text1"/>
                      <w:sz w:val="21"/>
                      <w:szCs w:val="21"/>
                      <w:vertAlign w:val="baseline"/>
                      <w14:textFill>
                        <w14:solidFill>
                          <w14:schemeClr w14:val="tx1"/>
                        </w14:solidFill>
                      </w14:textFill>
                    </w:rPr>
                    <w:t>/d</w:t>
                  </w:r>
                </w:p>
              </w:tc>
              <w:tc>
                <w:tcPr>
                  <w:tcW w:w="794" w:type="dxa"/>
                  <w:vAlign w:val="center"/>
                </w:tcPr>
                <w:p>
                  <w:pPr>
                    <w:spacing w:line="360" w:lineRule="auto"/>
                    <w:jc w:val="center"/>
                    <w:rPr>
                      <w:rFonts w:hint="eastAsia" w:ascii="Times New Roman" w:hAnsi="Times New Roman" w:eastAsia="宋体" w:cs="Times New Roman"/>
                      <w:b/>
                      <w:bCs/>
                      <w:color w:val="000000" w:themeColor="text1"/>
                      <w:kern w:val="2"/>
                      <w:sz w:val="21"/>
                      <w:szCs w:val="21"/>
                      <w:vertAlign w:val="baseline"/>
                      <w:lang w:val="en-US" w:eastAsia="zh-CN" w:bidi="ar-SA"/>
                      <w14:textFill>
                        <w14:solidFill>
                          <w14:schemeClr w14:val="tx1"/>
                        </w14:solidFill>
                      </w14:textFill>
                    </w:rPr>
                  </w:pPr>
                  <w:r>
                    <w:rPr>
                      <w:rFonts w:hint="eastAsia"/>
                      <w:b/>
                      <w:bCs/>
                      <w:color w:val="000000" w:themeColor="text1"/>
                      <w:sz w:val="21"/>
                      <w:szCs w:val="21"/>
                      <w:vertAlign w:val="baseline"/>
                      <w14:textFill>
                        <w14:solidFill>
                          <w14:schemeClr w14:val="tx1"/>
                        </w14:solidFill>
                      </w14:textFill>
                    </w:rPr>
                    <w:t>m</w:t>
                  </w:r>
                  <w:r>
                    <w:rPr>
                      <w:rFonts w:hint="eastAsia"/>
                      <w:b/>
                      <w:bCs/>
                      <w:color w:val="000000" w:themeColor="text1"/>
                      <w:sz w:val="21"/>
                      <w:szCs w:val="21"/>
                      <w:vertAlign w:val="superscript"/>
                      <w14:textFill>
                        <w14:solidFill>
                          <w14:schemeClr w14:val="tx1"/>
                        </w14:solidFill>
                      </w14:textFill>
                    </w:rPr>
                    <w:t>3</w:t>
                  </w:r>
                  <w:r>
                    <w:rPr>
                      <w:rFonts w:hint="eastAsia"/>
                      <w:b/>
                      <w:bCs/>
                      <w:color w:val="000000" w:themeColor="text1"/>
                      <w:sz w:val="21"/>
                      <w:szCs w:val="21"/>
                      <w:vertAlign w:val="baseline"/>
                      <w14:textFill>
                        <w14:solidFill>
                          <w14:schemeClr w14:val="tx1"/>
                        </w14:solidFill>
                      </w14:textFill>
                    </w:rPr>
                    <w:t>/</w:t>
                  </w:r>
                  <w:r>
                    <w:rPr>
                      <w:rFonts w:hint="eastAsia"/>
                      <w:b/>
                      <w:bCs/>
                      <w:color w:val="000000" w:themeColor="text1"/>
                      <w:sz w:val="21"/>
                      <w:szCs w:val="21"/>
                      <w:vertAlign w:val="baseline"/>
                      <w:lang w:val="en-US" w:eastAsia="zh-CN"/>
                      <w14:textFill>
                        <w14:solidFill>
                          <w14:schemeClr w14:val="tx1"/>
                        </w14:solidFill>
                      </w14:textFill>
                    </w:rPr>
                    <w:t>a</w:t>
                  </w:r>
                </w:p>
              </w:tc>
              <w:tc>
                <w:tcPr>
                  <w:tcW w:w="1127" w:type="dxa"/>
                  <w:vMerge w:val="continue"/>
                  <w:vAlign w:val="center"/>
                </w:tcPr>
                <w:p>
                  <w:pPr>
                    <w:spacing w:line="360" w:lineRule="auto"/>
                    <w:jc w:val="center"/>
                    <w:rPr>
                      <w:rFonts w:hint="eastAsia"/>
                      <w:color w:val="000000" w:themeColor="text1"/>
                      <w:sz w:val="21"/>
                      <w:szCs w:val="2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690" w:type="dxa"/>
                  <w:vMerge w:val="restart"/>
                  <w:vAlign w:val="center"/>
                </w:tcPr>
                <w:p>
                  <w:pPr>
                    <w:spacing w:line="360" w:lineRule="auto"/>
                    <w:jc w:val="center"/>
                    <w:rPr>
                      <w:rFonts w:hint="default"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生产用水</w:t>
                  </w:r>
                </w:p>
              </w:tc>
              <w:tc>
                <w:tcPr>
                  <w:tcW w:w="1027" w:type="dxa"/>
                  <w:vAlign w:val="center"/>
                </w:tcPr>
                <w:p>
                  <w:pPr>
                    <w:spacing w:line="360" w:lineRule="auto"/>
                    <w:jc w:val="center"/>
                    <w:rPr>
                      <w:rFonts w:hint="default"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污泥稀释用水</w:t>
                  </w:r>
                </w:p>
              </w:tc>
              <w:tc>
                <w:tcPr>
                  <w:tcW w:w="978" w:type="dxa"/>
                  <w:vAlign w:val="center"/>
                </w:tcPr>
                <w:p>
                  <w:pPr>
                    <w:spacing w:line="360" w:lineRule="auto"/>
                    <w:jc w:val="center"/>
                    <w:rPr>
                      <w:rFonts w:hint="default"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1t污泥</w:t>
                  </w:r>
                </w:p>
              </w:tc>
              <w:tc>
                <w:tcPr>
                  <w:tcW w:w="1062" w:type="dxa"/>
                  <w:vAlign w:val="center"/>
                </w:tcPr>
                <w:p>
                  <w:pPr>
                    <w:spacing w:line="360" w:lineRule="auto"/>
                    <w:jc w:val="center"/>
                    <w:rPr>
                      <w:rFonts w:hint="default"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1m</w:t>
                  </w:r>
                  <w:r>
                    <w:rPr>
                      <w:rFonts w:hint="eastAsia"/>
                      <w:color w:val="000000" w:themeColor="text1"/>
                      <w:sz w:val="21"/>
                      <w:szCs w:val="21"/>
                      <w:vertAlign w:val="superscript"/>
                      <w:lang w:val="en-US" w:eastAsia="zh-CN"/>
                      <w14:textFill>
                        <w14:solidFill>
                          <w14:schemeClr w14:val="tx1"/>
                        </w14:solidFill>
                      </w14:textFill>
                    </w:rPr>
                    <w:t>3</w:t>
                  </w:r>
                  <w:r>
                    <w:rPr>
                      <w:rFonts w:hint="eastAsia"/>
                      <w:color w:val="000000" w:themeColor="text1"/>
                      <w:sz w:val="21"/>
                      <w:szCs w:val="21"/>
                      <w:vertAlign w:val="baseline"/>
                      <w:lang w:val="en-US" w:eastAsia="zh-CN"/>
                      <w14:textFill>
                        <w14:solidFill>
                          <w14:schemeClr w14:val="tx1"/>
                        </w14:solidFill>
                      </w14:textFill>
                    </w:rPr>
                    <w:t>水</w:t>
                  </w:r>
                </w:p>
              </w:tc>
              <w:tc>
                <w:tcPr>
                  <w:tcW w:w="745" w:type="dxa"/>
                  <w:vAlign w:val="center"/>
                </w:tcPr>
                <w:p>
                  <w:pPr>
                    <w:spacing w:line="360" w:lineRule="auto"/>
                    <w:jc w:val="center"/>
                    <w:rPr>
                      <w:rFonts w:hint="default"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600</w:t>
                  </w:r>
                </w:p>
              </w:tc>
              <w:tc>
                <w:tcPr>
                  <w:tcW w:w="835" w:type="dxa"/>
                  <w:vAlign w:val="center"/>
                </w:tcPr>
                <w:p>
                  <w:pPr>
                    <w:spacing w:line="360" w:lineRule="auto"/>
                    <w:jc w:val="center"/>
                    <w:rPr>
                      <w:rFonts w:hint="default"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19.8万</w:t>
                  </w:r>
                </w:p>
              </w:tc>
              <w:tc>
                <w:tcPr>
                  <w:tcW w:w="620" w:type="dxa"/>
                  <w:vAlign w:val="center"/>
                </w:tcPr>
                <w:p>
                  <w:pPr>
                    <w:spacing w:line="360" w:lineRule="auto"/>
                    <w:jc w:val="center"/>
                    <w:rPr>
                      <w:rFonts w:hint="eastAsia"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w:t>
                  </w:r>
                </w:p>
              </w:tc>
              <w:tc>
                <w:tcPr>
                  <w:tcW w:w="643" w:type="dxa"/>
                  <w:vAlign w:val="center"/>
                </w:tcPr>
                <w:p>
                  <w:pPr>
                    <w:spacing w:line="360" w:lineRule="auto"/>
                    <w:jc w:val="center"/>
                    <w:rPr>
                      <w:rFonts w:hint="default"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0</w:t>
                  </w:r>
                </w:p>
              </w:tc>
              <w:tc>
                <w:tcPr>
                  <w:tcW w:w="794" w:type="dxa"/>
                  <w:vAlign w:val="center"/>
                </w:tcPr>
                <w:p>
                  <w:pPr>
                    <w:spacing w:line="360" w:lineRule="auto"/>
                    <w:jc w:val="center"/>
                    <w:rPr>
                      <w:rFonts w:hint="eastAsia"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0</w:t>
                  </w:r>
                </w:p>
              </w:tc>
              <w:tc>
                <w:tcPr>
                  <w:tcW w:w="1127" w:type="dxa"/>
                  <w:vAlign w:val="center"/>
                </w:tcPr>
                <w:p>
                  <w:pPr>
                    <w:spacing w:line="360" w:lineRule="auto"/>
                    <w:jc w:val="center"/>
                    <w:rPr>
                      <w:rFonts w:hint="default"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稀释后污泥压制出水29.71万m</w:t>
                  </w:r>
                  <w:r>
                    <w:rPr>
                      <w:rFonts w:hint="eastAsia"/>
                      <w:color w:val="000000" w:themeColor="text1"/>
                      <w:sz w:val="21"/>
                      <w:szCs w:val="21"/>
                      <w:vertAlign w:val="superscript"/>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690" w:type="dxa"/>
                  <w:vMerge w:val="continue"/>
                  <w:vAlign w:val="center"/>
                </w:tcPr>
                <w:p>
                  <w:pPr>
                    <w:spacing w:line="360" w:lineRule="auto"/>
                    <w:jc w:val="center"/>
                    <w:rPr>
                      <w:rFonts w:hint="eastAsia"/>
                      <w:color w:val="000000" w:themeColor="text1"/>
                      <w:sz w:val="21"/>
                      <w:szCs w:val="21"/>
                      <w:vertAlign w:val="baseline"/>
                      <w:lang w:val="en-US" w:eastAsia="zh-CN"/>
                      <w14:textFill>
                        <w14:solidFill>
                          <w14:schemeClr w14:val="tx1"/>
                        </w14:solidFill>
                      </w14:textFill>
                    </w:rPr>
                  </w:pPr>
                </w:p>
              </w:tc>
              <w:tc>
                <w:tcPr>
                  <w:tcW w:w="1027" w:type="dxa"/>
                  <w:vAlign w:val="center"/>
                </w:tcPr>
                <w:p>
                  <w:pPr>
                    <w:spacing w:line="360" w:lineRule="auto"/>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絮凝剂稀释用水</w:t>
                  </w:r>
                </w:p>
              </w:tc>
              <w:tc>
                <w:tcPr>
                  <w:tcW w:w="978" w:type="dxa"/>
                  <w:vAlign w:val="center"/>
                </w:tcPr>
                <w:p>
                  <w:pPr>
                    <w:spacing w:line="360" w:lineRule="auto"/>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1t絮凝剂干粉</w:t>
                  </w:r>
                </w:p>
              </w:tc>
              <w:tc>
                <w:tcPr>
                  <w:tcW w:w="1062" w:type="dxa"/>
                  <w:vAlign w:val="center"/>
                </w:tcPr>
                <w:p>
                  <w:pPr>
                    <w:spacing w:line="360" w:lineRule="auto"/>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499m</w:t>
                  </w:r>
                  <w:r>
                    <w:rPr>
                      <w:rFonts w:hint="eastAsia"/>
                      <w:color w:val="000000" w:themeColor="text1"/>
                      <w:sz w:val="21"/>
                      <w:szCs w:val="21"/>
                      <w:vertAlign w:val="superscript"/>
                      <w:lang w:val="en-US" w:eastAsia="zh-CN"/>
                      <w14:textFill>
                        <w14:solidFill>
                          <w14:schemeClr w14:val="tx1"/>
                        </w14:solidFill>
                      </w14:textFill>
                    </w:rPr>
                    <w:t>3</w:t>
                  </w:r>
                </w:p>
              </w:tc>
              <w:tc>
                <w:tcPr>
                  <w:tcW w:w="745" w:type="dxa"/>
                  <w:vAlign w:val="center"/>
                </w:tcPr>
                <w:p>
                  <w:pPr>
                    <w:spacing w:line="360" w:lineRule="auto"/>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18.52</w:t>
                  </w:r>
                </w:p>
              </w:tc>
              <w:tc>
                <w:tcPr>
                  <w:tcW w:w="835" w:type="dxa"/>
                  <w:vAlign w:val="center"/>
                </w:tcPr>
                <w:p>
                  <w:pPr>
                    <w:spacing w:line="360" w:lineRule="auto"/>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6111.6</w:t>
                  </w:r>
                </w:p>
              </w:tc>
              <w:tc>
                <w:tcPr>
                  <w:tcW w:w="620" w:type="dxa"/>
                  <w:vAlign w:val="center"/>
                </w:tcPr>
                <w:p>
                  <w:pPr>
                    <w:spacing w:line="360" w:lineRule="auto"/>
                    <w:jc w:val="center"/>
                    <w:rPr>
                      <w:rFonts w:hint="eastAsia"/>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w:t>
                  </w:r>
                </w:p>
              </w:tc>
              <w:tc>
                <w:tcPr>
                  <w:tcW w:w="643" w:type="dxa"/>
                  <w:vAlign w:val="center"/>
                </w:tcPr>
                <w:p>
                  <w:pPr>
                    <w:spacing w:line="360" w:lineRule="auto"/>
                    <w:jc w:val="center"/>
                    <w:rPr>
                      <w:rFonts w:hint="eastAsia"/>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0</w:t>
                  </w:r>
                </w:p>
              </w:tc>
              <w:tc>
                <w:tcPr>
                  <w:tcW w:w="794" w:type="dxa"/>
                  <w:vAlign w:val="center"/>
                </w:tcPr>
                <w:p>
                  <w:pPr>
                    <w:spacing w:line="360" w:lineRule="auto"/>
                    <w:jc w:val="center"/>
                    <w:rPr>
                      <w:rFonts w:hint="eastAsia"/>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0</w:t>
                  </w:r>
                </w:p>
              </w:tc>
              <w:tc>
                <w:tcPr>
                  <w:tcW w:w="1127" w:type="dxa"/>
                  <w:vAlign w:val="center"/>
                </w:tcPr>
                <w:p>
                  <w:pPr>
                    <w:spacing w:line="360" w:lineRule="auto"/>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压制出水及烘干蒸发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Merge w:val="continue"/>
                  <w:vAlign w:val="center"/>
                </w:tcPr>
                <w:p>
                  <w:pPr>
                    <w:spacing w:line="360" w:lineRule="auto"/>
                    <w:jc w:val="center"/>
                    <w:rPr>
                      <w:rFonts w:hint="eastAsia"/>
                      <w:color w:val="000000" w:themeColor="text1"/>
                      <w:sz w:val="21"/>
                      <w:szCs w:val="21"/>
                      <w:vertAlign w:val="baseline"/>
                      <w14:textFill>
                        <w14:solidFill>
                          <w14:schemeClr w14:val="tx1"/>
                        </w14:solidFill>
                      </w14:textFill>
                    </w:rPr>
                  </w:pPr>
                </w:p>
              </w:tc>
              <w:tc>
                <w:tcPr>
                  <w:tcW w:w="1027" w:type="dxa"/>
                  <w:vAlign w:val="center"/>
                </w:tcPr>
                <w:p>
                  <w:pPr>
                    <w:spacing w:line="360" w:lineRule="auto"/>
                    <w:jc w:val="center"/>
                    <w:rPr>
                      <w:rFonts w:hint="default"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喷淋除尘</w:t>
                  </w:r>
                </w:p>
              </w:tc>
              <w:tc>
                <w:tcPr>
                  <w:tcW w:w="978" w:type="dxa"/>
                  <w:vAlign w:val="center"/>
                </w:tcPr>
                <w:p>
                  <w:pPr>
                    <w:spacing w:line="360" w:lineRule="auto"/>
                    <w:jc w:val="center"/>
                    <w:rPr>
                      <w:rFonts w:hint="eastAsia"/>
                      <w:color w:val="000000" w:themeColor="text1"/>
                      <w:sz w:val="21"/>
                      <w:szCs w:val="21"/>
                      <w:vertAlign w:val="baseline"/>
                      <w14:textFill>
                        <w14:solidFill>
                          <w14:schemeClr w14:val="tx1"/>
                        </w14:solidFill>
                      </w14:textFill>
                    </w:rPr>
                  </w:pPr>
                  <w:r>
                    <w:rPr>
                      <w:rFonts w:hint="eastAsia"/>
                      <w:color w:val="000000" w:themeColor="text1"/>
                      <w:sz w:val="21"/>
                      <w:szCs w:val="21"/>
                      <w:vertAlign w:val="baseline"/>
                      <w14:textFill>
                        <w14:solidFill>
                          <w14:schemeClr w14:val="tx1"/>
                        </w14:solidFill>
                      </w14:textFill>
                    </w:rPr>
                    <w:t>50000m</w:t>
                  </w:r>
                  <w:r>
                    <w:rPr>
                      <w:rFonts w:hint="eastAsia"/>
                      <w:color w:val="000000" w:themeColor="text1"/>
                      <w:sz w:val="21"/>
                      <w:szCs w:val="21"/>
                      <w:vertAlign w:val="superscript"/>
                      <w14:textFill>
                        <w14:solidFill>
                          <w14:schemeClr w14:val="tx1"/>
                        </w14:solidFill>
                      </w14:textFill>
                    </w:rPr>
                    <w:t>3</w:t>
                  </w:r>
                  <w:r>
                    <w:rPr>
                      <w:rFonts w:hint="eastAsia"/>
                      <w:color w:val="000000" w:themeColor="text1"/>
                      <w:sz w:val="21"/>
                      <w:szCs w:val="21"/>
                      <w:vertAlign w:val="baseline"/>
                      <w14:textFill>
                        <w14:solidFill>
                          <w14:schemeClr w14:val="tx1"/>
                        </w14:solidFill>
                      </w14:textFill>
                    </w:rPr>
                    <w:t>/h</w:t>
                  </w:r>
                </w:p>
              </w:tc>
              <w:tc>
                <w:tcPr>
                  <w:tcW w:w="1062" w:type="dxa"/>
                  <w:vAlign w:val="center"/>
                </w:tcPr>
                <w:p>
                  <w:pPr>
                    <w:spacing w:line="360" w:lineRule="auto"/>
                    <w:jc w:val="center"/>
                    <w:rPr>
                      <w:rFonts w:hint="default"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0.25L/m</w:t>
                  </w:r>
                  <w:r>
                    <w:rPr>
                      <w:rFonts w:hint="eastAsia"/>
                      <w:color w:val="000000" w:themeColor="text1"/>
                      <w:sz w:val="21"/>
                      <w:szCs w:val="21"/>
                      <w:vertAlign w:val="superscript"/>
                      <w:lang w:val="en-US" w:eastAsia="zh-CN"/>
                      <w14:textFill>
                        <w14:solidFill>
                          <w14:schemeClr w14:val="tx1"/>
                        </w14:solidFill>
                      </w14:textFill>
                    </w:rPr>
                    <w:t>3</w:t>
                  </w:r>
                </w:p>
              </w:tc>
              <w:tc>
                <w:tcPr>
                  <w:tcW w:w="745" w:type="dxa"/>
                  <w:vAlign w:val="center"/>
                </w:tcPr>
                <w:p>
                  <w:pPr>
                    <w:spacing w:line="360" w:lineRule="auto"/>
                    <w:jc w:val="center"/>
                    <w:rPr>
                      <w:rFonts w:hint="default"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5.97</w:t>
                  </w:r>
                </w:p>
              </w:tc>
              <w:tc>
                <w:tcPr>
                  <w:tcW w:w="835" w:type="dxa"/>
                  <w:vAlign w:val="center"/>
                </w:tcPr>
                <w:p>
                  <w:pPr>
                    <w:spacing w:line="360" w:lineRule="auto"/>
                    <w:jc w:val="center"/>
                    <w:rPr>
                      <w:rFonts w:hint="default"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1970.1</w:t>
                  </w:r>
                </w:p>
              </w:tc>
              <w:tc>
                <w:tcPr>
                  <w:tcW w:w="620" w:type="dxa"/>
                  <w:vAlign w:val="center"/>
                </w:tcPr>
                <w:p>
                  <w:pPr>
                    <w:spacing w:line="360" w:lineRule="auto"/>
                    <w:jc w:val="center"/>
                    <w:rPr>
                      <w:rFonts w:hint="eastAsia"/>
                      <w:color w:val="000000" w:themeColor="text1"/>
                      <w:sz w:val="21"/>
                      <w:szCs w:val="21"/>
                      <w:vertAlign w:val="baseline"/>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w:t>
                  </w:r>
                </w:p>
              </w:tc>
              <w:tc>
                <w:tcPr>
                  <w:tcW w:w="643" w:type="dxa"/>
                  <w:vAlign w:val="center"/>
                </w:tcPr>
                <w:p>
                  <w:pPr>
                    <w:spacing w:line="360" w:lineRule="auto"/>
                    <w:jc w:val="center"/>
                    <w:rPr>
                      <w:rFonts w:hint="eastAsia"/>
                      <w:color w:val="000000" w:themeColor="text1"/>
                      <w:sz w:val="21"/>
                      <w:szCs w:val="21"/>
                      <w:vertAlign w:val="baseline"/>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0</w:t>
                  </w:r>
                </w:p>
              </w:tc>
              <w:tc>
                <w:tcPr>
                  <w:tcW w:w="794" w:type="dxa"/>
                  <w:vAlign w:val="center"/>
                </w:tcPr>
                <w:p>
                  <w:pPr>
                    <w:spacing w:line="360" w:lineRule="auto"/>
                    <w:jc w:val="center"/>
                    <w:rPr>
                      <w:rFonts w:hint="eastAsia"/>
                      <w:color w:val="000000" w:themeColor="text1"/>
                      <w:sz w:val="21"/>
                      <w:szCs w:val="21"/>
                      <w:vertAlign w:val="baseline"/>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0</w:t>
                  </w:r>
                </w:p>
              </w:tc>
              <w:tc>
                <w:tcPr>
                  <w:tcW w:w="1127" w:type="dxa"/>
                  <w:vAlign w:val="center"/>
                </w:tcPr>
                <w:p>
                  <w:pPr>
                    <w:spacing w:line="360" w:lineRule="auto"/>
                    <w:jc w:val="center"/>
                    <w:rPr>
                      <w:rFonts w:hint="default"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蒸发损耗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Merge w:val="restart"/>
                  <w:vAlign w:val="center"/>
                </w:tcPr>
                <w:p>
                  <w:pPr>
                    <w:spacing w:line="360" w:lineRule="auto"/>
                    <w:jc w:val="center"/>
                    <w:rPr>
                      <w:rFonts w:hint="default"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生活及其他用水</w:t>
                  </w:r>
                </w:p>
              </w:tc>
              <w:tc>
                <w:tcPr>
                  <w:tcW w:w="1027" w:type="dxa"/>
                  <w:vAlign w:val="center"/>
                </w:tcPr>
                <w:p>
                  <w:pPr>
                    <w:spacing w:line="360" w:lineRule="auto"/>
                    <w:jc w:val="center"/>
                    <w:rPr>
                      <w:rFonts w:hint="eastAsia"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食堂</w:t>
                  </w:r>
                </w:p>
              </w:tc>
              <w:tc>
                <w:tcPr>
                  <w:tcW w:w="978" w:type="dxa"/>
                  <w:vAlign w:val="center"/>
                </w:tcPr>
                <w:p>
                  <w:pPr>
                    <w:spacing w:line="360" w:lineRule="auto"/>
                    <w:jc w:val="center"/>
                    <w:rPr>
                      <w:rFonts w:hint="default"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330天</w:t>
                  </w:r>
                </w:p>
              </w:tc>
              <w:tc>
                <w:tcPr>
                  <w:tcW w:w="1062" w:type="dxa"/>
                  <w:vAlign w:val="center"/>
                </w:tcPr>
                <w:p>
                  <w:pPr>
                    <w:spacing w:line="360" w:lineRule="auto"/>
                    <w:jc w:val="center"/>
                    <w:rPr>
                      <w:rFonts w:hint="default"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20L/（人·d）</w:t>
                  </w:r>
                </w:p>
              </w:tc>
              <w:tc>
                <w:tcPr>
                  <w:tcW w:w="745" w:type="dxa"/>
                  <w:vAlign w:val="center"/>
                </w:tcPr>
                <w:p>
                  <w:pPr>
                    <w:spacing w:line="360" w:lineRule="auto"/>
                    <w:jc w:val="center"/>
                    <w:rPr>
                      <w:rFonts w:hint="default"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1.4</w:t>
                  </w:r>
                </w:p>
              </w:tc>
              <w:tc>
                <w:tcPr>
                  <w:tcW w:w="835" w:type="dxa"/>
                  <w:vAlign w:val="center"/>
                </w:tcPr>
                <w:p>
                  <w:pPr>
                    <w:spacing w:line="360" w:lineRule="auto"/>
                    <w:jc w:val="center"/>
                    <w:rPr>
                      <w:rFonts w:hint="eastAsia"/>
                      <w:color w:val="000000" w:themeColor="text1"/>
                      <w:sz w:val="21"/>
                      <w:szCs w:val="21"/>
                      <w:vertAlign w:val="baseline"/>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462</w:t>
                  </w:r>
                </w:p>
              </w:tc>
              <w:tc>
                <w:tcPr>
                  <w:tcW w:w="620" w:type="dxa"/>
                  <w:vAlign w:val="center"/>
                </w:tcPr>
                <w:p>
                  <w:pPr>
                    <w:spacing w:line="360" w:lineRule="auto"/>
                    <w:jc w:val="center"/>
                    <w:rPr>
                      <w:rFonts w:hint="default"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0.8</w:t>
                  </w:r>
                </w:p>
              </w:tc>
              <w:tc>
                <w:tcPr>
                  <w:tcW w:w="643" w:type="dxa"/>
                  <w:vAlign w:val="center"/>
                </w:tcPr>
                <w:p>
                  <w:pPr>
                    <w:spacing w:line="360" w:lineRule="auto"/>
                    <w:jc w:val="center"/>
                    <w:rPr>
                      <w:rFonts w:hint="default"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1.12</w:t>
                  </w:r>
                </w:p>
              </w:tc>
              <w:tc>
                <w:tcPr>
                  <w:tcW w:w="794" w:type="dxa"/>
                  <w:vAlign w:val="center"/>
                </w:tcPr>
                <w:p>
                  <w:pPr>
                    <w:spacing w:line="360" w:lineRule="auto"/>
                    <w:jc w:val="center"/>
                    <w:rPr>
                      <w:rFonts w:hint="default"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369.6</w:t>
                  </w:r>
                </w:p>
              </w:tc>
              <w:tc>
                <w:tcPr>
                  <w:tcW w:w="1127" w:type="dxa"/>
                  <w:vMerge w:val="restart"/>
                  <w:vAlign w:val="center"/>
                </w:tcPr>
                <w:p>
                  <w:pPr>
                    <w:spacing w:line="360" w:lineRule="auto"/>
                    <w:jc w:val="center"/>
                    <w:rPr>
                      <w:rFonts w:hint="default"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市政管网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Merge w:val="continue"/>
                  <w:vAlign w:val="center"/>
                </w:tcPr>
                <w:p>
                  <w:pPr>
                    <w:spacing w:line="360" w:lineRule="auto"/>
                    <w:jc w:val="center"/>
                    <w:rPr>
                      <w:rFonts w:hint="eastAsia"/>
                      <w:color w:val="000000" w:themeColor="text1"/>
                      <w:sz w:val="21"/>
                      <w:szCs w:val="21"/>
                      <w:vertAlign w:val="baseline"/>
                      <w14:textFill>
                        <w14:solidFill>
                          <w14:schemeClr w14:val="tx1"/>
                        </w14:solidFill>
                      </w14:textFill>
                    </w:rPr>
                  </w:pPr>
                </w:p>
              </w:tc>
              <w:tc>
                <w:tcPr>
                  <w:tcW w:w="1027" w:type="dxa"/>
                  <w:vAlign w:val="center"/>
                </w:tcPr>
                <w:p>
                  <w:pPr>
                    <w:spacing w:line="360" w:lineRule="auto"/>
                    <w:jc w:val="center"/>
                    <w:rPr>
                      <w:rFonts w:hint="default"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生活用水</w:t>
                  </w:r>
                </w:p>
              </w:tc>
              <w:tc>
                <w:tcPr>
                  <w:tcW w:w="978" w:type="dxa"/>
                  <w:vAlign w:val="center"/>
                </w:tcPr>
                <w:p>
                  <w:pPr>
                    <w:spacing w:line="360" w:lineRule="auto"/>
                    <w:jc w:val="center"/>
                    <w:rPr>
                      <w:rFonts w:hint="default"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330天</w:t>
                  </w:r>
                </w:p>
              </w:tc>
              <w:tc>
                <w:tcPr>
                  <w:tcW w:w="1062" w:type="dxa"/>
                  <w:vAlign w:val="center"/>
                </w:tcPr>
                <w:p>
                  <w:pPr>
                    <w:spacing w:line="360" w:lineRule="auto"/>
                    <w:jc w:val="center"/>
                    <w:rPr>
                      <w:rFonts w:hint="eastAsia"/>
                      <w:color w:val="000000" w:themeColor="text1"/>
                      <w:sz w:val="21"/>
                      <w:szCs w:val="21"/>
                      <w:vertAlign w:val="baseline"/>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80L/（人·d）</w:t>
                  </w:r>
                </w:p>
              </w:tc>
              <w:tc>
                <w:tcPr>
                  <w:tcW w:w="745" w:type="dxa"/>
                  <w:vAlign w:val="center"/>
                </w:tcPr>
                <w:p>
                  <w:pPr>
                    <w:spacing w:line="360" w:lineRule="auto"/>
                    <w:jc w:val="center"/>
                    <w:rPr>
                      <w:rFonts w:hint="default"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5.6</w:t>
                  </w:r>
                </w:p>
              </w:tc>
              <w:tc>
                <w:tcPr>
                  <w:tcW w:w="835" w:type="dxa"/>
                  <w:vAlign w:val="center"/>
                </w:tcPr>
                <w:p>
                  <w:pPr>
                    <w:spacing w:line="360" w:lineRule="auto"/>
                    <w:jc w:val="center"/>
                    <w:rPr>
                      <w:rFonts w:hint="default"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1848</w:t>
                  </w:r>
                </w:p>
              </w:tc>
              <w:tc>
                <w:tcPr>
                  <w:tcW w:w="620" w:type="dxa"/>
                  <w:vAlign w:val="center"/>
                </w:tcPr>
                <w:p>
                  <w:pPr>
                    <w:spacing w:line="360" w:lineRule="auto"/>
                    <w:jc w:val="center"/>
                    <w:rPr>
                      <w:rFonts w:hint="default"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0.8</w:t>
                  </w:r>
                </w:p>
              </w:tc>
              <w:tc>
                <w:tcPr>
                  <w:tcW w:w="643" w:type="dxa"/>
                  <w:vAlign w:val="center"/>
                </w:tcPr>
                <w:p>
                  <w:pPr>
                    <w:spacing w:line="360" w:lineRule="auto"/>
                    <w:jc w:val="center"/>
                    <w:rPr>
                      <w:rFonts w:hint="default"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4.48</w:t>
                  </w:r>
                </w:p>
              </w:tc>
              <w:tc>
                <w:tcPr>
                  <w:tcW w:w="794" w:type="dxa"/>
                  <w:vAlign w:val="center"/>
                </w:tcPr>
                <w:p>
                  <w:pPr>
                    <w:spacing w:line="360" w:lineRule="auto"/>
                    <w:jc w:val="center"/>
                    <w:rPr>
                      <w:rFonts w:hint="default"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1478.4</w:t>
                  </w:r>
                </w:p>
              </w:tc>
              <w:tc>
                <w:tcPr>
                  <w:tcW w:w="1127" w:type="dxa"/>
                  <w:vMerge w:val="continue"/>
                  <w:vAlign w:val="center"/>
                </w:tcPr>
                <w:p>
                  <w:pPr>
                    <w:spacing w:line="360" w:lineRule="auto"/>
                    <w:jc w:val="center"/>
                    <w:rPr>
                      <w:rFonts w:hint="eastAsia"/>
                      <w:color w:val="000000" w:themeColor="text1"/>
                      <w:sz w:val="21"/>
                      <w:szCs w:val="21"/>
                      <w:vertAlign w:val="baseline"/>
                      <w14:textFill>
                        <w14:solidFill>
                          <w14:schemeClr w14:val="tx1"/>
                        </w14:solidFill>
                      </w14:textFill>
                    </w:rPr>
                  </w:pPr>
                </w:p>
              </w:tc>
            </w:tr>
          </w:tbl>
          <w:p>
            <w:pPr>
              <w:spacing w:line="360" w:lineRule="auto"/>
              <w:ind w:firstLine="482" w:firstLineChars="200"/>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（4）水量平衡</w:t>
            </w:r>
          </w:p>
          <w:p>
            <w:pPr>
              <w:tabs>
                <w:tab w:val="left" w:pos="1680"/>
              </w:tabs>
              <w:spacing w:line="360" w:lineRule="auto"/>
              <w:ind w:firstLine="480" w:firstLineChars="200"/>
              <w:rPr>
                <w:rFonts w:hint="eastAsia"/>
                <w:color w:val="000000" w:themeColor="text1"/>
                <w:sz w:val="24"/>
                <w:lang w:eastAsia="zh-CN"/>
                <w14:textFill>
                  <w14:solidFill>
                    <w14:schemeClr w14:val="tx1"/>
                  </w14:solidFill>
                </w14:textFill>
              </w:rPr>
            </w:pPr>
            <w:r>
              <w:rPr>
                <w:rFonts w:hint="eastAsia"/>
                <w:color w:val="000000" w:themeColor="text1"/>
                <w:sz w:val="24"/>
                <w14:textFill>
                  <w14:solidFill>
                    <w14:schemeClr w14:val="tx1"/>
                  </w14:solidFill>
                </w14:textFill>
              </w:rPr>
              <w:t>项目水量平衡详见图2-1</w:t>
            </w:r>
            <w:r>
              <w:rPr>
                <w:rFonts w:hint="eastAsia"/>
                <w:color w:val="000000" w:themeColor="text1"/>
                <w:sz w:val="24"/>
                <w:lang w:eastAsia="zh-CN"/>
                <w14:textFill>
                  <w14:solidFill>
                    <w14:schemeClr w14:val="tx1"/>
                  </w14:solidFill>
                </w14:textFill>
              </w:rPr>
              <w:t>：</w:t>
            </w:r>
          </w:p>
          <w:p>
            <w:pPr>
              <w:tabs>
                <w:tab w:val="left" w:pos="1680"/>
              </w:tabs>
              <w:spacing w:line="360" w:lineRule="auto"/>
              <w:rPr>
                <w:rFonts w:hint="eastAsia" w:eastAsia="宋体"/>
                <w:color w:val="000000" w:themeColor="text1"/>
                <w:sz w:val="24"/>
                <w:lang w:eastAsia="zh-CN"/>
                <w14:textFill>
                  <w14:solidFill>
                    <w14:schemeClr w14:val="tx1"/>
                  </w14:solidFill>
                </w14:textFill>
              </w:rPr>
            </w:pPr>
            <w:r>
              <w:rPr>
                <w:sz w:val="21"/>
              </w:rPr>
              <mc:AlternateContent>
                <mc:Choice Requires="wps">
                  <w:drawing>
                    <wp:anchor distT="0" distB="0" distL="114300" distR="114300" simplePos="0" relativeHeight="251660288" behindDoc="0" locked="0" layoutInCell="1" allowOverlap="1">
                      <wp:simplePos x="0" y="0"/>
                      <wp:positionH relativeFrom="column">
                        <wp:posOffset>4070985</wp:posOffset>
                      </wp:positionH>
                      <wp:positionV relativeFrom="paragraph">
                        <wp:posOffset>1894840</wp:posOffset>
                      </wp:positionV>
                      <wp:extent cx="6985" cy="313055"/>
                      <wp:effectExtent l="4445" t="0" r="7620" b="10795"/>
                      <wp:wrapNone/>
                      <wp:docPr id="150" name="直接连接符 150"/>
                      <wp:cNvGraphicFramePr/>
                      <a:graphic xmlns:a="http://schemas.openxmlformats.org/drawingml/2006/main">
                        <a:graphicData uri="http://schemas.microsoft.com/office/word/2010/wordprocessingShape">
                          <wps:wsp>
                            <wps:cNvCnPr/>
                            <wps:spPr>
                              <a:xfrm>
                                <a:off x="5293360" y="3201035"/>
                                <a:ext cx="6985" cy="313055"/>
                              </a:xfrm>
                              <a:prstGeom prst="line">
                                <a:avLst/>
                              </a:prstGeom>
                              <a:ln w="9525">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20.55pt;margin-top:149.2pt;height:24.65pt;width:0.55pt;z-index:251660288;mso-width-relative:page;mso-height-relative:page;" filled="f" stroked="t" coordsize="21600,21600" o:gfxdata="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NTa6UtsAAAALAQAADwAAAAAA&#10;AAABACAAAAAiAAAAZHJzL2Rvd25yZXYueG1sUEsBAhQAFAAAAAgAh07iQFDcG6DXAQAAdQMAAA4A&#10;AAAAAAAAAQAgAAAAKgEAAGRycy9lMm9Eb2MueG1sUEsFBgAAAAAGAAYAWQEAAHMFAAAAAA==&#10;">
                      <v:fill on="f" focussize="0,0"/>
                      <v:stroke color="#000000 [3213]" miterlimit="8" joinstyle="miter"/>
                      <v:imagedata o:title=""/>
                      <o:lock v:ext="edit" aspectratio="f"/>
                    </v:line>
                  </w:pict>
                </mc:Fallback>
              </mc:AlternateContent>
            </w:r>
            <w:r>
              <w:rPr>
                <w:rFonts w:ascii="Times New Roman" w:hAnsi="Times New Roman" w:eastAsia="宋体"/>
              </w:rPr>
              <mc:AlternateContent>
                <mc:Choice Requires="wpc">
                  <w:drawing>
                    <wp:inline distT="0" distB="0" distL="114300" distR="114300">
                      <wp:extent cx="5471795" cy="3868420"/>
                      <wp:effectExtent l="0" t="0" r="14605" b="17780"/>
                      <wp:docPr id="56" name="画布 5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7" name="文本框 46"/>
                              <wps:cNvSpPr txBox="1"/>
                              <wps:spPr>
                                <a:xfrm>
                                  <a:off x="3892550" y="3574415"/>
                                  <a:ext cx="453390" cy="24765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1" name="直接箭头连接符 141"/>
                              <wps:cNvCnPr/>
                              <wps:spPr>
                                <a:xfrm>
                                  <a:off x="1454150" y="999490"/>
                                  <a:ext cx="716280" cy="5715"/>
                                </a:xfrm>
                                <a:prstGeom prst="straightConnector1">
                                  <a:avLst/>
                                </a:prstGeom>
                                <a:ln w="952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63" name="直接箭头连接符 16"/>
                              <wps:cNvCnPr/>
                              <wps:spPr>
                                <a:xfrm flipV="1">
                                  <a:off x="3005455" y="989965"/>
                                  <a:ext cx="582295" cy="5080"/>
                                </a:xfrm>
                                <a:prstGeom prst="straightConnector1">
                                  <a:avLst/>
                                </a:prstGeom>
                                <a:ln w="952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64" name="矩形 49"/>
                              <wps:cNvSpPr/>
                              <wps:spPr>
                                <a:xfrm>
                                  <a:off x="3477895" y="181610"/>
                                  <a:ext cx="777240" cy="256540"/>
                                </a:xfrm>
                                <a:prstGeom prst="rect">
                                  <a:avLst/>
                                </a:prstGeom>
                                <a:noFill/>
                                <a:ln w="9525">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隔油池</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5" name="直接箭头连接符 50"/>
                              <wps:cNvCnPr/>
                              <wps:spPr>
                                <a:xfrm flipV="1">
                                  <a:off x="4368800" y="989965"/>
                                  <a:ext cx="593090" cy="1905"/>
                                </a:xfrm>
                                <a:prstGeom prst="straightConnector1">
                                  <a:avLst/>
                                </a:prstGeom>
                                <a:ln w="952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66" name="矩形 51"/>
                              <wps:cNvSpPr/>
                              <wps:spPr>
                                <a:xfrm>
                                  <a:off x="69850" y="1595755"/>
                                  <a:ext cx="777240" cy="317500"/>
                                </a:xfrm>
                                <a:prstGeom prst="rect">
                                  <a:avLst/>
                                </a:prstGeom>
                                <a:noFill/>
                                <a:ln w="9525">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lang w:val="en-US" w:eastAsia="zh-CN"/>
                                      </w:rPr>
                                    </w:pPr>
                                    <w:r>
                                      <w:rPr>
                                        <w:rFonts w:hint="eastAsia"/>
                                        <w:b w:val="0"/>
                                        <w:bCs w:val="0"/>
                                        <w:color w:val="000000" w:themeColor="text1"/>
                                        <w:lang w:val="en-US" w:eastAsia="zh-CN"/>
                                        <w14:textFill>
                                          <w14:solidFill>
                                            <w14:schemeClr w14:val="tx1"/>
                                          </w14:solidFill>
                                        </w14:textFill>
                                      </w:rPr>
                                      <w:t>自来水</w:t>
                                    </w:r>
                                    <w:r>
                                      <w:rPr>
                                        <w:rFonts w:hint="eastAsia"/>
                                        <w:lang w:val="en-US" w:eastAsia="zh-CN"/>
                                      </w:rPr>
                                      <w:t>g</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2" name="直接箭头连接符 52"/>
                              <wps:cNvCnPr/>
                              <wps:spPr>
                                <a:xfrm flipV="1">
                                  <a:off x="1454150" y="1759585"/>
                                  <a:ext cx="757555" cy="5080"/>
                                </a:xfrm>
                                <a:prstGeom prst="straightConnector1">
                                  <a:avLst/>
                                </a:prstGeom>
                                <a:ln w="952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97" name="矩形 53"/>
                              <wps:cNvSpPr/>
                              <wps:spPr>
                                <a:xfrm>
                                  <a:off x="2198370" y="1623060"/>
                                  <a:ext cx="777240" cy="276860"/>
                                </a:xfrm>
                                <a:prstGeom prst="rect">
                                  <a:avLst/>
                                </a:prstGeom>
                                <a:noFill/>
                                <a:ln w="9525">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lang w:val="en-US" w:eastAsia="zh-CN"/>
                                      </w:rPr>
                                    </w:pPr>
                                    <w:r>
                                      <w:rPr>
                                        <w:rFonts w:hint="eastAsia"/>
                                        <w:b w:val="0"/>
                                        <w:bCs w:val="0"/>
                                        <w:color w:val="000000" w:themeColor="text1"/>
                                        <w:lang w:val="en-US" w:eastAsia="zh-CN"/>
                                        <w14:textFill>
                                          <w14:solidFill>
                                            <w14:schemeClr w14:val="tx1"/>
                                          </w14:solidFill>
                                        </w14:textFill>
                                      </w:rPr>
                                      <w:t>沉淀池</w:t>
                                    </w:r>
                                    <w:r>
                                      <w:rPr>
                                        <w:rFonts w:hint="eastAsia"/>
                                        <w:lang w:val="en-US" w:eastAsia="zh-CN"/>
                                      </w:rPr>
                                      <w:t>g</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8" name="直接箭头连接符 54"/>
                              <wps:cNvCnPr/>
                              <wps:spPr>
                                <a:xfrm flipH="1">
                                  <a:off x="3879215" y="433705"/>
                                  <a:ext cx="5715" cy="441325"/>
                                </a:xfrm>
                                <a:prstGeom prst="straightConnector1">
                                  <a:avLst/>
                                </a:prstGeom>
                                <a:ln w="952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99" name="矩形 55"/>
                              <wps:cNvSpPr/>
                              <wps:spPr>
                                <a:xfrm>
                                  <a:off x="4944110" y="631190"/>
                                  <a:ext cx="485775" cy="841375"/>
                                </a:xfrm>
                                <a:prstGeom prst="rect">
                                  <a:avLst/>
                                </a:prstGeom>
                                <a:noFill/>
                                <a:ln w="9525">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b w:val="0"/>
                                        <w:bCs w:val="0"/>
                                        <w:lang w:val="en-US" w:eastAsia="zh-CN"/>
                                      </w:rPr>
                                    </w:pPr>
                                    <w:r>
                                      <w:rPr>
                                        <w:rFonts w:hint="eastAsia"/>
                                        <w:b w:val="0"/>
                                        <w:bCs w:val="0"/>
                                        <w:color w:val="000000" w:themeColor="text1"/>
                                        <w:lang w:val="en-US" w:eastAsia="zh-CN"/>
                                        <w14:textFill>
                                          <w14:solidFill>
                                            <w14:schemeClr w14:val="tx1"/>
                                          </w14:solidFill>
                                        </w14:textFill>
                                      </w:rPr>
                                      <w:t>淤泥河污水处理厂</w:t>
                                    </w:r>
                                    <w:r>
                                      <w:rPr>
                                        <w:rFonts w:hint="eastAsia"/>
                                        <w:b w:val="0"/>
                                        <w:bCs w:val="0"/>
                                        <w:lang w:val="en-US" w:eastAsia="zh-CN"/>
                                      </w:rPr>
                                      <w:t>g</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0" name="直接连接符 100"/>
                              <wps:cNvCnPr/>
                              <wps:spPr>
                                <a:xfrm>
                                  <a:off x="847090" y="1761490"/>
                                  <a:ext cx="594995" cy="5080"/>
                                </a:xfrm>
                                <a:prstGeom prst="line">
                                  <a:avLst/>
                                </a:prstGeom>
                                <a:ln w="9525">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101" name="直接连接符 101"/>
                              <wps:cNvCnPr/>
                              <wps:spPr>
                                <a:xfrm flipH="1">
                                  <a:off x="1450340" y="314960"/>
                                  <a:ext cx="1905" cy="3046095"/>
                                </a:xfrm>
                                <a:prstGeom prst="line">
                                  <a:avLst/>
                                </a:prstGeom>
                                <a:ln w="9525">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103" name="直接箭头连接符 141"/>
                              <wps:cNvCnPr/>
                              <wps:spPr>
                                <a:xfrm flipV="1">
                                  <a:off x="1446530" y="309880"/>
                                  <a:ext cx="713105" cy="9525"/>
                                </a:xfrm>
                                <a:prstGeom prst="straightConnector1">
                                  <a:avLst/>
                                </a:prstGeom>
                                <a:ln w="952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104" name="矩形 49"/>
                              <wps:cNvSpPr/>
                              <wps:spPr>
                                <a:xfrm>
                                  <a:off x="2143760" y="180975"/>
                                  <a:ext cx="777240" cy="269240"/>
                                </a:xfrm>
                                <a:prstGeom prst="rect">
                                  <a:avLst/>
                                </a:prstGeom>
                                <a:noFill/>
                                <a:ln w="9525">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lang w:val="en-US" w:eastAsia="zh-CN"/>
                                      </w:rPr>
                                    </w:pPr>
                                    <w:r>
                                      <w:rPr>
                                        <w:rFonts w:hint="eastAsia"/>
                                        <w:b w:val="0"/>
                                        <w:bCs w:val="0"/>
                                        <w:color w:val="000000" w:themeColor="text1"/>
                                        <w:lang w:val="en-US" w:eastAsia="zh-CN"/>
                                        <w14:textFill>
                                          <w14:solidFill>
                                            <w14:schemeClr w14:val="tx1"/>
                                          </w14:solidFill>
                                        </w14:textFill>
                                      </w:rPr>
                                      <w:t>食堂用水</w:t>
                                    </w:r>
                                    <w:r>
                                      <w:rPr>
                                        <w:rFonts w:hint="eastAsia"/>
                                        <w:lang w:val="en-US" w:eastAsia="zh-CN"/>
                                      </w:rPr>
                                      <w:t>g</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5" name="矩形 49"/>
                              <wps:cNvSpPr/>
                              <wps:spPr>
                                <a:xfrm>
                                  <a:off x="1511300" y="0"/>
                                  <a:ext cx="777240" cy="269240"/>
                                </a:xfrm>
                                <a:prstGeom prst="rect">
                                  <a:avLst/>
                                </a:prstGeom>
                                <a:noFill/>
                                <a:ln w="9525">
                                  <a:no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lang w:val="en-US" w:eastAsia="zh-CN"/>
                                      </w:rPr>
                                    </w:pPr>
                                    <w:r>
                                      <w:rPr>
                                        <w:rFonts w:hint="eastAsia"/>
                                        <w:b w:val="0"/>
                                        <w:bCs w:val="0"/>
                                        <w:color w:val="000000" w:themeColor="text1"/>
                                        <w:lang w:val="en-US" w:eastAsia="zh-CN"/>
                                        <w14:textFill>
                                          <w14:solidFill>
                                            <w14:schemeClr w14:val="tx1"/>
                                          </w14:solidFill>
                                        </w14:textFill>
                                      </w:rPr>
                                      <w:t>1.4</w:t>
                                    </w:r>
                                    <w:r>
                                      <w:rPr>
                                        <w:rFonts w:hint="eastAsia"/>
                                        <w:lang w:val="en-US" w:eastAsia="zh-CN"/>
                                      </w:rPr>
                                      <w:t>g</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6" name="曲线连接符 106"/>
                              <wps:cNvCnPr/>
                              <wps:spPr>
                                <a:xfrm flipV="1">
                                  <a:off x="2287270" y="125730"/>
                                  <a:ext cx="340995" cy="55880"/>
                                </a:xfrm>
                                <a:prstGeom prst="curvedConnector3">
                                  <a:avLst>
                                    <a:gd name="adj1" fmla="val 50093"/>
                                  </a:avLst>
                                </a:prstGeom>
                                <a:ln w="9525">
                                  <a:solidFill>
                                    <a:schemeClr val="tx1"/>
                                  </a:solidFill>
                                  <a:prstDash val="sysDash"/>
                                  <a:tailEnd type="arrow"/>
                                </a:ln>
                              </wps:spPr>
                              <wps:style>
                                <a:lnRef idx="2">
                                  <a:schemeClr val="accent1"/>
                                </a:lnRef>
                                <a:fillRef idx="0">
                                  <a:srgbClr val="FFFFFF"/>
                                </a:fillRef>
                                <a:effectRef idx="0">
                                  <a:srgbClr val="FFFFFF"/>
                                </a:effectRef>
                                <a:fontRef idx="minor">
                                  <a:schemeClr val="tx1"/>
                                </a:fontRef>
                              </wps:style>
                              <wps:bodyPr/>
                            </wps:wsp>
                            <wps:wsp>
                              <wps:cNvPr id="107" name="矩形 49"/>
                              <wps:cNvSpPr/>
                              <wps:spPr>
                                <a:xfrm>
                                  <a:off x="2545080" y="0"/>
                                  <a:ext cx="519430" cy="241935"/>
                                </a:xfrm>
                                <a:prstGeom prst="rect">
                                  <a:avLst/>
                                </a:prstGeom>
                                <a:noFill/>
                                <a:ln w="9525">
                                  <a:no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lang w:val="en-US" w:eastAsia="zh-CN"/>
                                      </w:rPr>
                                    </w:pPr>
                                    <w:r>
                                      <w:rPr>
                                        <w:rFonts w:hint="eastAsia"/>
                                        <w:b w:val="0"/>
                                        <w:bCs w:val="0"/>
                                        <w:color w:val="000000" w:themeColor="text1"/>
                                        <w:lang w:val="en-US" w:eastAsia="zh-CN"/>
                                        <w14:textFill>
                                          <w14:solidFill>
                                            <w14:schemeClr w14:val="tx1"/>
                                          </w14:solidFill>
                                        </w14:textFill>
                                      </w:rPr>
                                      <w:t>0.28</w:t>
                                    </w:r>
                                    <w:r>
                                      <w:rPr>
                                        <w:rFonts w:hint="eastAsia"/>
                                        <w:lang w:val="en-US" w:eastAsia="zh-CN"/>
                                      </w:rPr>
                                      <w:t>g</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8" name="直接箭头连接符 50"/>
                              <wps:cNvCnPr/>
                              <wps:spPr>
                                <a:xfrm>
                                  <a:off x="2928620" y="312420"/>
                                  <a:ext cx="543560" cy="3810"/>
                                </a:xfrm>
                                <a:prstGeom prst="straightConnector1">
                                  <a:avLst/>
                                </a:prstGeom>
                                <a:ln w="952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109" name="矩形 49"/>
                              <wps:cNvSpPr/>
                              <wps:spPr>
                                <a:xfrm>
                                  <a:off x="2818130" y="69215"/>
                                  <a:ext cx="641350" cy="269240"/>
                                </a:xfrm>
                                <a:prstGeom prst="rect">
                                  <a:avLst/>
                                </a:prstGeom>
                                <a:noFill/>
                                <a:ln w="9525">
                                  <a:no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b w:val="0"/>
                                        <w:bCs w:val="0"/>
                                        <w:lang w:val="en-US" w:eastAsia="zh-CN"/>
                                      </w:rPr>
                                    </w:pPr>
                                    <w:r>
                                      <w:rPr>
                                        <w:rFonts w:hint="eastAsia"/>
                                        <w:b w:val="0"/>
                                        <w:bCs w:val="0"/>
                                        <w:color w:val="000000" w:themeColor="text1"/>
                                        <w:lang w:val="en-US" w:eastAsia="zh-CN"/>
                                        <w14:textFill>
                                          <w14:solidFill>
                                            <w14:schemeClr w14:val="tx1"/>
                                          </w14:solidFill>
                                        </w14:textFill>
                                      </w:rPr>
                                      <w:t>1.12</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0" name="矩形 53"/>
                              <wps:cNvSpPr/>
                              <wps:spPr>
                                <a:xfrm>
                                  <a:off x="2165350" y="875665"/>
                                  <a:ext cx="838200" cy="269875"/>
                                </a:xfrm>
                                <a:prstGeom prst="rect">
                                  <a:avLst/>
                                </a:prstGeom>
                                <a:noFill/>
                                <a:ln w="9525">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lang w:val="en-US" w:eastAsia="zh-CN"/>
                                      </w:rPr>
                                    </w:pPr>
                                    <w:r>
                                      <w:rPr>
                                        <w:rFonts w:hint="eastAsia"/>
                                        <w:b w:val="0"/>
                                        <w:bCs w:val="0"/>
                                        <w:color w:val="000000" w:themeColor="text1"/>
                                        <w:lang w:val="en-US" w:eastAsia="zh-CN"/>
                                        <w14:textFill>
                                          <w14:solidFill>
                                            <w14:schemeClr w14:val="tx1"/>
                                          </w14:solidFill>
                                        </w14:textFill>
                                      </w:rPr>
                                      <w:t>生活污水</w:t>
                                    </w:r>
                                    <w:r>
                                      <w:rPr>
                                        <w:rFonts w:hint="eastAsia"/>
                                        <w:lang w:val="en-US" w:eastAsia="zh-CN"/>
                                      </w:rPr>
                                      <w:t>g</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1" name="矩形 49"/>
                              <wps:cNvSpPr/>
                              <wps:spPr>
                                <a:xfrm>
                                  <a:off x="3593465" y="883285"/>
                                  <a:ext cx="777240" cy="256540"/>
                                </a:xfrm>
                                <a:prstGeom prst="rect">
                                  <a:avLst/>
                                </a:prstGeom>
                                <a:noFill/>
                                <a:ln w="9525">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隔油池</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3" name="矩形 49"/>
                              <wps:cNvSpPr/>
                              <wps:spPr>
                                <a:xfrm>
                                  <a:off x="1422400" y="680720"/>
                                  <a:ext cx="777240" cy="269240"/>
                                </a:xfrm>
                                <a:prstGeom prst="rect">
                                  <a:avLst/>
                                </a:prstGeom>
                                <a:noFill/>
                                <a:ln w="9525">
                                  <a:no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lang w:val="en-US" w:eastAsia="zh-CN"/>
                                      </w:rPr>
                                    </w:pPr>
                                    <w:r>
                                      <w:rPr>
                                        <w:rFonts w:hint="eastAsia"/>
                                        <w:b w:val="0"/>
                                        <w:bCs w:val="0"/>
                                        <w:color w:val="000000" w:themeColor="text1"/>
                                        <w:lang w:val="en-US" w:eastAsia="zh-CN"/>
                                        <w14:textFill>
                                          <w14:solidFill>
                                            <w14:schemeClr w14:val="tx1"/>
                                          </w14:solidFill>
                                        </w14:textFill>
                                      </w:rPr>
                                      <w:t>5.6</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4" name="矩形 49"/>
                              <wps:cNvSpPr/>
                              <wps:spPr>
                                <a:xfrm>
                                  <a:off x="2599055" y="523875"/>
                                  <a:ext cx="586740" cy="241935"/>
                                </a:xfrm>
                                <a:prstGeom prst="rect">
                                  <a:avLst/>
                                </a:prstGeom>
                                <a:noFill/>
                                <a:ln w="9525">
                                  <a:no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lang w:val="en-US" w:eastAsia="zh-CN"/>
                                      </w:rPr>
                                    </w:pPr>
                                    <w:r>
                                      <w:rPr>
                                        <w:rFonts w:hint="eastAsia"/>
                                        <w:b w:val="0"/>
                                        <w:bCs w:val="0"/>
                                        <w:color w:val="000000" w:themeColor="text1"/>
                                        <w:lang w:val="en-US" w:eastAsia="zh-CN"/>
                                        <w14:textFill>
                                          <w14:solidFill>
                                            <w14:schemeClr w14:val="tx1"/>
                                          </w14:solidFill>
                                        </w14:textFill>
                                      </w:rPr>
                                      <w:t>1.12</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9" name="曲线连接符 129"/>
                              <wps:cNvCnPr/>
                              <wps:spPr>
                                <a:xfrm rot="16200000">
                                  <a:off x="2593340" y="679450"/>
                                  <a:ext cx="187325" cy="205105"/>
                                </a:xfrm>
                                <a:prstGeom prst="curvedConnector2">
                                  <a:avLst/>
                                </a:prstGeom>
                                <a:ln w="9525">
                                  <a:solidFill>
                                    <a:schemeClr val="tx1"/>
                                  </a:solidFill>
                                  <a:prstDash val="sysDash"/>
                                  <a:tailEnd type="arrow"/>
                                </a:ln>
                              </wps:spPr>
                              <wps:style>
                                <a:lnRef idx="2">
                                  <a:schemeClr val="accent1"/>
                                </a:lnRef>
                                <a:fillRef idx="0">
                                  <a:srgbClr val="FFFFFF"/>
                                </a:fillRef>
                                <a:effectRef idx="0">
                                  <a:srgbClr val="FFFFFF"/>
                                </a:effectRef>
                                <a:fontRef idx="minor">
                                  <a:schemeClr val="tx1"/>
                                </a:fontRef>
                              </wps:style>
                              <wps:bodyPr/>
                            </wps:wsp>
                            <wps:wsp>
                              <wps:cNvPr id="130" name="矩形 49"/>
                              <wps:cNvSpPr/>
                              <wps:spPr>
                                <a:xfrm>
                                  <a:off x="2934335" y="708025"/>
                                  <a:ext cx="641350" cy="269240"/>
                                </a:xfrm>
                                <a:prstGeom prst="rect">
                                  <a:avLst/>
                                </a:prstGeom>
                                <a:noFill/>
                                <a:ln w="9525">
                                  <a:no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b w:val="0"/>
                                        <w:bCs w:val="0"/>
                                        <w:lang w:val="en-US" w:eastAsia="zh-CN"/>
                                      </w:rPr>
                                    </w:pPr>
                                    <w:r>
                                      <w:rPr>
                                        <w:rFonts w:hint="eastAsia"/>
                                        <w:b w:val="0"/>
                                        <w:bCs w:val="0"/>
                                        <w:color w:val="000000" w:themeColor="text1"/>
                                        <w:lang w:val="en-US" w:eastAsia="zh-CN"/>
                                        <w14:textFill>
                                          <w14:solidFill>
                                            <w14:schemeClr w14:val="tx1"/>
                                          </w14:solidFill>
                                        </w14:textFill>
                                      </w:rPr>
                                      <w:t>4.48</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7" name="矩形 49"/>
                              <wps:cNvSpPr/>
                              <wps:spPr>
                                <a:xfrm>
                                  <a:off x="4225290" y="728345"/>
                                  <a:ext cx="777240" cy="269240"/>
                                </a:xfrm>
                                <a:prstGeom prst="rect">
                                  <a:avLst/>
                                </a:prstGeom>
                                <a:noFill/>
                                <a:ln w="9525">
                                  <a:no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lang w:val="en-US" w:eastAsia="zh-CN"/>
                                      </w:rPr>
                                    </w:pPr>
                                    <w:r>
                                      <w:rPr>
                                        <w:rFonts w:hint="eastAsia"/>
                                        <w:b w:val="0"/>
                                        <w:bCs w:val="0"/>
                                        <w:color w:val="000000" w:themeColor="text1"/>
                                        <w:lang w:val="en-US" w:eastAsia="zh-CN"/>
                                        <w14:textFill>
                                          <w14:solidFill>
                                            <w14:schemeClr w14:val="tx1"/>
                                          </w14:solidFill>
                                        </w14:textFill>
                                      </w:rPr>
                                      <w:t>5.6</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2" name="直接箭头连接符 52"/>
                              <wps:cNvCnPr>
                                <a:stCxn id="143" idx="1"/>
                                <a:endCxn id="97" idx="3"/>
                              </wps:cNvCnPr>
                              <wps:spPr>
                                <a:xfrm flipH="1" flipV="1">
                                  <a:off x="2975610" y="1761490"/>
                                  <a:ext cx="753745" cy="6985"/>
                                </a:xfrm>
                                <a:prstGeom prst="straightConnector1">
                                  <a:avLst/>
                                </a:prstGeom>
                                <a:ln w="952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143" name="矩形 53"/>
                              <wps:cNvSpPr/>
                              <wps:spPr>
                                <a:xfrm>
                                  <a:off x="3729355" y="1630045"/>
                                  <a:ext cx="777240" cy="276860"/>
                                </a:xfrm>
                                <a:prstGeom prst="rect">
                                  <a:avLst/>
                                </a:prstGeom>
                                <a:noFill/>
                                <a:ln w="9525">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lang w:val="en-US" w:eastAsia="zh-CN"/>
                                      </w:rPr>
                                    </w:pPr>
                                    <w:r>
                                      <w:rPr>
                                        <w:rFonts w:hint="eastAsia"/>
                                        <w:b w:val="0"/>
                                        <w:bCs w:val="0"/>
                                        <w:color w:val="000000" w:themeColor="text1"/>
                                        <w:lang w:val="en-US" w:eastAsia="zh-CN"/>
                                        <w14:textFill>
                                          <w14:solidFill>
                                            <w14:schemeClr w14:val="tx1"/>
                                          </w14:solidFill>
                                        </w14:textFill>
                                      </w:rPr>
                                      <w:t>喷淋用水</w:t>
                                    </w:r>
                                    <w:r>
                                      <w:rPr>
                                        <w:rFonts w:hint="eastAsia"/>
                                        <w:lang w:val="en-US" w:eastAsia="zh-CN"/>
                                      </w:rPr>
                                      <w:t>g</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4" name="矩形 49"/>
                              <wps:cNvSpPr/>
                              <wps:spPr>
                                <a:xfrm>
                                  <a:off x="1456055" y="1449705"/>
                                  <a:ext cx="777240" cy="269240"/>
                                </a:xfrm>
                                <a:prstGeom prst="rect">
                                  <a:avLst/>
                                </a:prstGeom>
                                <a:noFill/>
                                <a:ln w="9525">
                                  <a:no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lang w:val="en-US" w:eastAsia="zh-CN"/>
                                      </w:rPr>
                                    </w:pPr>
                                    <w:r>
                                      <w:rPr>
                                        <w:rFonts w:hint="eastAsia"/>
                                        <w:b w:val="0"/>
                                        <w:bCs w:val="0"/>
                                        <w:color w:val="000000" w:themeColor="text1"/>
                                        <w:lang w:val="en-US" w:eastAsia="zh-CN"/>
                                        <w14:textFill>
                                          <w14:solidFill>
                                            <w14:schemeClr w14:val="tx1"/>
                                          </w14:solidFill>
                                        </w14:textFill>
                                      </w:rPr>
                                      <w:t>5.97</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5" name="矩形 49"/>
                              <wps:cNvSpPr/>
                              <wps:spPr>
                                <a:xfrm>
                                  <a:off x="1462405" y="1762760"/>
                                  <a:ext cx="777240" cy="269240"/>
                                </a:xfrm>
                                <a:prstGeom prst="rect">
                                  <a:avLst/>
                                </a:prstGeom>
                                <a:noFill/>
                                <a:ln w="9525">
                                  <a:no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lang w:val="en-US" w:eastAsia="zh-CN"/>
                                      </w:rPr>
                                    </w:pPr>
                                    <w:r>
                                      <w:rPr>
                                        <w:rFonts w:hint="eastAsia"/>
                                        <w:b w:val="0"/>
                                        <w:bCs w:val="0"/>
                                        <w:color w:val="000000" w:themeColor="text1"/>
                                        <w:lang w:val="en-US" w:eastAsia="zh-CN"/>
                                        <w14:textFill>
                                          <w14:solidFill>
                                            <w14:schemeClr w14:val="tx1"/>
                                          </w14:solidFill>
                                        </w14:textFill>
                                      </w:rPr>
                                      <w:t>补充水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7" name="矩形 49"/>
                              <wps:cNvSpPr/>
                              <wps:spPr>
                                <a:xfrm>
                                  <a:off x="2565400" y="1244600"/>
                                  <a:ext cx="586740" cy="241935"/>
                                </a:xfrm>
                                <a:prstGeom prst="rect">
                                  <a:avLst/>
                                </a:prstGeom>
                                <a:noFill/>
                                <a:ln w="9525">
                                  <a:no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lang w:val="en-US" w:eastAsia="zh-CN"/>
                                      </w:rPr>
                                    </w:pPr>
                                    <w:r>
                                      <w:rPr>
                                        <w:rFonts w:hint="eastAsia"/>
                                        <w:b w:val="0"/>
                                        <w:bCs w:val="0"/>
                                        <w:color w:val="000000" w:themeColor="text1"/>
                                        <w:lang w:val="en-US" w:eastAsia="zh-CN"/>
                                        <w14:textFill>
                                          <w14:solidFill>
                                            <w14:schemeClr w14:val="tx1"/>
                                          </w14:solidFill>
                                        </w14:textFill>
                                      </w:rPr>
                                      <w:t>2.97</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8" name="曲线连接符 148"/>
                              <wps:cNvCnPr/>
                              <wps:spPr>
                                <a:xfrm rot="16200000">
                                  <a:off x="3927475" y="1441450"/>
                                  <a:ext cx="187325" cy="205105"/>
                                </a:xfrm>
                                <a:prstGeom prst="curvedConnector2">
                                  <a:avLst/>
                                </a:prstGeom>
                                <a:ln w="9525">
                                  <a:solidFill>
                                    <a:schemeClr val="tx1"/>
                                  </a:solidFill>
                                  <a:prstDash val="sysDash"/>
                                  <a:tailEnd type="arrow"/>
                                </a:ln>
                              </wps:spPr>
                              <wps:style>
                                <a:lnRef idx="2">
                                  <a:schemeClr val="accent1"/>
                                </a:lnRef>
                                <a:fillRef idx="0">
                                  <a:srgbClr val="FFFFFF"/>
                                </a:fillRef>
                                <a:effectRef idx="0">
                                  <a:srgbClr val="FFFFFF"/>
                                </a:effectRef>
                                <a:fontRef idx="minor">
                                  <a:schemeClr val="tx1"/>
                                </a:fontRef>
                              </wps:style>
                              <wps:bodyPr/>
                            </wps:wsp>
                            <wps:wsp>
                              <wps:cNvPr id="149" name="矩形 49"/>
                              <wps:cNvSpPr/>
                              <wps:spPr>
                                <a:xfrm>
                                  <a:off x="4069080" y="1340485"/>
                                  <a:ext cx="586740" cy="241935"/>
                                </a:xfrm>
                                <a:prstGeom prst="rect">
                                  <a:avLst/>
                                </a:prstGeom>
                                <a:noFill/>
                                <a:ln w="9525">
                                  <a:no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lang w:val="en-US" w:eastAsia="zh-CN"/>
                                      </w:rPr>
                                    </w:pPr>
                                    <w:r>
                                      <w:rPr>
                                        <w:rFonts w:hint="eastAsia"/>
                                        <w:b w:val="0"/>
                                        <w:bCs w:val="0"/>
                                        <w:color w:val="000000" w:themeColor="text1"/>
                                        <w:lang w:val="en-US" w:eastAsia="zh-CN"/>
                                        <w14:textFill>
                                          <w14:solidFill>
                                            <w14:schemeClr w14:val="tx1"/>
                                          </w14:solidFill>
                                        </w14:textFill>
                                      </w:rPr>
                                      <w:t>3</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1" name="直接连接符 151"/>
                              <wps:cNvCnPr/>
                              <wps:spPr>
                                <a:xfrm flipH="1">
                                  <a:off x="2505710" y="2202180"/>
                                  <a:ext cx="1578610" cy="13970"/>
                                </a:xfrm>
                                <a:prstGeom prst="line">
                                  <a:avLst/>
                                </a:prstGeom>
                                <a:ln w="9525">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152" name="直接箭头连接符 152"/>
                              <wps:cNvCnPr/>
                              <wps:spPr>
                                <a:xfrm flipV="1">
                                  <a:off x="2512695" y="1892300"/>
                                  <a:ext cx="0" cy="323215"/>
                                </a:xfrm>
                                <a:prstGeom prst="straightConnector1">
                                  <a:avLst/>
                                </a:prstGeom>
                                <a:ln w="952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153" name="矩形 49"/>
                              <wps:cNvSpPr/>
                              <wps:spPr>
                                <a:xfrm>
                                  <a:off x="3048635" y="1959610"/>
                                  <a:ext cx="586740" cy="241935"/>
                                </a:xfrm>
                                <a:prstGeom prst="rect">
                                  <a:avLst/>
                                </a:prstGeom>
                                <a:noFill/>
                                <a:ln w="9525">
                                  <a:no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lang w:val="en-US" w:eastAsia="zh-CN"/>
                                      </w:rPr>
                                    </w:pPr>
                                    <w:r>
                                      <w:rPr>
                                        <w:rFonts w:hint="eastAsia"/>
                                        <w:b w:val="0"/>
                                        <w:bCs w:val="0"/>
                                        <w:color w:val="000000" w:themeColor="text1"/>
                                        <w:lang w:val="en-US" w:eastAsia="zh-CN"/>
                                        <w14:textFill>
                                          <w14:solidFill>
                                            <w14:schemeClr w14:val="tx1"/>
                                          </w14:solidFill>
                                        </w14:textFill>
                                      </w:rPr>
                                      <w:t>300</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4" name="矩形 49"/>
                              <wps:cNvSpPr/>
                              <wps:spPr>
                                <a:xfrm>
                                  <a:off x="3110230" y="1489710"/>
                                  <a:ext cx="586740" cy="241935"/>
                                </a:xfrm>
                                <a:prstGeom prst="rect">
                                  <a:avLst/>
                                </a:prstGeom>
                                <a:noFill/>
                                <a:ln w="9525">
                                  <a:no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lang w:val="en-US" w:eastAsia="zh-CN"/>
                                      </w:rPr>
                                    </w:pPr>
                                    <w:r>
                                      <w:rPr>
                                        <w:rFonts w:hint="eastAsia"/>
                                        <w:b w:val="0"/>
                                        <w:bCs w:val="0"/>
                                        <w:color w:val="000000" w:themeColor="text1"/>
                                        <w:lang w:val="en-US" w:eastAsia="zh-CN"/>
                                        <w14:textFill>
                                          <w14:solidFill>
                                            <w14:schemeClr w14:val="tx1"/>
                                          </w14:solidFill>
                                        </w14:textFill>
                                      </w:rPr>
                                      <w:t>297</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5" name="直接箭头连接符 141"/>
                              <wps:cNvCnPr/>
                              <wps:spPr>
                                <a:xfrm>
                                  <a:off x="1461770" y="2620010"/>
                                  <a:ext cx="716280" cy="5715"/>
                                </a:xfrm>
                                <a:prstGeom prst="straightConnector1">
                                  <a:avLst/>
                                </a:prstGeom>
                                <a:ln w="952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156" name="矩形 53"/>
                              <wps:cNvSpPr/>
                              <wps:spPr>
                                <a:xfrm>
                                  <a:off x="2171700" y="3215640"/>
                                  <a:ext cx="1021715" cy="276860"/>
                                </a:xfrm>
                                <a:prstGeom prst="rect">
                                  <a:avLst/>
                                </a:prstGeom>
                                <a:noFill/>
                                <a:ln w="9525">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lang w:val="en-US" w:eastAsia="zh-CN"/>
                                      </w:rPr>
                                    </w:pPr>
                                    <w:r>
                                      <w:rPr>
                                        <w:rFonts w:hint="eastAsia"/>
                                        <w:b w:val="0"/>
                                        <w:bCs w:val="0"/>
                                        <w:color w:val="000000" w:themeColor="text1"/>
                                        <w:lang w:val="en-US" w:eastAsia="zh-CN"/>
                                        <w14:textFill>
                                          <w14:solidFill>
                                            <w14:schemeClr w14:val="tx1"/>
                                          </w14:solidFill>
                                        </w14:textFill>
                                      </w:rPr>
                                      <w:t>污泥稀释用水</w:t>
                                    </w:r>
                                    <w:r>
                                      <w:rPr>
                                        <w:rFonts w:hint="eastAsia"/>
                                        <w:lang w:val="en-US" w:eastAsia="zh-CN"/>
                                      </w:rPr>
                                      <w:t>g</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7" name="矩形 49"/>
                              <wps:cNvSpPr/>
                              <wps:spPr>
                                <a:xfrm>
                                  <a:off x="1457325" y="2333625"/>
                                  <a:ext cx="777240" cy="269240"/>
                                </a:xfrm>
                                <a:prstGeom prst="rect">
                                  <a:avLst/>
                                </a:prstGeom>
                                <a:noFill/>
                                <a:ln w="9525">
                                  <a:no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lang w:val="en-US" w:eastAsia="zh-CN"/>
                                      </w:rPr>
                                    </w:pPr>
                                    <w:r>
                                      <w:rPr>
                                        <w:rFonts w:hint="eastAsia"/>
                                        <w:b w:val="0"/>
                                        <w:bCs w:val="0"/>
                                        <w:color w:val="000000" w:themeColor="text1"/>
                                        <w:lang w:val="en-US" w:eastAsia="zh-CN"/>
                                        <w14:textFill>
                                          <w14:solidFill>
                                            <w14:schemeClr w14:val="tx1"/>
                                          </w14:solidFill>
                                        </w14:textFill>
                                      </w:rPr>
                                      <w:t>18.52</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87" name="矩形 49"/>
                              <wps:cNvSpPr/>
                              <wps:spPr>
                                <a:xfrm>
                                  <a:off x="775970" y="1524000"/>
                                  <a:ext cx="777240" cy="269240"/>
                                </a:xfrm>
                                <a:prstGeom prst="rect">
                                  <a:avLst/>
                                </a:prstGeom>
                                <a:noFill/>
                                <a:ln w="9525">
                                  <a:no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lang w:val="en-US" w:eastAsia="zh-CN"/>
                                      </w:rPr>
                                    </w:pPr>
                                    <w:r>
                                      <w:rPr>
                                        <w:rFonts w:hint="eastAsia"/>
                                        <w:b w:val="0"/>
                                        <w:bCs w:val="0"/>
                                        <w:color w:val="000000" w:themeColor="text1"/>
                                        <w:lang w:val="en-US" w:eastAsia="zh-CN"/>
                                        <w14:textFill>
                                          <w14:solidFill>
                                            <w14:schemeClr w14:val="tx1"/>
                                          </w14:solidFill>
                                        </w14:textFill>
                                      </w:rPr>
                                      <w:t>612.97</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88" name="矩形 49"/>
                              <wps:cNvSpPr/>
                              <wps:spPr>
                                <a:xfrm>
                                  <a:off x="3839210" y="524510"/>
                                  <a:ext cx="641350" cy="269240"/>
                                </a:xfrm>
                                <a:prstGeom prst="rect">
                                  <a:avLst/>
                                </a:prstGeom>
                                <a:noFill/>
                                <a:ln w="9525">
                                  <a:no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b w:val="0"/>
                                        <w:bCs w:val="0"/>
                                        <w:lang w:val="en-US" w:eastAsia="zh-CN"/>
                                      </w:rPr>
                                    </w:pPr>
                                    <w:r>
                                      <w:rPr>
                                        <w:rFonts w:hint="eastAsia"/>
                                        <w:b w:val="0"/>
                                        <w:bCs w:val="0"/>
                                        <w:color w:val="000000" w:themeColor="text1"/>
                                        <w:lang w:val="en-US" w:eastAsia="zh-CN"/>
                                        <w14:textFill>
                                          <w14:solidFill>
                                            <w14:schemeClr w14:val="tx1"/>
                                          </w14:solidFill>
                                        </w14:textFill>
                                      </w:rPr>
                                      <w:t>1.12</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6" name="文本框 146"/>
                              <wps:cNvSpPr txBox="1"/>
                              <wps:spPr>
                                <a:xfrm>
                                  <a:off x="1534160" y="3559175"/>
                                  <a:ext cx="2748915" cy="2794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line="360" w:lineRule="auto"/>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图2</w:t>
                                    </w:r>
                                    <w:r>
                                      <w:rPr>
                                        <w:b/>
                                        <w:color w:val="000000" w:themeColor="text1"/>
                                        <w14:textFill>
                                          <w14:solidFill>
                                            <w14:schemeClr w14:val="tx1"/>
                                          </w14:solidFill>
                                        </w14:textFill>
                                      </w:rPr>
                                      <w:t>-</w:t>
                                    </w:r>
                                    <w:r>
                                      <w:rPr>
                                        <w:rFonts w:hint="eastAsia"/>
                                        <w:b/>
                                        <w:color w:val="000000" w:themeColor="text1"/>
                                        <w:lang w:val="en-US" w:eastAsia="zh-CN"/>
                                        <w14:textFill>
                                          <w14:solidFill>
                                            <w14:schemeClr w14:val="tx1"/>
                                          </w14:solidFill>
                                        </w14:textFill>
                                      </w:rPr>
                                      <w:t>3</w:t>
                                    </w:r>
                                    <w:r>
                                      <w:rPr>
                                        <w:rFonts w:hint="eastAsia"/>
                                        <w:b/>
                                        <w:color w:val="000000" w:themeColor="text1"/>
                                        <w14:textFill>
                                          <w14:solidFill>
                                            <w14:schemeClr w14:val="tx1"/>
                                          </w14:solidFill>
                                        </w14:textFill>
                                      </w:rPr>
                                      <w:t>项目水量平衡图（单位：m</w:t>
                                    </w:r>
                                    <w:r>
                                      <w:rPr>
                                        <w:b/>
                                        <w:color w:val="000000" w:themeColor="text1"/>
                                        <w:vertAlign w:val="superscript"/>
                                        <w14:textFill>
                                          <w14:solidFill>
                                            <w14:schemeClr w14:val="tx1"/>
                                          </w14:solidFill>
                                        </w14:textFill>
                                      </w:rPr>
                                      <w:t>3</w:t>
                                    </w:r>
                                    <w:r>
                                      <w:rPr>
                                        <w:b/>
                                        <w:color w:val="000000" w:themeColor="text1"/>
                                        <w14:textFill>
                                          <w14:solidFill>
                                            <w14:schemeClr w14:val="tx1"/>
                                          </w14:solidFill>
                                        </w14:textFill>
                                      </w:rPr>
                                      <w:t>/d</w:t>
                                    </w:r>
                                    <w:r>
                                      <w:rPr>
                                        <w:rFonts w:hint="eastAsia"/>
                                        <w:b/>
                                        <w:color w:val="000000" w:themeColor="text1"/>
                                        <w14:textFill>
                                          <w14:solidFill>
                                            <w14:schemeClr w14:val="tx1"/>
                                          </w14:solidFill>
                                        </w14:textFill>
                                      </w:rPr>
                                      <w:t>）</w:t>
                                    </w:r>
                                  </w:p>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89" name="直接箭头连接符 141"/>
                              <wps:cNvCnPr/>
                              <wps:spPr>
                                <a:xfrm>
                                  <a:off x="1454150" y="3360420"/>
                                  <a:ext cx="716280" cy="5715"/>
                                </a:xfrm>
                                <a:prstGeom prst="straightConnector1">
                                  <a:avLst/>
                                </a:prstGeom>
                                <a:ln w="952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290" name="矩形 53"/>
                              <wps:cNvSpPr/>
                              <wps:spPr>
                                <a:xfrm>
                                  <a:off x="2144395" y="2473960"/>
                                  <a:ext cx="1475740" cy="276860"/>
                                </a:xfrm>
                                <a:prstGeom prst="rect">
                                  <a:avLst/>
                                </a:prstGeom>
                                <a:noFill/>
                                <a:ln w="9525">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lang w:val="en-US" w:eastAsia="zh-CN"/>
                                      </w:rPr>
                                    </w:pPr>
                                    <w:r>
                                      <w:rPr>
                                        <w:rFonts w:hint="eastAsia"/>
                                        <w:b w:val="0"/>
                                        <w:bCs w:val="0"/>
                                        <w:color w:val="000000" w:themeColor="text1"/>
                                        <w:lang w:val="en-US" w:eastAsia="zh-CN"/>
                                        <w14:textFill>
                                          <w14:solidFill>
                                            <w14:schemeClr w14:val="tx1"/>
                                          </w14:solidFill>
                                        </w14:textFill>
                                      </w:rPr>
                                      <w:t>絮凝剂干粉稀释用水</w:t>
                                    </w:r>
                                    <w:r>
                                      <w:rPr>
                                        <w:rFonts w:hint="eastAsia"/>
                                        <w:lang w:val="en-US" w:eastAsia="zh-CN"/>
                                      </w:rPr>
                                      <w:t>g</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91" name="矩形 49"/>
                              <wps:cNvSpPr/>
                              <wps:spPr>
                                <a:xfrm>
                                  <a:off x="1456690" y="3020695"/>
                                  <a:ext cx="777240" cy="269240"/>
                                </a:xfrm>
                                <a:prstGeom prst="rect">
                                  <a:avLst/>
                                </a:prstGeom>
                                <a:noFill/>
                                <a:ln w="9525">
                                  <a:no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lang w:val="en-US" w:eastAsia="zh-CN"/>
                                      </w:rPr>
                                    </w:pPr>
                                    <w:r>
                                      <w:rPr>
                                        <w:rFonts w:hint="eastAsia"/>
                                        <w:b w:val="0"/>
                                        <w:bCs w:val="0"/>
                                        <w:color w:val="000000" w:themeColor="text1"/>
                                        <w:lang w:val="en-US" w:eastAsia="zh-CN"/>
                                        <w14:textFill>
                                          <w14:solidFill>
                                            <w14:schemeClr w14:val="tx1"/>
                                          </w14:solidFill>
                                        </w14:textFill>
                                      </w:rPr>
                                      <w:t>600</w:t>
                                    </w:r>
                                  </w:p>
                                </w:txbxContent>
                              </wps:txbx>
                              <wps:bodyPr rot="0" spcFirstLastPara="0" vertOverflow="overflow" horzOverflow="overflow" vert="horz" wrap="square" lIns="91440" tIns="45720" rIns="91440" bIns="45720" numCol="1" spcCol="0" rtlCol="0" fromWordArt="0" anchor="ctr" anchorCtr="0" forceAA="0" compatLnSpc="1">
                                <a:noAutofit/>
                              </wps:bodyPr>
                            </wps:wsp>
                          </wpc:wpc>
                        </a:graphicData>
                      </a:graphic>
                    </wp:inline>
                  </w:drawing>
                </mc:Choice>
                <mc:Fallback>
                  <w:pict>
                    <v:group id="_x0000_s1026" o:spid="_x0000_s1026" o:spt="203" style="height:304.6pt;width:430.85pt;" coordsize="5471795,3868420" editas="canvas" o:gfxdata="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">
                      <o:lock v:ext="edit" aspectratio="f"/>
                      <v:shape id="_x0000_s1026" o:spid="_x0000_s1026" style="position:absolute;left:0;top:0;height:3868420;width:5471795;" filled="f" stroked="f" coordsize="21600,21600" o:gfxdata="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">
                        <v:fill on="f" focussize="0,0"/>
                        <v:stroke on="f"/>
                        <v:imagedata o:title=""/>
                        <o:lock v:ext="edit" aspectratio="t"/>
                      </v:shape>
                      <v:shape id="文本框 46" o:spid="_x0000_s1026" o:spt="202" type="#_x0000_t202" style="position:absolute;left:3892550;top:3574415;height:247650;width:453390;" fillcolor="#FFFFFF [3201]" filled="t" stroked="t" coordsize="21600,21600" o:gfxdata="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MCXvnvVAAAABQEAAA8AAAAAAAAAAQAgAAAAIgAAAGRycy9k&#10;b3ducmV2LnhtbFBLAQIUABQAAAAIAIdO4kC5lqcfPgIAAHcEAAAOAAAAAAAAAAEAIAAAACQBAABk&#10;cnMvZTJvRG9jLnhtbFBLBQYAAAAABgAGAFkBAADUBQAAAAA=&#10;">
                        <v:fill on="t" focussize="0,0"/>
                        <v:stroke weight="0.5pt" color="#FFFFFF [3212]" joinstyle="round"/>
                        <v:imagedata o:title=""/>
                        <o:lock v:ext="edit" aspectratio="f"/>
                        <v:textbox>
                          <w:txbxContent>
                            <w:p>
                              <w:pPr>
                                <w:rPr>
                                  <w:sz w:val="18"/>
                                  <w:szCs w:val="18"/>
                                </w:rPr>
                              </w:pPr>
                            </w:p>
                          </w:txbxContent>
                        </v:textbox>
                      </v:shape>
                      <v:shape id="直接箭头连接符 141" o:spid="_x0000_s1026" o:spt="32" type="#_x0000_t32" style="position:absolute;left:1454150;top:999490;height:5715;width:716280;" filled="f" stroked="t" coordsize="21600,21600" o:gfxdata="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d80ZaNgAAAAFAQAADwAAAAAAAAABACAAAAAiAAAAZHJzL2Rvd25yZXYueG1s&#10;UEsBAhQAFAAAAAgAh07iQLSHc8f4AQAAoAMAAA4AAAAAAAAAAQAgAAAAJwEAAGRycy9lMm9Eb2Mu&#10;eG1sUEsFBgAAAAAGAAYAWQEAAJEFAAAAAA==&#10;">
                        <v:fill on="f" focussize="0,0"/>
                        <v:stroke color="#000000 [3213]" miterlimit="8" joinstyle="miter" endarrow="open"/>
                        <v:imagedata o:title=""/>
                        <o:lock v:ext="edit" aspectratio="f"/>
                      </v:shape>
                      <v:shape id="直接箭头连接符 16" o:spid="_x0000_s1026" o:spt="32" type="#_x0000_t32" style="position:absolute;left:3005455;top:989965;flip:y;height:5080;width:582295;" filled="f" stroked="t" coordsize="21600,21600" o:gfxdata="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Gqd3tUAAAAFAQAADwAAAAAAAAABACAAAAAiAAAAZHJzL2Rvd25yZXYu&#10;eG1sUEsBAhQAFAAAAAgAh07iQJE7jEb+AQAAqQMAAA4AAAAAAAAAAQAgAAAAJAEAAGRycy9lMm9E&#10;b2MueG1sUEsFBgAAAAAGAAYAWQEAAJQFAAAAAA==&#10;">
                        <v:fill on="f" focussize="0,0"/>
                        <v:stroke color="#000000 [3213]" miterlimit="8" joinstyle="miter" endarrow="open"/>
                        <v:imagedata o:title=""/>
                        <o:lock v:ext="edit" aspectratio="f"/>
                      </v:shape>
                      <v:rect id="矩形 49" o:spid="_x0000_s1026" o:spt="1" style="position:absolute;left:3477895;top:181610;height:256540;width:777240;v-text-anchor:middle;" filled="f" stroked="t" coordsize="21600,21600" o:gfxdata="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2al5&#10;+tYAAAAFAQAADwAAAAAAAAABACAAAAAiAAAAZHJzL2Rvd25yZXYueG1sUEsBAhQAFAAAAAgAh07i&#10;QNlQonldAgAAkwQAAA4AAAAAAAAAAQAgAAAAJQEAAGRycy9lMm9Eb2MueG1sUEsFBgAAAAAGAAYA&#10;WQEAAPQFAAAAAA==&#10;">
                        <v:fill on="f" focussize="0,0"/>
                        <v:stroke color="#000000 [3213]" miterlimit="8" joinstyle="miter"/>
                        <v:imagedata o:title=""/>
                        <o:lock v:ext="edit" aspectratio="f"/>
                        <v:textbo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隔油池</w:t>
                              </w:r>
                            </w:p>
                          </w:txbxContent>
                        </v:textbox>
                      </v:rect>
                      <v:shape id="直接箭头连接符 50" o:spid="_x0000_s1026" o:spt="32" type="#_x0000_t32" style="position:absolute;left:4368800;top:989965;flip:y;height:1905;width:593090;" filled="f" stroked="t" coordsize="21600,21600" o:gfxdata="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Gqd3tUAAAAFAQAADwAAAAAAAAABACAAAAAiAAAAZHJzL2Rvd25yZXYu&#10;eG1sUEsBAhQAFAAAAAgAh07iQP5tHoz+AQAAqQMAAA4AAAAAAAAAAQAgAAAAJAEAAGRycy9lMm9E&#10;b2MueG1sUEsFBgAAAAAGAAYAWQEAAJQFAAAAAA==&#10;">
                        <v:fill on="f" focussize="0,0"/>
                        <v:stroke color="#000000 [3213]" miterlimit="8" joinstyle="miter" endarrow="open"/>
                        <v:imagedata o:title=""/>
                        <o:lock v:ext="edit" aspectratio="f"/>
                      </v:shape>
                      <v:rect id="矩形 51" o:spid="_x0000_s1026" o:spt="1" style="position:absolute;left:69850;top:1595755;height:317500;width:777240;v-text-anchor:middle;" filled="f" stroked="t" coordsize="21600,21600" o:gfxdata="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Nmp&#10;efrWAAAABQEAAA8AAAAAAAAAAQAgAAAAIgAAAGRycy9kb3ducmV2LnhtbFBLAQIUABQAAAAIAIdO&#10;4kBpRa+TXgIAAJIEAAAOAAAAAAAAAAEAIAAAACUBAABkcnMvZTJvRG9jLnhtbFBLBQYAAAAABgAG&#10;AFkBAAD1BQAAAAA=&#10;">
                        <v:fill on="f" focussize="0,0"/>
                        <v:stroke color="#000000 [3213]" miterlimit="8" joinstyle="miter"/>
                        <v:imagedata o:title=""/>
                        <o:lock v:ext="edit" aspectratio="f"/>
                        <v:textbox>
                          <w:txbxContent>
                            <w:p>
                              <w:pPr>
                                <w:jc w:val="center"/>
                                <w:rPr>
                                  <w:rFonts w:hint="default" w:eastAsia="宋体"/>
                                  <w:lang w:val="en-US" w:eastAsia="zh-CN"/>
                                </w:rPr>
                              </w:pPr>
                              <w:r>
                                <w:rPr>
                                  <w:rFonts w:hint="eastAsia"/>
                                  <w:b w:val="0"/>
                                  <w:bCs w:val="0"/>
                                  <w:color w:val="000000" w:themeColor="text1"/>
                                  <w:lang w:val="en-US" w:eastAsia="zh-CN"/>
                                  <w14:textFill>
                                    <w14:solidFill>
                                      <w14:schemeClr w14:val="tx1"/>
                                    </w14:solidFill>
                                  </w14:textFill>
                                </w:rPr>
                                <w:t>自来水</w:t>
                              </w:r>
                              <w:r>
                                <w:rPr>
                                  <w:rFonts w:hint="eastAsia"/>
                                  <w:lang w:val="en-US" w:eastAsia="zh-CN"/>
                                </w:rPr>
                                <w:t>g</w:t>
                              </w:r>
                            </w:p>
                          </w:txbxContent>
                        </v:textbox>
                      </v:rect>
                      <v:shape id="直接箭头连接符 52" o:spid="_x0000_s1026" o:spt="32" type="#_x0000_t32" style="position:absolute;left:1454150;top:1759585;flip:y;height:5080;width:757555;" filled="f" stroked="t" coordsize="21600,21600" o:gfxdata="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kap3e1QAAAAUBAAAPAAAAAAAAAAEAIAAAACIAAABkcnMvZG93bnJldi54&#10;bWxQSwECFAAUAAAACACHTuJA5Gizk/0BAACqAwAADgAAAAAAAAABACAAAAAkAQAAZHJzL2Uyb0Rv&#10;Yy54bWxQSwUGAAAAAAYABgBZAQAAkwUAAAAA&#10;">
                        <v:fill on="f" focussize="0,0"/>
                        <v:stroke color="#000000 [3213]" miterlimit="8" joinstyle="miter" endarrow="open"/>
                        <v:imagedata o:title=""/>
                        <o:lock v:ext="edit" aspectratio="f"/>
                      </v:shape>
                      <v:rect id="矩形 53" o:spid="_x0000_s1026" o:spt="1" style="position:absolute;left:2198370;top:1623060;height:276860;width:777240;v-text-anchor:middle;" filled="f" stroked="t" coordsize="21600,21600" o:gfxdata="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Z&#10;qXn61gAAAAUBAAAPAAAAAAAAAAEAIAAAACIAAABkcnMvZG93bnJldi54bWxQSwECFAAUAAAACACH&#10;TuJA8KucOV8CAACUBAAADgAAAAAAAAABACAAAAAlAQAAZHJzL2Uyb0RvYy54bWxQSwUGAAAAAAYA&#10;BgBZAQAA9gUAAAAA&#10;">
                        <v:fill on="f" focussize="0,0"/>
                        <v:stroke color="#000000 [3213]" miterlimit="8" joinstyle="miter"/>
                        <v:imagedata o:title=""/>
                        <o:lock v:ext="edit" aspectratio="f"/>
                        <v:textbox>
                          <w:txbxContent>
                            <w:p>
                              <w:pPr>
                                <w:jc w:val="center"/>
                                <w:rPr>
                                  <w:rFonts w:hint="default" w:eastAsia="宋体"/>
                                  <w:lang w:val="en-US" w:eastAsia="zh-CN"/>
                                </w:rPr>
                              </w:pPr>
                              <w:r>
                                <w:rPr>
                                  <w:rFonts w:hint="eastAsia"/>
                                  <w:b w:val="0"/>
                                  <w:bCs w:val="0"/>
                                  <w:color w:val="000000" w:themeColor="text1"/>
                                  <w:lang w:val="en-US" w:eastAsia="zh-CN"/>
                                  <w14:textFill>
                                    <w14:solidFill>
                                      <w14:schemeClr w14:val="tx1"/>
                                    </w14:solidFill>
                                  </w14:textFill>
                                </w:rPr>
                                <w:t>沉淀池</w:t>
                              </w:r>
                              <w:r>
                                <w:rPr>
                                  <w:rFonts w:hint="eastAsia"/>
                                  <w:lang w:val="en-US" w:eastAsia="zh-CN"/>
                                </w:rPr>
                                <w:t>g</w:t>
                              </w:r>
                            </w:p>
                          </w:txbxContent>
                        </v:textbox>
                      </v:rect>
                      <v:shape id="直接箭头连接符 54" o:spid="_x0000_s1026" o:spt="32" type="#_x0000_t32" style="position:absolute;left:3879215;top:433705;flip:x;height:441325;width:5715;" filled="f" stroked="t" coordsize="21600,21600" o:gfxdata="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Rqnd7VAAAABQEAAA8AAAAAAAAAAQAgAAAAIgAAAGRycy9kb3ducmV2Lnht&#10;bFBLAQIUABQAAAAIAIdO4kBe98uo/AEAAKkDAAAOAAAAAAAAAAEAIAAAACQBAABkcnMvZTJvRG9j&#10;LnhtbFBLBQYAAAAABgAGAFkBAACSBQAAAAA=&#10;">
                        <v:fill on="f" focussize="0,0"/>
                        <v:stroke color="#000000 [3213]" miterlimit="8" joinstyle="miter" endarrow="open"/>
                        <v:imagedata o:title=""/>
                        <o:lock v:ext="edit" aspectratio="f"/>
                      </v:shape>
                      <v:rect id="矩形 55" o:spid="_x0000_s1026" o:spt="1" style="position:absolute;left:4944110;top:631190;height:841375;width:485775;v-text-anchor:middle;" filled="f" stroked="t" coordsize="21600,21600" o:gfxdata="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ZqXn6&#10;1gAAAAUBAAAPAAAAAAAAAAEAIAAAACIAAABkcnMvZG93bnJldi54bWxQSwECFAAUAAAACACHTuJA&#10;IwscaVwCAACTBAAADgAAAAAAAAABACAAAAAlAQAAZHJzL2Uyb0RvYy54bWxQSwUGAAAAAAYABgBZ&#10;AQAA8wUAAAAA&#10;">
                        <v:fill on="f" focussize="0,0"/>
                        <v:stroke color="#000000 [3213]" miterlimit="8" joinstyle="miter"/>
                        <v:imagedata o:title=""/>
                        <o:lock v:ext="edit" aspectratio="f"/>
                        <v:textbox>
                          <w:txbxContent>
                            <w:p>
                              <w:pPr>
                                <w:jc w:val="center"/>
                                <w:rPr>
                                  <w:rFonts w:hint="default" w:eastAsia="宋体"/>
                                  <w:b w:val="0"/>
                                  <w:bCs w:val="0"/>
                                  <w:lang w:val="en-US" w:eastAsia="zh-CN"/>
                                </w:rPr>
                              </w:pPr>
                              <w:r>
                                <w:rPr>
                                  <w:rFonts w:hint="eastAsia"/>
                                  <w:b w:val="0"/>
                                  <w:bCs w:val="0"/>
                                  <w:color w:val="000000" w:themeColor="text1"/>
                                  <w:lang w:val="en-US" w:eastAsia="zh-CN"/>
                                  <w14:textFill>
                                    <w14:solidFill>
                                      <w14:schemeClr w14:val="tx1"/>
                                    </w14:solidFill>
                                  </w14:textFill>
                                </w:rPr>
                                <w:t>淤泥河污水处理厂</w:t>
                              </w:r>
                              <w:r>
                                <w:rPr>
                                  <w:rFonts w:hint="eastAsia"/>
                                  <w:b w:val="0"/>
                                  <w:bCs w:val="0"/>
                                  <w:lang w:val="en-US" w:eastAsia="zh-CN"/>
                                </w:rPr>
                                <w:t>g</w:t>
                              </w:r>
                            </w:p>
                          </w:txbxContent>
                        </v:textbox>
                      </v:rect>
                      <v:line id="_x0000_s1026" o:spid="_x0000_s1026" o:spt="20" style="position:absolute;left:847090;top:1761490;height:5080;width:594995;" filled="f" stroked="t" coordsize="21600,21600" o:gfxdata="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f2NpbtYAAAAFAQAADwAAAAAAAAABACAA&#10;AAAiAAAAZHJzL2Rvd25yZXYueG1sUEsBAhQAFAAAAAgAh07iQAU5XBXWAQAAdAMAAA4AAAAAAAAA&#10;AQAgAAAAJQEAAGRycy9lMm9Eb2MueG1sUEsFBgAAAAAGAAYAWQEAAG0FAAAAAA==&#10;">
                        <v:fill on="f" focussize="0,0"/>
                        <v:stroke color="#000000 [3213]" miterlimit="8" joinstyle="miter"/>
                        <v:imagedata o:title=""/>
                        <o:lock v:ext="edit" aspectratio="f"/>
                      </v:line>
                      <v:line id="_x0000_s1026" o:spid="_x0000_s1026" o:spt="20" style="position:absolute;left:1450340;top:314960;flip:x;height:3046095;width:1905;" filled="f" stroked="t" coordsize="21600,21600" o:gfxdata="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80NB1wAAAAUBAAAPAAAA&#10;AAAAAAEAIAAAACIAAABkcnMvZG93bnJldi54bWxQSwECFAAUAAAACACHTuJAR5cEr90BAAB/AwAA&#10;DgAAAAAAAAABACAAAAAmAQAAZHJzL2Uyb0RvYy54bWxQSwUGAAAAAAYABgBZAQAAdQUAAAAA&#10;">
                        <v:fill on="f" focussize="0,0"/>
                        <v:stroke color="#000000 [3213]" miterlimit="8" joinstyle="miter"/>
                        <v:imagedata o:title=""/>
                        <o:lock v:ext="edit" aspectratio="f"/>
                      </v:line>
                      <v:shape id="直接箭头连接符 141" o:spid="_x0000_s1026" o:spt="32" type="#_x0000_t32" style="position:absolute;left:1446530;top:309880;flip:y;height:9525;width:713105;" filled="f" stroked="t" coordsize="21600,21600" o:gfxdata="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Rqnd7VAAAABQEAAA8AAAAAAAAAAQAgAAAAIgAAAGRycy9kb3ducmV2Lnht&#10;bFBLAQIUABQAAAAIAIdO4kCcYXmW/AEAAKsDAAAOAAAAAAAAAAEAIAAAACQBAABkcnMvZTJvRG9j&#10;LnhtbFBLBQYAAAAABgAGAFkBAACSBQAAAAA=&#10;">
                        <v:fill on="f" focussize="0,0"/>
                        <v:stroke color="#000000 [3213]" miterlimit="8" joinstyle="miter" endarrow="open"/>
                        <v:imagedata o:title=""/>
                        <o:lock v:ext="edit" aspectratio="f"/>
                      </v:shape>
                      <v:rect id="矩形 49" o:spid="_x0000_s1026" o:spt="1" style="position:absolute;left:2143760;top:180975;height:269240;width:777240;v-text-anchor:middle;" filled="f" stroked="t" coordsize="21600,21600" o:gfxdata="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Nmp&#10;efrWAAAABQEAAA8AAAAAAAAAAQAgAAAAIgAAAGRycy9kb3ducmV2LnhtbFBLAQIUABQAAAAIAIdO&#10;4kAIIzUKXgIAAJQEAAAOAAAAAAAAAAEAIAAAACUBAABkcnMvZTJvRG9jLnhtbFBLBQYAAAAABgAG&#10;AFkBAAD1BQAAAAA=&#10;">
                        <v:fill on="f" focussize="0,0"/>
                        <v:stroke color="#000000 [3213]" miterlimit="8" joinstyle="miter"/>
                        <v:imagedata o:title=""/>
                        <o:lock v:ext="edit" aspectratio="f"/>
                        <v:textbox>
                          <w:txbxContent>
                            <w:p>
                              <w:pPr>
                                <w:jc w:val="center"/>
                                <w:rPr>
                                  <w:rFonts w:hint="default" w:eastAsia="宋体"/>
                                  <w:lang w:val="en-US" w:eastAsia="zh-CN"/>
                                </w:rPr>
                              </w:pPr>
                              <w:r>
                                <w:rPr>
                                  <w:rFonts w:hint="eastAsia"/>
                                  <w:b w:val="0"/>
                                  <w:bCs w:val="0"/>
                                  <w:color w:val="000000" w:themeColor="text1"/>
                                  <w:lang w:val="en-US" w:eastAsia="zh-CN"/>
                                  <w14:textFill>
                                    <w14:solidFill>
                                      <w14:schemeClr w14:val="tx1"/>
                                    </w14:solidFill>
                                  </w14:textFill>
                                </w:rPr>
                                <w:t>食堂用水</w:t>
                              </w:r>
                              <w:r>
                                <w:rPr>
                                  <w:rFonts w:hint="eastAsia"/>
                                  <w:lang w:val="en-US" w:eastAsia="zh-CN"/>
                                </w:rPr>
                                <w:t>g</w:t>
                              </w:r>
                            </w:p>
                          </w:txbxContent>
                        </v:textbox>
                      </v:rect>
                      <v:rect id="矩形 49" o:spid="_x0000_s1026" o:spt="1" style="position:absolute;left:1511300;top:0;height:269240;width:777240;v-text-anchor:middle;" filled="f" stroked="f" coordsize="21600,21600" o:gfxdata="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HwiAV0QAAAAUBAAAPAAAAAAAAAAEAIAAAACIA&#10;AABkcnMvZG93bnJldi54bWxQSwECFAAUAAAACACHTuJAq0fiQ0kCAABmBAAADgAAAAAAAAABACAA&#10;AAAgAQAAZHJzL2Uyb0RvYy54bWxQSwUGAAAAAAYABgBZAQAA2wUAAAAA&#10;">
                        <v:fill on="f" focussize="0,0"/>
                        <v:stroke on="f" miterlimit="8" joinstyle="miter"/>
                        <v:imagedata o:title=""/>
                        <o:lock v:ext="edit" aspectratio="f"/>
                        <v:textbox>
                          <w:txbxContent>
                            <w:p>
                              <w:pPr>
                                <w:jc w:val="center"/>
                                <w:rPr>
                                  <w:rFonts w:hint="default" w:eastAsia="宋体"/>
                                  <w:lang w:val="en-US" w:eastAsia="zh-CN"/>
                                </w:rPr>
                              </w:pPr>
                              <w:r>
                                <w:rPr>
                                  <w:rFonts w:hint="eastAsia"/>
                                  <w:b w:val="0"/>
                                  <w:bCs w:val="0"/>
                                  <w:color w:val="000000" w:themeColor="text1"/>
                                  <w:lang w:val="en-US" w:eastAsia="zh-CN"/>
                                  <w14:textFill>
                                    <w14:solidFill>
                                      <w14:schemeClr w14:val="tx1"/>
                                    </w14:solidFill>
                                  </w14:textFill>
                                </w:rPr>
                                <w:t>1.4</w:t>
                              </w:r>
                              <w:r>
                                <w:rPr>
                                  <w:rFonts w:hint="eastAsia"/>
                                  <w:lang w:val="en-US" w:eastAsia="zh-CN"/>
                                </w:rPr>
                                <w:t>g</w:t>
                              </w:r>
                            </w:p>
                          </w:txbxContent>
                        </v:textbox>
                      </v:rect>
                      <v:shape id="_x0000_s1026" o:spid="_x0000_s1026" o:spt="38" type="#_x0000_t38" style="position:absolute;left:2287270;top:125730;flip:y;height:55880;width:340995;" filled="f" stroked="t" coordsize="21600,21600" o:gfxdata="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CN2/M1gAAAAUBAAAPAAAAAAAA&#10;AAEAIAAAACIAAABkcnMvZG93bnJldi54bWxQSwECFAAUAAAACACHTuJACxa+kRQCAADTAwAADgAA&#10;AAAAAAABACAAAAAlAQAAZHJzL2Uyb0RvYy54bWxQSwUGAAAAAAYABgBZAQAAqwUAAAAA&#10;" adj="10820">
                        <v:fill on="f" focussize="0,0"/>
                        <v:stroke color="#000000 [3213]" miterlimit="8" joinstyle="miter" dashstyle="3 1" endarrow="open"/>
                        <v:imagedata o:title=""/>
                        <o:lock v:ext="edit" aspectratio="f"/>
                      </v:shape>
                      <v:rect id="矩形 49" o:spid="_x0000_s1026" o:spt="1" style="position:absolute;left:2545080;top:0;height:241935;width:519430;v-text-anchor:middle;" filled="f" stroked="f" coordsize="21600,21600" o:gfxdata="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IfCIBXRAAAABQEAAA8AAAAAAAAAAQAgAAAA&#10;IgAAAGRycy9kb3ducmV2LnhtbFBLAQIUABQAAAAIAIdO4kAO/HtCSwIAAGYEAAAOAAAAAAAAAAEA&#10;IAAAACABAABkcnMvZTJvRG9jLnhtbFBLBQYAAAAABgAGAFkBAADdBQAAAAA=&#10;">
                        <v:fill on="f" focussize="0,0"/>
                        <v:stroke on="f" miterlimit="8" joinstyle="miter"/>
                        <v:imagedata o:title=""/>
                        <o:lock v:ext="edit" aspectratio="f"/>
                        <v:textbox>
                          <w:txbxContent>
                            <w:p>
                              <w:pPr>
                                <w:jc w:val="center"/>
                                <w:rPr>
                                  <w:rFonts w:hint="default" w:eastAsia="宋体"/>
                                  <w:lang w:val="en-US" w:eastAsia="zh-CN"/>
                                </w:rPr>
                              </w:pPr>
                              <w:r>
                                <w:rPr>
                                  <w:rFonts w:hint="eastAsia"/>
                                  <w:b w:val="0"/>
                                  <w:bCs w:val="0"/>
                                  <w:color w:val="000000" w:themeColor="text1"/>
                                  <w:lang w:val="en-US" w:eastAsia="zh-CN"/>
                                  <w14:textFill>
                                    <w14:solidFill>
                                      <w14:schemeClr w14:val="tx1"/>
                                    </w14:solidFill>
                                  </w14:textFill>
                                </w:rPr>
                                <w:t>0.28</w:t>
                              </w:r>
                              <w:r>
                                <w:rPr>
                                  <w:rFonts w:hint="eastAsia"/>
                                  <w:lang w:val="en-US" w:eastAsia="zh-CN"/>
                                </w:rPr>
                                <w:t>g</w:t>
                              </w:r>
                            </w:p>
                          </w:txbxContent>
                        </v:textbox>
                      </v:rect>
                      <v:shape id="直接箭头连接符 50" o:spid="_x0000_s1026" o:spt="32" type="#_x0000_t32" style="position:absolute;left:2928620;top:312420;height:3810;width:543560;" filled="f" stroked="t" coordsize="21600,21600" o:gfxdata="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fNGWjYAAAABQEAAA8AAAAAAAAAAQAgAAAAIgAAAGRycy9kb3ducmV2LnhtbFBL&#10;AQIUABQAAAAIAIdO4kBLh+Q09gEAAKADAAAOAAAAAAAAAAEAIAAAACcBAABkcnMvZTJvRG9jLnht&#10;bFBLBQYAAAAABgAGAFkBAACPBQAAAAA=&#10;">
                        <v:fill on="f" focussize="0,0"/>
                        <v:stroke color="#000000 [3213]" miterlimit="8" joinstyle="miter" endarrow="open"/>
                        <v:imagedata o:title=""/>
                        <o:lock v:ext="edit" aspectratio="f"/>
                      </v:shape>
                      <v:rect id="矩形 49" o:spid="_x0000_s1026" o:spt="1" style="position:absolute;left:2818130;top:69215;height:269240;width:641350;v-text-anchor:middle;" filled="f" stroked="f" coordsize="21600,21600" o:gfxdata="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fCIBXRAAAABQEAAA8AAAAAAAAA&#10;AQAgAAAAIgAAAGRycy9kb3ducmV2LnhtbFBLAQIUABQAAAAIAIdO4kAYuascUQIAAGoEAAAOAAAA&#10;AAAAAAEAIAAAACABAABkcnMvZTJvRG9jLnhtbFBLBQYAAAAABgAGAFkBAADjBQAAAAA=&#10;">
                        <v:fill on="f" focussize="0,0"/>
                        <v:stroke on="f" miterlimit="8" joinstyle="miter"/>
                        <v:imagedata o:title=""/>
                        <o:lock v:ext="edit" aspectratio="f"/>
                        <v:textbox>
                          <w:txbxContent>
                            <w:p>
                              <w:pPr>
                                <w:jc w:val="center"/>
                                <w:rPr>
                                  <w:rFonts w:hint="default" w:eastAsia="宋体"/>
                                  <w:b w:val="0"/>
                                  <w:bCs w:val="0"/>
                                  <w:lang w:val="en-US" w:eastAsia="zh-CN"/>
                                </w:rPr>
                              </w:pPr>
                              <w:r>
                                <w:rPr>
                                  <w:rFonts w:hint="eastAsia"/>
                                  <w:b w:val="0"/>
                                  <w:bCs w:val="0"/>
                                  <w:color w:val="000000" w:themeColor="text1"/>
                                  <w:lang w:val="en-US" w:eastAsia="zh-CN"/>
                                  <w14:textFill>
                                    <w14:solidFill>
                                      <w14:schemeClr w14:val="tx1"/>
                                    </w14:solidFill>
                                  </w14:textFill>
                                </w:rPr>
                                <w:t>1.12</w:t>
                              </w:r>
                            </w:p>
                          </w:txbxContent>
                        </v:textbox>
                      </v:rect>
                      <v:rect id="矩形 53" o:spid="_x0000_s1026" o:spt="1" style="position:absolute;left:2165350;top:875665;height:269875;width:838200;v-text-anchor:middle;" filled="f" stroked="t" coordsize="21600,21600" o:gfxdata="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Nmp&#10;efrWAAAABQEAAA8AAAAAAAAAAQAgAAAAIgAAAGRycy9kb3ducmV2LnhtbFBLAQIUABQAAAAIAIdO&#10;4kAw48XMXgIAAJQEAAAOAAAAAAAAAAEAIAAAACUBAABkcnMvZTJvRG9jLnhtbFBLBQYAAAAABgAG&#10;AFkBAAD1BQAAAAA=&#10;">
                        <v:fill on="f" focussize="0,0"/>
                        <v:stroke color="#000000 [3213]" miterlimit="8" joinstyle="miter"/>
                        <v:imagedata o:title=""/>
                        <o:lock v:ext="edit" aspectratio="f"/>
                        <v:textbox>
                          <w:txbxContent>
                            <w:p>
                              <w:pPr>
                                <w:jc w:val="center"/>
                                <w:rPr>
                                  <w:rFonts w:hint="default" w:eastAsia="宋体"/>
                                  <w:lang w:val="en-US" w:eastAsia="zh-CN"/>
                                </w:rPr>
                              </w:pPr>
                              <w:r>
                                <w:rPr>
                                  <w:rFonts w:hint="eastAsia"/>
                                  <w:b w:val="0"/>
                                  <w:bCs w:val="0"/>
                                  <w:color w:val="000000" w:themeColor="text1"/>
                                  <w:lang w:val="en-US" w:eastAsia="zh-CN"/>
                                  <w14:textFill>
                                    <w14:solidFill>
                                      <w14:schemeClr w14:val="tx1"/>
                                    </w14:solidFill>
                                  </w14:textFill>
                                </w:rPr>
                                <w:t>生活污水</w:t>
                              </w:r>
                              <w:r>
                                <w:rPr>
                                  <w:rFonts w:hint="eastAsia"/>
                                  <w:lang w:val="en-US" w:eastAsia="zh-CN"/>
                                </w:rPr>
                                <w:t>g</w:t>
                              </w:r>
                            </w:p>
                          </w:txbxContent>
                        </v:textbox>
                      </v:rect>
                      <v:rect id="矩形 49" o:spid="_x0000_s1026" o:spt="1" style="position:absolute;left:3593465;top:883285;height:256540;width:777240;v-text-anchor:middle;" filled="f" stroked="t" coordsize="21600,21600" o:gfxdata="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Z&#10;qXn61gAAAAUBAAAPAAAAAAAAAAEAIAAAACIAAABkcnMvZG93bnJldi54bWxQSwECFAAUAAAACACH&#10;TuJAajSQLV8CAACUBAAADgAAAAAAAAABACAAAAAlAQAAZHJzL2Uyb0RvYy54bWxQSwUGAAAAAAYA&#10;BgBZAQAA9gUAAAAA&#10;">
                        <v:fill on="f" focussize="0,0"/>
                        <v:stroke color="#000000 [3213]" miterlimit="8" joinstyle="miter"/>
                        <v:imagedata o:title=""/>
                        <o:lock v:ext="edit" aspectratio="f"/>
                        <v:textbo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隔油池</w:t>
                              </w:r>
                            </w:p>
                          </w:txbxContent>
                        </v:textbox>
                      </v:rect>
                      <v:rect id="矩形 49" o:spid="_x0000_s1026" o:spt="1" style="position:absolute;left:1422400;top:680720;height:269240;width:777240;v-text-anchor:middle;" filled="f" stroked="f" coordsize="21600,21600" o:gfxdata="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IfCIBXRAAAABQEAAA8AAAAAAAAAAQAg&#10;AAAAIgAAAGRycy9kb3ducmV2LnhtbFBLAQIUABQAAAAIAIdO4kD/kszkTgIAAGsEAAAOAAAAAAAA&#10;AAEAIAAAACABAABkcnMvZTJvRG9jLnhtbFBLBQYAAAAABgAGAFkBAADgBQAAAAA=&#10;">
                        <v:fill on="f" focussize="0,0"/>
                        <v:stroke on="f" miterlimit="8" joinstyle="miter"/>
                        <v:imagedata o:title=""/>
                        <o:lock v:ext="edit" aspectratio="f"/>
                        <v:textbox>
                          <w:txbxContent>
                            <w:p>
                              <w:pPr>
                                <w:jc w:val="center"/>
                                <w:rPr>
                                  <w:rFonts w:hint="default" w:eastAsia="宋体"/>
                                  <w:lang w:val="en-US" w:eastAsia="zh-CN"/>
                                </w:rPr>
                              </w:pPr>
                              <w:r>
                                <w:rPr>
                                  <w:rFonts w:hint="eastAsia"/>
                                  <w:b w:val="0"/>
                                  <w:bCs w:val="0"/>
                                  <w:color w:val="000000" w:themeColor="text1"/>
                                  <w:lang w:val="en-US" w:eastAsia="zh-CN"/>
                                  <w14:textFill>
                                    <w14:solidFill>
                                      <w14:schemeClr w14:val="tx1"/>
                                    </w14:solidFill>
                                  </w14:textFill>
                                </w:rPr>
                                <w:t>5.6</w:t>
                              </w:r>
                            </w:p>
                          </w:txbxContent>
                        </v:textbox>
                      </v:rect>
                      <v:rect id="矩形 49" o:spid="_x0000_s1026" o:spt="1" style="position:absolute;left:2599055;top:523875;height:241935;width:586740;v-text-anchor:middle;" filled="f" stroked="f" coordsize="21600,21600" o:gfxdata="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h8IgFdEAAAAFAQAADwAAAAAA&#10;AAABACAAAAAiAAAAZHJzL2Rvd25yZXYueG1sUEsBAhQAFAAAAAgAh07iQCgUF1tTAgAAawQAAA4A&#10;AAAAAAAAAQAgAAAAIAEAAGRycy9lMm9Eb2MueG1sUEsFBgAAAAAGAAYAWQEAAOUFAAAAAA==&#10;">
                        <v:fill on="f" focussize="0,0"/>
                        <v:stroke on="f" miterlimit="8" joinstyle="miter"/>
                        <v:imagedata o:title=""/>
                        <o:lock v:ext="edit" aspectratio="f"/>
                        <v:textbox>
                          <w:txbxContent>
                            <w:p>
                              <w:pPr>
                                <w:jc w:val="center"/>
                                <w:rPr>
                                  <w:rFonts w:hint="default" w:eastAsia="宋体"/>
                                  <w:lang w:val="en-US" w:eastAsia="zh-CN"/>
                                </w:rPr>
                              </w:pPr>
                              <w:r>
                                <w:rPr>
                                  <w:rFonts w:hint="eastAsia"/>
                                  <w:b w:val="0"/>
                                  <w:bCs w:val="0"/>
                                  <w:color w:val="000000" w:themeColor="text1"/>
                                  <w:lang w:val="en-US" w:eastAsia="zh-CN"/>
                                  <w14:textFill>
                                    <w14:solidFill>
                                      <w14:schemeClr w14:val="tx1"/>
                                    </w14:solidFill>
                                  </w14:textFill>
                                </w:rPr>
                                <w:t>1.12</w:t>
                              </w:r>
                            </w:p>
                          </w:txbxContent>
                        </v:textbox>
                      </v:rect>
                      <v:shape id="_x0000_s1026" o:spid="_x0000_s1026" o:spt="37" type="#_x0000_t37" style="position:absolute;left:2593340;top:679450;height:205105;width:187325;rotation:-5898240f;" filled="f" stroked="t" coordsize="21600,21600" o:gfxdata="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9DoONIAAAAFAQAADwAAAAAAAAABACAAAAAiAAAAZHJzL2Rvd25yZXYu&#10;eG1sUEsBAhQAFAAAAAgAh07iQMFEu1EBAgAArAMAAA4AAAAAAAAAAQAgAAAAIQEAAGRycy9lMm9E&#10;b2MueG1sUEsFBgAAAAAGAAYAWQEAAJQFAAAAAA==&#10;">
                        <v:fill on="f" focussize="0,0"/>
                        <v:stroke color="#000000 [3213]" miterlimit="8" joinstyle="miter" dashstyle="3 1" endarrow="open"/>
                        <v:imagedata o:title=""/>
                        <o:lock v:ext="edit" aspectratio="f"/>
                      </v:shape>
                      <v:rect id="矩形 49" o:spid="_x0000_s1026" o:spt="1" style="position:absolute;left:2934335;top:708025;height:269240;width:641350;v-text-anchor:middle;" filled="f" stroked="f" coordsize="21600,21600" o:gfxdata="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h8IgFdEAAAAFAQAADwAAAAAA&#10;AAABACAAAAAiAAAAZHJzL2Rvd25yZXYueG1sUEsBAhQAFAAAAAgAh07iQBsraahTAgAAawQAAA4A&#10;AAAAAAAAAQAgAAAAIAEAAGRycy9lMm9Eb2MueG1sUEsFBgAAAAAGAAYAWQEAAOUFAAAAAA==&#10;">
                        <v:fill on="f" focussize="0,0"/>
                        <v:stroke on="f" miterlimit="8" joinstyle="miter"/>
                        <v:imagedata o:title=""/>
                        <o:lock v:ext="edit" aspectratio="f"/>
                        <v:textbox>
                          <w:txbxContent>
                            <w:p>
                              <w:pPr>
                                <w:jc w:val="center"/>
                                <w:rPr>
                                  <w:rFonts w:hint="default" w:eastAsia="宋体"/>
                                  <w:b w:val="0"/>
                                  <w:bCs w:val="0"/>
                                  <w:lang w:val="en-US" w:eastAsia="zh-CN"/>
                                </w:rPr>
                              </w:pPr>
                              <w:r>
                                <w:rPr>
                                  <w:rFonts w:hint="eastAsia"/>
                                  <w:b w:val="0"/>
                                  <w:bCs w:val="0"/>
                                  <w:color w:val="000000" w:themeColor="text1"/>
                                  <w:lang w:val="en-US" w:eastAsia="zh-CN"/>
                                  <w14:textFill>
                                    <w14:solidFill>
                                      <w14:schemeClr w14:val="tx1"/>
                                    </w14:solidFill>
                                  </w14:textFill>
                                </w:rPr>
                                <w:t>4.48</w:t>
                              </w:r>
                            </w:p>
                          </w:txbxContent>
                        </v:textbox>
                      </v:rect>
                      <v:rect id="矩形 49" o:spid="_x0000_s1026" o:spt="1" style="position:absolute;left:4225290;top:728345;height:269240;width:777240;v-text-anchor:middle;" filled="f" stroked="f" coordsize="21600,21600" o:gfxdata="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h8IgFdEAAAAFAQAADwAAAAAAAAAB&#10;ACAAAAAiAAAAZHJzL2Rvd25yZXYueG1sUEsBAhQAFAAAAAgAh07iQCfnYDhQAgAAawQAAA4AAAAA&#10;AAAAAQAgAAAAIAEAAGRycy9lMm9Eb2MueG1sUEsFBgAAAAAGAAYAWQEAAOIFAAAAAA==&#10;">
                        <v:fill on="f" focussize="0,0"/>
                        <v:stroke on="f" miterlimit="8" joinstyle="miter"/>
                        <v:imagedata o:title=""/>
                        <o:lock v:ext="edit" aspectratio="f"/>
                        <v:textbox>
                          <w:txbxContent>
                            <w:p>
                              <w:pPr>
                                <w:jc w:val="center"/>
                                <w:rPr>
                                  <w:rFonts w:hint="default" w:eastAsia="宋体"/>
                                  <w:lang w:val="en-US" w:eastAsia="zh-CN"/>
                                </w:rPr>
                              </w:pPr>
                              <w:r>
                                <w:rPr>
                                  <w:rFonts w:hint="eastAsia"/>
                                  <w:b w:val="0"/>
                                  <w:bCs w:val="0"/>
                                  <w:color w:val="000000" w:themeColor="text1"/>
                                  <w:lang w:val="en-US" w:eastAsia="zh-CN"/>
                                  <w14:textFill>
                                    <w14:solidFill>
                                      <w14:schemeClr w14:val="tx1"/>
                                    </w14:solidFill>
                                  </w14:textFill>
                                </w:rPr>
                                <w:t>5.6</w:t>
                              </w:r>
                            </w:p>
                          </w:txbxContent>
                        </v:textbox>
                      </v:rect>
                      <v:shape id="直接箭头连接符 52" o:spid="_x0000_s1026" o:spt="32" type="#_x0000_t32" style="position:absolute;left:2975610;top:1761490;flip:x y;height:6985;width:753745;" filled="f" stroked="t" coordsize="21600,21600" o:gfxdata="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lJWp3WAAAABQEA&#10;AA8AAAAAAAAAAQAgAAAAIgAAAGRycy9kb3ducmV2LnhtbFBLAQIUABQAAAAIAIdO4kCtGNfxHAIA&#10;APgDAAAOAAAAAAAAAAEAIAAAACUBAABkcnMvZTJvRG9jLnhtbFBLBQYAAAAABgAGAFkBAACzBQAA&#10;AAA=&#10;">
                        <v:fill on="f" focussize="0,0"/>
                        <v:stroke color="#000000 [3213]" miterlimit="8" joinstyle="miter" endarrow="open"/>
                        <v:imagedata o:title=""/>
                        <o:lock v:ext="edit" aspectratio="f"/>
                      </v:shape>
                      <v:rect id="矩形 53" o:spid="_x0000_s1026" o:spt="1" style="position:absolute;left:3729355;top:1630045;height:276860;width:777240;v-text-anchor:middle;" filled="f" stroked="t" coordsize="21600,21600" o:gfxdata="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ZqXn61gAAAAUBAAAPAAAAAAAAAAEAIAAAACIAAABkcnMvZG93bnJldi54bWxQSwECFAAUAAAA&#10;CACHTuJAPZjFqGICAACVBAAADgAAAAAAAAABACAAAAAlAQAAZHJzL2Uyb0RvYy54bWxQSwUGAAAA&#10;AAYABgBZAQAA+QUAAAAA&#10;">
                        <v:fill on="f" focussize="0,0"/>
                        <v:stroke color="#000000 [3213]" miterlimit="8" joinstyle="miter"/>
                        <v:imagedata o:title=""/>
                        <o:lock v:ext="edit" aspectratio="f"/>
                        <v:textbox>
                          <w:txbxContent>
                            <w:p>
                              <w:pPr>
                                <w:jc w:val="center"/>
                                <w:rPr>
                                  <w:rFonts w:hint="default" w:eastAsia="宋体"/>
                                  <w:lang w:val="en-US" w:eastAsia="zh-CN"/>
                                </w:rPr>
                              </w:pPr>
                              <w:r>
                                <w:rPr>
                                  <w:rFonts w:hint="eastAsia"/>
                                  <w:b w:val="0"/>
                                  <w:bCs w:val="0"/>
                                  <w:color w:val="000000" w:themeColor="text1"/>
                                  <w:lang w:val="en-US" w:eastAsia="zh-CN"/>
                                  <w14:textFill>
                                    <w14:solidFill>
                                      <w14:schemeClr w14:val="tx1"/>
                                    </w14:solidFill>
                                  </w14:textFill>
                                </w:rPr>
                                <w:t>喷淋用水</w:t>
                              </w:r>
                              <w:r>
                                <w:rPr>
                                  <w:rFonts w:hint="eastAsia"/>
                                  <w:lang w:val="en-US" w:eastAsia="zh-CN"/>
                                </w:rPr>
                                <w:t>g</w:t>
                              </w:r>
                            </w:p>
                          </w:txbxContent>
                        </v:textbox>
                      </v:rect>
                      <v:rect id="矩形 49" o:spid="_x0000_s1026" o:spt="1" style="position:absolute;left:1456055;top:1449705;height:269240;width:777240;v-text-anchor:middle;" filled="f" stroked="f" coordsize="21600,21600" o:gfxdata="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h8IgFdEAAAAFAQAADwAAAAAAAAABACAA&#10;AAAiAAAAZHJzL2Rvd25yZXYueG1sUEsBAhQAFAAAAAgAh07iQFF76+xNAgAAbAQAAA4AAAAAAAAA&#10;AQAgAAAAIAEAAGRycy9lMm9Eb2MueG1sUEsFBgAAAAAGAAYAWQEAAN8FAAAAAA==&#10;">
                        <v:fill on="f" focussize="0,0"/>
                        <v:stroke on="f" miterlimit="8" joinstyle="miter"/>
                        <v:imagedata o:title=""/>
                        <o:lock v:ext="edit" aspectratio="f"/>
                        <v:textbox>
                          <w:txbxContent>
                            <w:p>
                              <w:pPr>
                                <w:jc w:val="center"/>
                                <w:rPr>
                                  <w:rFonts w:hint="default" w:eastAsia="宋体"/>
                                  <w:lang w:val="en-US" w:eastAsia="zh-CN"/>
                                </w:rPr>
                              </w:pPr>
                              <w:r>
                                <w:rPr>
                                  <w:rFonts w:hint="eastAsia"/>
                                  <w:b w:val="0"/>
                                  <w:bCs w:val="0"/>
                                  <w:color w:val="000000" w:themeColor="text1"/>
                                  <w:lang w:val="en-US" w:eastAsia="zh-CN"/>
                                  <w14:textFill>
                                    <w14:solidFill>
                                      <w14:schemeClr w14:val="tx1"/>
                                    </w14:solidFill>
                                  </w14:textFill>
                                </w:rPr>
                                <w:t>5.97</w:t>
                              </w:r>
                            </w:p>
                          </w:txbxContent>
                        </v:textbox>
                      </v:rect>
                      <v:rect id="矩形 49" o:spid="_x0000_s1026" o:spt="1" style="position:absolute;left:1462405;top:1762760;height:269240;width:777240;v-text-anchor:middle;" filled="f" stroked="f" coordsize="21600,21600" o:gfxdata="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h8IgFdEAAAAFAQAADwAAAAAAAAABACAA&#10;AAAiAAAAZHJzL2Rvd25yZXYueG1sUEsBAhQAFAAAAAgAh07iQBXA7mhNAgAAbAQAAA4AAAAAAAAA&#10;AQAgAAAAIAEAAGRycy9lMm9Eb2MueG1sUEsFBgAAAAAGAAYAWQEAAN8FAAAAAA==&#10;">
                        <v:fill on="f" focussize="0,0"/>
                        <v:stroke on="f" miterlimit="8" joinstyle="miter"/>
                        <v:imagedata o:title=""/>
                        <o:lock v:ext="edit" aspectratio="f"/>
                        <v:textbox>
                          <w:txbxContent>
                            <w:p>
                              <w:pPr>
                                <w:jc w:val="center"/>
                                <w:rPr>
                                  <w:rFonts w:hint="default" w:eastAsia="宋体"/>
                                  <w:lang w:val="en-US" w:eastAsia="zh-CN"/>
                                </w:rPr>
                              </w:pPr>
                              <w:r>
                                <w:rPr>
                                  <w:rFonts w:hint="eastAsia"/>
                                  <w:b w:val="0"/>
                                  <w:bCs w:val="0"/>
                                  <w:color w:val="000000" w:themeColor="text1"/>
                                  <w:lang w:val="en-US" w:eastAsia="zh-CN"/>
                                  <w14:textFill>
                                    <w14:solidFill>
                                      <w14:schemeClr w14:val="tx1"/>
                                    </w14:solidFill>
                                  </w14:textFill>
                                </w:rPr>
                                <w:t>补充水</w:t>
                              </w:r>
                            </w:p>
                          </w:txbxContent>
                        </v:textbox>
                      </v:rect>
                      <v:rect id="矩形 49" o:spid="_x0000_s1026" o:spt="1" style="position:absolute;left:2565400;top:1244600;height:241935;width:586740;v-text-anchor:middle;" filled="f" stroked="f" coordsize="21600,21600" o:gfxdata="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h8IgFdEAAAAFAQAADwAAAAAAAAAB&#10;ACAAAAAiAAAAZHJzL2Rvd25yZXYueG1sUEsBAhQAFAAAAAgAh07iQMxGBGVQAgAAbAQAAA4AAAAA&#10;AAAAAQAgAAAAIAEAAGRycy9lMm9Eb2MueG1sUEsFBgAAAAAGAAYAWQEAAOIFAAAAAA==&#10;">
                        <v:fill on="f" focussize="0,0"/>
                        <v:stroke on="f" miterlimit="8" joinstyle="miter"/>
                        <v:imagedata o:title=""/>
                        <o:lock v:ext="edit" aspectratio="f"/>
                        <v:textbox>
                          <w:txbxContent>
                            <w:p>
                              <w:pPr>
                                <w:jc w:val="center"/>
                                <w:rPr>
                                  <w:rFonts w:hint="default" w:eastAsia="宋体"/>
                                  <w:lang w:val="en-US" w:eastAsia="zh-CN"/>
                                </w:rPr>
                              </w:pPr>
                              <w:r>
                                <w:rPr>
                                  <w:rFonts w:hint="eastAsia"/>
                                  <w:b w:val="0"/>
                                  <w:bCs w:val="0"/>
                                  <w:color w:val="000000" w:themeColor="text1"/>
                                  <w:lang w:val="en-US" w:eastAsia="zh-CN"/>
                                  <w14:textFill>
                                    <w14:solidFill>
                                      <w14:schemeClr w14:val="tx1"/>
                                    </w14:solidFill>
                                  </w14:textFill>
                                </w:rPr>
                                <w:t>2.97</w:t>
                              </w:r>
                            </w:p>
                          </w:txbxContent>
                        </v:textbox>
                      </v:rect>
                      <v:shape id="_x0000_s1026" o:spid="_x0000_s1026" o:spt="37" type="#_x0000_t37" style="position:absolute;left:3927475;top:1441450;height:205105;width:187325;rotation:-5898240f;" filled="f" stroked="t" coordsize="21600,21600" o:gfxdata="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D0Og40gAAAAUBAAAPAAAAAAAAAAEAIAAAACIAAABkcnMvZG93bnJldi54&#10;bWxQSwECFAAUAAAACACHTuJAkEaivwACAACtAwAADgAAAAAAAAABACAAAAAhAQAAZHJzL2Uyb0Rv&#10;Yy54bWxQSwUGAAAAAAYABgBZAQAAkwUAAAAA&#10;">
                        <v:fill on="f" focussize="0,0"/>
                        <v:stroke color="#000000 [3213]" miterlimit="8" joinstyle="miter" dashstyle="3 1" endarrow="open"/>
                        <v:imagedata o:title=""/>
                        <o:lock v:ext="edit" aspectratio="f"/>
                      </v:shape>
                      <v:rect id="矩形 49" o:spid="_x0000_s1026" o:spt="1" style="position:absolute;left:4069080;top:1340485;height:241935;width:586740;v-text-anchor:middle;" filled="f" stroked="f" coordsize="21600,21600" o:gfxdata="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HwiAV0QAAAAUBAAAPAAAAAAAA&#10;AAEAIAAAACIAAABkcnMvZG93bnJldi54bWxQSwECFAAUAAAACACHTuJAxRrXRlICAABsBAAADgAA&#10;AAAAAAABACAAAAAgAQAAZHJzL2Uyb0RvYy54bWxQSwUGAAAAAAYABgBZAQAA5AUAAAAA&#10;">
                        <v:fill on="f" focussize="0,0"/>
                        <v:stroke on="f" miterlimit="8" joinstyle="miter"/>
                        <v:imagedata o:title=""/>
                        <o:lock v:ext="edit" aspectratio="f"/>
                        <v:textbox>
                          <w:txbxContent>
                            <w:p>
                              <w:pPr>
                                <w:jc w:val="center"/>
                                <w:rPr>
                                  <w:rFonts w:hint="default" w:eastAsia="宋体"/>
                                  <w:lang w:val="en-US" w:eastAsia="zh-CN"/>
                                </w:rPr>
                              </w:pPr>
                              <w:r>
                                <w:rPr>
                                  <w:rFonts w:hint="eastAsia"/>
                                  <w:b w:val="0"/>
                                  <w:bCs w:val="0"/>
                                  <w:color w:val="000000" w:themeColor="text1"/>
                                  <w:lang w:val="en-US" w:eastAsia="zh-CN"/>
                                  <w14:textFill>
                                    <w14:solidFill>
                                      <w14:schemeClr w14:val="tx1"/>
                                    </w14:solidFill>
                                  </w14:textFill>
                                </w:rPr>
                                <w:t>3</w:t>
                              </w:r>
                            </w:p>
                          </w:txbxContent>
                        </v:textbox>
                      </v:rect>
                      <v:line id="_x0000_s1026" o:spid="_x0000_s1026" o:spt="20" style="position:absolute;left:2505710;top:2202180;flip:x;height:13970;width:1578610;" filled="f" stroked="t" coordsize="21600,21600" o:gfxdata="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PvNDQdcAAAAFAQAA&#10;DwAAAAAAAAABACAAAAAiAAAAZHJzL2Rvd25yZXYueG1sUEsBAhQAFAAAAAgAh07iQKOKxYnhAQAA&#10;gQMAAA4AAAAAAAAAAQAgAAAAJgEAAGRycy9lMm9Eb2MueG1sUEsFBgAAAAAGAAYAWQEAAHkFAAAA&#10;AA==&#10;">
                        <v:fill on="f" focussize="0,0"/>
                        <v:stroke color="#000000 [3213]" miterlimit="8" joinstyle="miter"/>
                        <v:imagedata o:title=""/>
                        <o:lock v:ext="edit" aspectratio="f"/>
                      </v:line>
                      <v:shape id="_x0000_s1026" o:spid="_x0000_s1026" o:spt="32" type="#_x0000_t32" style="position:absolute;left:2512695;top:1892300;flip:y;height:323215;width:0;" filled="f" stroked="t" coordsize="21600,21600" o:gfxdata="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Rqnd7VAAAABQEAAA8AAAAAAAAAAQAgAAAAIgAAAGRycy9kb3ducmV2Lnht&#10;bFBLAQIUABQAAAAIAIdO4kA/Pi7q/AEAAKkDAAAOAAAAAAAAAAEAIAAAACQBAABkcnMvZTJvRG9j&#10;LnhtbFBLBQYAAAAABgAGAFkBAACSBQAAAAA=&#10;">
                        <v:fill on="f" focussize="0,0"/>
                        <v:stroke color="#000000 [3213]" miterlimit="8" joinstyle="miter" endarrow="open"/>
                        <v:imagedata o:title=""/>
                        <o:lock v:ext="edit" aspectratio="f"/>
                      </v:shape>
                      <v:rect id="矩形 49" o:spid="_x0000_s1026" o:spt="1" style="position:absolute;left:3048635;top:1959610;height:241935;width:586740;v-text-anchor:middle;" filled="f" stroked="f" coordsize="21600,21600" o:gfxdata="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fCIBXRAAAABQEAAA8AAAAAAAAA&#10;AQAgAAAAIgAAAGRycy9kb3ducmV2LnhtbFBLAQIUABQAAAAIAIdO4kAxe3MmUQIAAGwEAAAOAAAA&#10;AAAAAAEAIAAAACABAABkcnMvZTJvRG9jLnhtbFBLBQYAAAAABgAGAFkBAADjBQAAAAA=&#10;">
                        <v:fill on="f" focussize="0,0"/>
                        <v:stroke on="f" miterlimit="8" joinstyle="miter"/>
                        <v:imagedata o:title=""/>
                        <o:lock v:ext="edit" aspectratio="f"/>
                        <v:textbox>
                          <w:txbxContent>
                            <w:p>
                              <w:pPr>
                                <w:jc w:val="center"/>
                                <w:rPr>
                                  <w:rFonts w:hint="default" w:eastAsia="宋体"/>
                                  <w:lang w:val="en-US" w:eastAsia="zh-CN"/>
                                </w:rPr>
                              </w:pPr>
                              <w:r>
                                <w:rPr>
                                  <w:rFonts w:hint="eastAsia"/>
                                  <w:b w:val="0"/>
                                  <w:bCs w:val="0"/>
                                  <w:color w:val="000000" w:themeColor="text1"/>
                                  <w:lang w:val="en-US" w:eastAsia="zh-CN"/>
                                  <w14:textFill>
                                    <w14:solidFill>
                                      <w14:schemeClr w14:val="tx1"/>
                                    </w14:solidFill>
                                  </w14:textFill>
                                </w:rPr>
                                <w:t>300</w:t>
                              </w:r>
                            </w:p>
                          </w:txbxContent>
                        </v:textbox>
                      </v:rect>
                      <v:rect id="矩形 49" o:spid="_x0000_s1026" o:spt="1" style="position:absolute;left:3110230;top:1489710;height:241935;width:586740;v-text-anchor:middle;" filled="f" stroked="f" coordsize="21600,21600" o:gfxdata="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HwiAV0QAAAAUBAAAPAAAAAAAA&#10;AAEAIAAAACIAAABkcnMvZG93bnJldi54bWxQSwECFAAUAAAACACHTuJAoBRsc1ICAABsBAAADgAA&#10;AAAAAAABACAAAAAgAQAAZHJzL2Uyb0RvYy54bWxQSwUGAAAAAAYABgBZAQAA5AUAAAAA&#10;">
                        <v:fill on="f" focussize="0,0"/>
                        <v:stroke on="f" miterlimit="8" joinstyle="miter"/>
                        <v:imagedata o:title=""/>
                        <o:lock v:ext="edit" aspectratio="f"/>
                        <v:textbox>
                          <w:txbxContent>
                            <w:p>
                              <w:pPr>
                                <w:jc w:val="center"/>
                                <w:rPr>
                                  <w:rFonts w:hint="default" w:eastAsia="宋体"/>
                                  <w:lang w:val="en-US" w:eastAsia="zh-CN"/>
                                </w:rPr>
                              </w:pPr>
                              <w:r>
                                <w:rPr>
                                  <w:rFonts w:hint="eastAsia"/>
                                  <w:b w:val="0"/>
                                  <w:bCs w:val="0"/>
                                  <w:color w:val="000000" w:themeColor="text1"/>
                                  <w:lang w:val="en-US" w:eastAsia="zh-CN"/>
                                  <w14:textFill>
                                    <w14:solidFill>
                                      <w14:schemeClr w14:val="tx1"/>
                                    </w14:solidFill>
                                  </w14:textFill>
                                </w:rPr>
                                <w:t>297</w:t>
                              </w:r>
                            </w:p>
                          </w:txbxContent>
                        </v:textbox>
                      </v:rect>
                      <v:shape id="直接箭头连接符 141" o:spid="_x0000_s1026" o:spt="32" type="#_x0000_t32" style="position:absolute;left:1461770;top:2620010;height:5715;width:716280;" filled="f" stroked="t" coordsize="21600,21600" o:gfxdata="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d80ZaNgAAAAFAQAADwAAAAAAAAABACAAAAAiAAAAZHJzL2Rvd25yZXYueG1s&#10;UEsBAhQAFAAAAAgAh07iQOWiBfj4AQAAogMAAA4AAAAAAAAAAQAgAAAAJwEAAGRycy9lMm9Eb2Mu&#10;eG1sUEsFBgAAAAAGAAYAWQEAAJEFAAAAAA==&#10;">
                        <v:fill on="f" focussize="0,0"/>
                        <v:stroke color="#000000 [3213]" miterlimit="8" joinstyle="miter" endarrow="open"/>
                        <v:imagedata o:title=""/>
                        <o:lock v:ext="edit" aspectratio="f"/>
                      </v:shape>
                      <v:rect id="矩形 53" o:spid="_x0000_s1026" o:spt="1" style="position:absolute;left:2171700;top:3215640;height:276860;width:1021715;v-text-anchor:middle;" filled="f" stroked="t" coordsize="21600,21600" o:gfxdata="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Z&#10;qXn61gAAAAUBAAAPAAAAAAAAAAEAIAAAACIAAABkcnMvZG93bnJldi54bWxQSwECFAAUAAAACACH&#10;TuJA0Ic9I18CAACWBAAADgAAAAAAAAABACAAAAAlAQAAZHJzL2Uyb0RvYy54bWxQSwUGAAAAAAYA&#10;BgBZAQAA9gUAAAAA&#10;">
                        <v:fill on="f" focussize="0,0"/>
                        <v:stroke color="#000000 [3213]" miterlimit="8" joinstyle="miter"/>
                        <v:imagedata o:title=""/>
                        <o:lock v:ext="edit" aspectratio="f"/>
                        <v:textbox>
                          <w:txbxContent>
                            <w:p>
                              <w:pPr>
                                <w:jc w:val="center"/>
                                <w:rPr>
                                  <w:rFonts w:hint="default" w:eastAsia="宋体"/>
                                  <w:lang w:val="en-US" w:eastAsia="zh-CN"/>
                                </w:rPr>
                              </w:pPr>
                              <w:r>
                                <w:rPr>
                                  <w:rFonts w:hint="eastAsia"/>
                                  <w:b w:val="0"/>
                                  <w:bCs w:val="0"/>
                                  <w:color w:val="000000" w:themeColor="text1"/>
                                  <w:lang w:val="en-US" w:eastAsia="zh-CN"/>
                                  <w14:textFill>
                                    <w14:solidFill>
                                      <w14:schemeClr w14:val="tx1"/>
                                    </w14:solidFill>
                                  </w14:textFill>
                                </w:rPr>
                                <w:t>污泥稀释用水</w:t>
                              </w:r>
                              <w:r>
                                <w:rPr>
                                  <w:rFonts w:hint="eastAsia"/>
                                  <w:lang w:val="en-US" w:eastAsia="zh-CN"/>
                                </w:rPr>
                                <w:t>g</w:t>
                              </w:r>
                            </w:p>
                          </w:txbxContent>
                        </v:textbox>
                      </v:rect>
                      <v:rect id="矩形 49" o:spid="_x0000_s1026" o:spt="1" style="position:absolute;left:1457325;top:2333625;height:269240;width:777240;v-text-anchor:middle;" filled="f" stroked="f" coordsize="21600,21600" o:gfxdata="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h8IgFdEAAAAFAQAADwAAAAAAAAABACAA&#10;AAAiAAAAZHJzL2Rvd25yZXYueG1sUEsBAhQAFAAAAAgAh07iQIgmhT1NAgAAbAQAAA4AAAAAAAAA&#10;AQAgAAAAIAEAAGRycy9lMm9Eb2MueG1sUEsFBgAAAAAGAAYAWQEAAN8FAAAAAA==&#10;">
                        <v:fill on="f" focussize="0,0"/>
                        <v:stroke on="f" miterlimit="8" joinstyle="miter"/>
                        <v:imagedata o:title=""/>
                        <o:lock v:ext="edit" aspectratio="f"/>
                        <v:textbox>
                          <w:txbxContent>
                            <w:p>
                              <w:pPr>
                                <w:jc w:val="center"/>
                                <w:rPr>
                                  <w:rFonts w:hint="default" w:eastAsia="宋体"/>
                                  <w:lang w:val="en-US" w:eastAsia="zh-CN"/>
                                </w:rPr>
                              </w:pPr>
                              <w:r>
                                <w:rPr>
                                  <w:rFonts w:hint="eastAsia"/>
                                  <w:b w:val="0"/>
                                  <w:bCs w:val="0"/>
                                  <w:color w:val="000000" w:themeColor="text1"/>
                                  <w:lang w:val="en-US" w:eastAsia="zh-CN"/>
                                  <w14:textFill>
                                    <w14:solidFill>
                                      <w14:schemeClr w14:val="tx1"/>
                                    </w14:solidFill>
                                  </w14:textFill>
                                </w:rPr>
                                <w:t>18.52</w:t>
                              </w:r>
                            </w:p>
                          </w:txbxContent>
                        </v:textbox>
                      </v:rect>
                      <v:rect id="矩形 49" o:spid="_x0000_s1026" o:spt="1" style="position:absolute;left:775970;top:1524000;height:269240;width:777240;v-text-anchor:middle;" filled="f" stroked="f" coordsize="21600,21600" o:gfxdata="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h8IgFdEAAAAFAQAADwAAAAAAAAABACAA&#10;AAAiAAAAZHJzL2Rvd25yZXYueG1sUEsBAhQAFAAAAAgAh07iQB4kGwdNAgAAawQAAA4AAAAAAAAA&#10;AQAgAAAAIAEAAGRycy9lMm9Eb2MueG1sUEsFBgAAAAAGAAYAWQEAAN8FAAAAAA==&#10;">
                        <v:fill on="f" focussize="0,0"/>
                        <v:stroke on="f" miterlimit="8" joinstyle="miter"/>
                        <v:imagedata o:title=""/>
                        <o:lock v:ext="edit" aspectratio="f"/>
                        <v:textbox>
                          <w:txbxContent>
                            <w:p>
                              <w:pPr>
                                <w:jc w:val="center"/>
                                <w:rPr>
                                  <w:rFonts w:hint="default" w:eastAsia="宋体"/>
                                  <w:lang w:val="en-US" w:eastAsia="zh-CN"/>
                                </w:rPr>
                              </w:pPr>
                              <w:r>
                                <w:rPr>
                                  <w:rFonts w:hint="eastAsia"/>
                                  <w:b w:val="0"/>
                                  <w:bCs w:val="0"/>
                                  <w:color w:val="000000" w:themeColor="text1"/>
                                  <w:lang w:val="en-US" w:eastAsia="zh-CN"/>
                                  <w14:textFill>
                                    <w14:solidFill>
                                      <w14:schemeClr w14:val="tx1"/>
                                    </w14:solidFill>
                                  </w14:textFill>
                                </w:rPr>
                                <w:t>612.97</w:t>
                              </w:r>
                            </w:p>
                          </w:txbxContent>
                        </v:textbox>
                      </v:rect>
                      <v:rect id="矩形 49" o:spid="_x0000_s1026" o:spt="1" style="position:absolute;left:3839210;top:524510;height:269240;width:641350;v-text-anchor:middle;" filled="f" stroked="f" coordsize="21600,21600" o:gfxdata="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h8IgFdEAAAAFAQAADwAAAAAAAAAB&#10;ACAAAAAiAAAAZHJzL2Rvd25yZXYueG1sUEsBAhQAFAAAAAgAh07iQCMhW6dQAgAAawQAAA4AAAAA&#10;AAAAAQAgAAAAIAEAAGRycy9lMm9Eb2MueG1sUEsFBgAAAAAGAAYAWQEAAOIFAAAAAA==&#10;">
                        <v:fill on="f" focussize="0,0"/>
                        <v:stroke on="f" miterlimit="8" joinstyle="miter"/>
                        <v:imagedata o:title=""/>
                        <o:lock v:ext="edit" aspectratio="f"/>
                        <v:textbox>
                          <w:txbxContent>
                            <w:p>
                              <w:pPr>
                                <w:jc w:val="center"/>
                                <w:rPr>
                                  <w:rFonts w:hint="default" w:eastAsia="宋体"/>
                                  <w:b w:val="0"/>
                                  <w:bCs w:val="0"/>
                                  <w:lang w:val="en-US" w:eastAsia="zh-CN"/>
                                </w:rPr>
                              </w:pPr>
                              <w:r>
                                <w:rPr>
                                  <w:rFonts w:hint="eastAsia"/>
                                  <w:b w:val="0"/>
                                  <w:bCs w:val="0"/>
                                  <w:color w:val="000000" w:themeColor="text1"/>
                                  <w:lang w:val="en-US" w:eastAsia="zh-CN"/>
                                  <w14:textFill>
                                    <w14:solidFill>
                                      <w14:schemeClr w14:val="tx1"/>
                                    </w14:solidFill>
                                  </w14:textFill>
                                </w:rPr>
                                <w:t>1.12</w:t>
                              </w:r>
                            </w:p>
                          </w:txbxContent>
                        </v:textbox>
                      </v:rect>
                      <v:shape id="_x0000_s1026" o:spid="_x0000_s1026" o:spt="202" type="#_x0000_t202" style="position:absolute;left:1534160;top:3559175;height:279400;width:2748915;" fillcolor="#FFFFFF [3201]" filled="t" stroked="f" coordsize="21600,21600" o:gfxdata="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&#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nVPzXSAAAABQEAAA8AAAAAAAAAAQAgAAAAIgAAAGRy&#10;cy9kb3ducmV2LnhtbFBLAQIUABQAAAAIAIdO4kDGGYoYRAIAAFEEAAAOAAAAAAAAAAEAIAAAACEB&#10;AABkcnMvZTJvRG9jLnhtbFBLBQYAAAAABgAGAFkBAADXBQAAAAA=&#10;">
                        <v:fill on="t" focussize="0,0"/>
                        <v:stroke on="f" weight="0.5pt"/>
                        <v:imagedata o:title=""/>
                        <o:lock v:ext="edit" aspectratio="f"/>
                        <v:textbox>
                          <w:txbxContent>
                            <w:p>
                              <w:pPr>
                                <w:spacing w:line="360" w:lineRule="auto"/>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图2</w:t>
                              </w:r>
                              <w:r>
                                <w:rPr>
                                  <w:b/>
                                  <w:color w:val="000000" w:themeColor="text1"/>
                                  <w14:textFill>
                                    <w14:solidFill>
                                      <w14:schemeClr w14:val="tx1"/>
                                    </w14:solidFill>
                                  </w14:textFill>
                                </w:rPr>
                                <w:t>-</w:t>
                              </w:r>
                              <w:r>
                                <w:rPr>
                                  <w:rFonts w:hint="eastAsia"/>
                                  <w:b/>
                                  <w:color w:val="000000" w:themeColor="text1"/>
                                  <w:lang w:val="en-US" w:eastAsia="zh-CN"/>
                                  <w14:textFill>
                                    <w14:solidFill>
                                      <w14:schemeClr w14:val="tx1"/>
                                    </w14:solidFill>
                                  </w14:textFill>
                                </w:rPr>
                                <w:t>3</w:t>
                              </w:r>
                              <w:r>
                                <w:rPr>
                                  <w:rFonts w:hint="eastAsia"/>
                                  <w:b/>
                                  <w:color w:val="000000" w:themeColor="text1"/>
                                  <w14:textFill>
                                    <w14:solidFill>
                                      <w14:schemeClr w14:val="tx1"/>
                                    </w14:solidFill>
                                  </w14:textFill>
                                </w:rPr>
                                <w:t>项目水量平衡图（单位：m</w:t>
                              </w:r>
                              <w:r>
                                <w:rPr>
                                  <w:b/>
                                  <w:color w:val="000000" w:themeColor="text1"/>
                                  <w:vertAlign w:val="superscript"/>
                                  <w14:textFill>
                                    <w14:solidFill>
                                      <w14:schemeClr w14:val="tx1"/>
                                    </w14:solidFill>
                                  </w14:textFill>
                                </w:rPr>
                                <w:t>3</w:t>
                              </w:r>
                              <w:r>
                                <w:rPr>
                                  <w:b/>
                                  <w:color w:val="000000" w:themeColor="text1"/>
                                  <w14:textFill>
                                    <w14:solidFill>
                                      <w14:schemeClr w14:val="tx1"/>
                                    </w14:solidFill>
                                  </w14:textFill>
                                </w:rPr>
                                <w:t>/d</w:t>
                              </w:r>
                              <w:r>
                                <w:rPr>
                                  <w:rFonts w:hint="eastAsia"/>
                                  <w:b/>
                                  <w:color w:val="000000" w:themeColor="text1"/>
                                  <w14:textFill>
                                    <w14:solidFill>
                                      <w14:schemeClr w14:val="tx1"/>
                                    </w14:solidFill>
                                  </w14:textFill>
                                </w:rPr>
                                <w:t>）</w:t>
                              </w:r>
                            </w:p>
                            <w:p/>
                          </w:txbxContent>
                        </v:textbox>
                      </v:shape>
                      <v:shape id="直接箭头连接符 141" o:spid="_x0000_s1026" o:spt="32" type="#_x0000_t32" style="position:absolute;left:1454150;top:3360420;height:5715;width:716280;" filled="f" stroked="t" coordsize="21600,21600" o:gfxdata="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80ZaNgAAAAFAQAADwAAAAAAAAABACAAAAAiAAAAZHJzL2Rvd25yZXYu&#10;eG1sUEsBAhQAFAAAAAgAh07iQKXSd177AQAAogMAAA4AAAAAAAAAAQAgAAAAJwEAAGRycy9lMm9E&#10;b2MueG1sUEsFBgAAAAAGAAYAWQEAAJQFAAAAAA==&#10;">
                        <v:fill on="f" focussize="0,0"/>
                        <v:stroke color="#000000 [3213]" miterlimit="8" joinstyle="miter" endarrow="open"/>
                        <v:imagedata o:title=""/>
                        <o:lock v:ext="edit" aspectratio="f"/>
                      </v:shape>
                      <v:rect id="矩形 53" o:spid="_x0000_s1026" o:spt="1" style="position:absolute;left:2144395;top:2473960;height:276860;width:1475740;v-text-anchor:middle;" filled="f" stroked="t" coordsize="21600,21600" o:gfxdata="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Nmp&#10;efrWAAAABQEAAA8AAAAAAAAAAQAgAAAAIgAAAGRycy9kb3ducmV2LnhtbFBLAQIUABQAAAAIAIdO&#10;4kCY/7jSXgIAAJYEAAAOAAAAAAAAAAEAIAAAACUBAABkcnMvZTJvRG9jLnhtbFBLBQYAAAAABgAG&#10;AFkBAAD1BQAAAAA=&#10;">
                        <v:fill on="f" focussize="0,0"/>
                        <v:stroke color="#000000 [3213]" miterlimit="8" joinstyle="miter"/>
                        <v:imagedata o:title=""/>
                        <o:lock v:ext="edit" aspectratio="f"/>
                        <v:textbox>
                          <w:txbxContent>
                            <w:p>
                              <w:pPr>
                                <w:jc w:val="center"/>
                                <w:rPr>
                                  <w:rFonts w:hint="default" w:eastAsia="宋体"/>
                                  <w:lang w:val="en-US" w:eastAsia="zh-CN"/>
                                </w:rPr>
                              </w:pPr>
                              <w:r>
                                <w:rPr>
                                  <w:rFonts w:hint="eastAsia"/>
                                  <w:b w:val="0"/>
                                  <w:bCs w:val="0"/>
                                  <w:color w:val="000000" w:themeColor="text1"/>
                                  <w:lang w:val="en-US" w:eastAsia="zh-CN"/>
                                  <w14:textFill>
                                    <w14:solidFill>
                                      <w14:schemeClr w14:val="tx1"/>
                                    </w14:solidFill>
                                  </w14:textFill>
                                </w:rPr>
                                <w:t>絮凝剂干粉稀释用水</w:t>
                              </w:r>
                              <w:r>
                                <w:rPr>
                                  <w:rFonts w:hint="eastAsia"/>
                                  <w:lang w:val="en-US" w:eastAsia="zh-CN"/>
                                </w:rPr>
                                <w:t>g</w:t>
                              </w:r>
                            </w:p>
                          </w:txbxContent>
                        </v:textbox>
                      </v:rect>
                      <v:rect id="矩形 49" o:spid="_x0000_s1026" o:spt="1" style="position:absolute;left:1456690;top:3020695;height:269240;width:777240;v-text-anchor:middle;" filled="f" stroked="f" coordsize="21600,21600" o:gfxdata="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h8IgFdEAAAAFAQAADwAAAAAAAAAB&#10;ACAAAAAiAAAAZHJzL2Rvd25yZXYueG1sUEsBAhQAFAAAAAgAh07iQGmhXcdQAgAAbAQAAA4AAAAA&#10;AAAAAQAgAAAAIAEAAGRycy9lMm9Eb2MueG1sUEsFBgAAAAAGAAYAWQEAAOIFAAAAAA==&#10;">
                        <v:fill on="f" focussize="0,0"/>
                        <v:stroke on="f" miterlimit="8" joinstyle="miter"/>
                        <v:imagedata o:title=""/>
                        <o:lock v:ext="edit" aspectratio="f"/>
                        <v:textbox>
                          <w:txbxContent>
                            <w:p>
                              <w:pPr>
                                <w:jc w:val="center"/>
                                <w:rPr>
                                  <w:rFonts w:hint="default" w:eastAsia="宋体"/>
                                  <w:lang w:val="en-US" w:eastAsia="zh-CN"/>
                                </w:rPr>
                              </w:pPr>
                              <w:r>
                                <w:rPr>
                                  <w:rFonts w:hint="eastAsia"/>
                                  <w:b w:val="0"/>
                                  <w:bCs w:val="0"/>
                                  <w:color w:val="000000" w:themeColor="text1"/>
                                  <w:lang w:val="en-US" w:eastAsia="zh-CN"/>
                                  <w14:textFill>
                                    <w14:solidFill>
                                      <w14:schemeClr w14:val="tx1"/>
                                    </w14:solidFill>
                                  </w14:textFill>
                                </w:rPr>
                                <w:t>600</w:t>
                              </w:r>
                            </w:p>
                          </w:txbxContent>
                        </v:textbox>
                      </v:rect>
                      <w10:wrap type="none"/>
                      <w10:anchorlock/>
                    </v:group>
                  </w:pict>
                </mc:Fallback>
              </mc:AlternateContent>
            </w:r>
          </w:p>
          <w:p>
            <w:pPr>
              <w:adjustRightInd w:val="0"/>
              <w:snapToGrid w:val="0"/>
              <w:spacing w:line="360" w:lineRule="auto"/>
              <w:ind w:firstLine="482" w:firstLineChars="200"/>
              <w:rPr>
                <w:rFonts w:cs="宋体"/>
                <w:b/>
                <w:color w:val="000000" w:themeColor="text1"/>
                <w:sz w:val="24"/>
                <w14:textFill>
                  <w14:solidFill>
                    <w14:schemeClr w14:val="tx1"/>
                  </w14:solidFill>
                </w14:textFill>
              </w:rPr>
            </w:pPr>
            <w:r>
              <w:rPr>
                <w:rFonts w:hint="eastAsia" w:cs="宋体"/>
                <w:b/>
                <w:color w:val="000000" w:themeColor="text1"/>
                <w:sz w:val="24"/>
                <w:lang w:val="en-US" w:eastAsia="zh-CN"/>
                <w14:textFill>
                  <w14:solidFill>
                    <w14:schemeClr w14:val="tx1"/>
                  </w14:solidFill>
                </w14:textFill>
              </w:rPr>
              <w:t>10</w:t>
            </w:r>
            <w:r>
              <w:rPr>
                <w:rFonts w:hint="eastAsia" w:cs="宋体"/>
                <w:b/>
                <w:color w:val="000000" w:themeColor="text1"/>
                <w:sz w:val="24"/>
                <w14:textFill>
                  <w14:solidFill>
                    <w14:schemeClr w14:val="tx1"/>
                  </w14:solidFill>
                </w14:textFill>
              </w:rPr>
              <w:t>.项目总平面布置</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项目</w:t>
            </w:r>
            <w:r>
              <w:rPr>
                <w:rFonts w:hint="eastAsia" w:cs="宋体"/>
                <w:color w:val="000000" w:themeColor="text1"/>
                <w:sz w:val="24"/>
                <w:lang w:val="en-US" w:eastAsia="zh-CN"/>
                <w14:textFill>
                  <w14:solidFill>
                    <w14:schemeClr w14:val="tx1"/>
                  </w14:solidFill>
                </w14:textFill>
              </w:rPr>
              <w:t>位于晋宁区晋城基地</w:t>
            </w:r>
            <w:r>
              <w:rPr>
                <w:rFonts w:hint="eastAsia" w:cs="宋体"/>
                <w:color w:val="000000" w:themeColor="text1"/>
                <w:sz w:val="24"/>
                <w14:textFill>
                  <w14:solidFill>
                    <w14:schemeClr w14:val="tx1"/>
                  </w14:solidFill>
                </w14:textFill>
              </w:rPr>
              <w:t>，</w:t>
            </w:r>
            <w:r>
              <w:rPr>
                <w:rFonts w:hint="eastAsia" w:cs="宋体"/>
                <w:color w:val="000000" w:themeColor="text1"/>
                <w:sz w:val="24"/>
                <w:lang w:val="en-US" w:eastAsia="zh-CN"/>
                <w14:textFill>
                  <w14:solidFill>
                    <w14:schemeClr w14:val="tx1"/>
                  </w14:solidFill>
                </w14:textFill>
              </w:rPr>
              <w:t>本次技改</w:t>
            </w:r>
            <w:r>
              <w:rPr>
                <w:rFonts w:hint="eastAsia" w:cs="宋体"/>
                <w:color w:val="000000" w:themeColor="text1"/>
                <w:sz w:val="24"/>
                <w14:textFill>
                  <w14:solidFill>
                    <w14:schemeClr w14:val="tx1"/>
                  </w14:solidFill>
                </w14:textFill>
              </w:rPr>
              <w:t>不新增</w:t>
            </w:r>
            <w:r>
              <w:rPr>
                <w:rFonts w:hint="eastAsia" w:cs="宋体"/>
                <w:color w:val="000000" w:themeColor="text1"/>
                <w:sz w:val="24"/>
                <w:lang w:val="en-US" w:eastAsia="zh-CN"/>
                <w14:textFill>
                  <w14:solidFill>
                    <w14:schemeClr w14:val="tx1"/>
                  </w14:solidFill>
                </w14:textFill>
              </w:rPr>
              <w:t>用</w:t>
            </w:r>
            <w:r>
              <w:rPr>
                <w:rFonts w:hint="eastAsia" w:cs="宋体"/>
                <w:color w:val="000000" w:themeColor="text1"/>
                <w:sz w:val="24"/>
                <w14:textFill>
                  <w14:solidFill>
                    <w14:schemeClr w14:val="tx1"/>
                  </w14:solidFill>
                </w14:textFill>
              </w:rPr>
              <w:t>地。项目厂区大门位于</w:t>
            </w:r>
            <w:r>
              <w:rPr>
                <w:rFonts w:hint="eastAsia" w:cs="宋体"/>
                <w:color w:val="000000" w:themeColor="text1"/>
                <w:sz w:val="24"/>
                <w:lang w:val="en-US" w:eastAsia="zh-CN"/>
                <w14:textFill>
                  <w14:solidFill>
                    <w14:schemeClr w14:val="tx1"/>
                  </w14:solidFill>
                </w14:textFill>
              </w:rPr>
              <w:t>东</w:t>
            </w:r>
            <w:r>
              <w:rPr>
                <w:rFonts w:hint="eastAsia" w:cs="宋体"/>
                <w:color w:val="000000" w:themeColor="text1"/>
                <w:sz w:val="24"/>
                <w14:textFill>
                  <w14:solidFill>
                    <w14:schemeClr w14:val="tx1"/>
                  </w14:solidFill>
                </w14:textFill>
              </w:rPr>
              <w:t>侧，紧邻道路，交通方便；厂房位于项目区东侧，办公</w:t>
            </w:r>
            <w:r>
              <w:rPr>
                <w:rFonts w:hint="eastAsia" w:cs="宋体"/>
                <w:color w:val="000000" w:themeColor="text1"/>
                <w:sz w:val="24"/>
                <w:lang w:val="en-US" w:eastAsia="zh-CN"/>
                <w14:textFill>
                  <w14:solidFill>
                    <w14:schemeClr w14:val="tx1"/>
                  </w14:solidFill>
                </w14:textFill>
              </w:rPr>
              <w:t>住</w:t>
            </w:r>
            <w:r>
              <w:rPr>
                <w:rFonts w:hint="eastAsia" w:cs="宋体"/>
                <w:color w:val="000000" w:themeColor="text1"/>
                <w:sz w:val="24"/>
                <w14:textFill>
                  <w14:solidFill>
                    <w14:schemeClr w14:val="tx1"/>
                  </w14:solidFill>
                </w14:textFill>
              </w:rPr>
              <w:t>宿楼位于项目区西南侧。</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各功能单元分区明确，组织有序。从项目的总平面分布来看，厂房与办公生活区域划分明确，互不干扰。危险固废暂存间位于生产厂房西南侧。各个环保措施布设合理，对周边环境空气影响很小。项目总平面布置图及环保措施布置图见附图2。</w:t>
            </w:r>
          </w:p>
          <w:p>
            <w:pPr>
              <w:autoSpaceDE w:val="0"/>
              <w:autoSpaceDN w:val="0"/>
              <w:adjustRightInd w:val="0"/>
              <w:spacing w:line="360" w:lineRule="auto"/>
              <w:ind w:firstLine="482" w:firstLineChars="200"/>
              <w:jc w:val="left"/>
              <w:rPr>
                <w:b/>
                <w:bCs/>
                <w:color w:val="000000" w:themeColor="text1"/>
                <w:sz w:val="24"/>
                <w14:textFill>
                  <w14:solidFill>
                    <w14:schemeClr w14:val="tx1"/>
                  </w14:solidFill>
                </w14:textFill>
              </w:rPr>
            </w:pPr>
            <w:r>
              <w:rPr>
                <w:rFonts w:hint="eastAsia"/>
                <w:b/>
                <w:color w:val="000000" w:themeColor="text1"/>
                <w:kern w:val="0"/>
                <w:sz w:val="24"/>
                <w:lang w:val="en-US" w:eastAsia="zh-CN"/>
                <w14:textFill>
                  <w14:solidFill>
                    <w14:schemeClr w14:val="tx1"/>
                  </w14:solidFill>
                </w14:textFill>
              </w:rPr>
              <w:t>11</w:t>
            </w:r>
            <w:r>
              <w:rPr>
                <w:rFonts w:hint="eastAsia"/>
                <w:b/>
                <w:color w:val="000000" w:themeColor="text1"/>
                <w:kern w:val="0"/>
                <w:sz w:val="24"/>
                <w14:textFill>
                  <w14:solidFill>
                    <w14:schemeClr w14:val="tx1"/>
                  </w14:solidFill>
                </w14:textFill>
              </w:rPr>
              <w:t>.施工周期安排</w:t>
            </w:r>
          </w:p>
          <w:p>
            <w:pPr>
              <w:autoSpaceDE w:val="0"/>
              <w:autoSpaceDN w:val="0"/>
              <w:adjustRightInd w:val="0"/>
              <w:spacing w:line="360" w:lineRule="auto"/>
              <w:ind w:firstLine="480" w:firstLineChars="200"/>
              <w:jc w:val="left"/>
              <w:rPr>
                <w:b/>
                <w:color w:val="000000" w:themeColor="text1"/>
                <w:kern w:val="0"/>
                <w:sz w:val="24"/>
                <w14:textFill>
                  <w14:solidFill>
                    <w14:schemeClr w14:val="tx1"/>
                  </w14:solidFill>
                </w14:textFill>
              </w:rPr>
            </w:pPr>
            <w:r>
              <w:rPr>
                <w:rFonts w:hint="eastAsia"/>
                <w:sz w:val="24"/>
              </w:rPr>
              <w:t>根据建设单位提供资料，项目施工周期为202</w:t>
            </w:r>
            <w:r>
              <w:rPr>
                <w:rFonts w:hint="eastAsia"/>
                <w:sz w:val="24"/>
                <w:lang w:val="en-US" w:eastAsia="zh-CN"/>
              </w:rPr>
              <w:t>4</w:t>
            </w:r>
            <w:r>
              <w:rPr>
                <w:rFonts w:hint="eastAsia"/>
                <w:sz w:val="24"/>
              </w:rPr>
              <w:t>年</w:t>
            </w:r>
            <w:r>
              <w:rPr>
                <w:rFonts w:hint="eastAsia"/>
                <w:sz w:val="24"/>
                <w:lang w:val="en-US" w:eastAsia="zh-CN"/>
              </w:rPr>
              <w:t>01</w:t>
            </w:r>
            <w:r>
              <w:rPr>
                <w:rFonts w:hint="eastAsia"/>
                <w:sz w:val="24"/>
              </w:rPr>
              <w:t>月~202</w:t>
            </w:r>
            <w:r>
              <w:rPr>
                <w:rFonts w:hint="eastAsia"/>
                <w:sz w:val="24"/>
                <w:lang w:val="en-US" w:eastAsia="zh-CN"/>
              </w:rPr>
              <w:t>4</w:t>
            </w:r>
            <w:r>
              <w:rPr>
                <w:rFonts w:hint="eastAsia"/>
                <w:sz w:val="24"/>
              </w:rPr>
              <w:t>年</w:t>
            </w:r>
            <w:r>
              <w:rPr>
                <w:rFonts w:hint="eastAsia"/>
                <w:sz w:val="24"/>
                <w:lang w:val="en-US" w:eastAsia="zh-CN"/>
              </w:rPr>
              <w:t>03</w:t>
            </w:r>
            <w:r>
              <w:rPr>
                <w:rFonts w:hint="eastAsia"/>
                <w:sz w:val="24"/>
              </w:rPr>
              <w:t>月（共3个月）。</w:t>
            </w:r>
          </w:p>
          <w:p>
            <w:pPr>
              <w:autoSpaceDE w:val="0"/>
              <w:autoSpaceDN w:val="0"/>
              <w:adjustRightInd w:val="0"/>
              <w:spacing w:line="360" w:lineRule="auto"/>
              <w:ind w:firstLine="482" w:firstLineChars="200"/>
              <w:jc w:val="left"/>
              <w:rPr>
                <w:b/>
                <w:bCs/>
                <w:color w:val="000000" w:themeColor="text1"/>
                <w:sz w:val="24"/>
                <w14:textFill>
                  <w14:solidFill>
                    <w14:schemeClr w14:val="tx1"/>
                  </w14:solidFill>
                </w14:textFill>
              </w:rPr>
            </w:pPr>
            <w:r>
              <w:rPr>
                <w:rFonts w:hint="eastAsia"/>
                <w:b/>
                <w:color w:val="000000" w:themeColor="text1"/>
                <w:kern w:val="0"/>
                <w:sz w:val="24"/>
                <w14:textFill>
                  <w14:solidFill>
                    <w14:schemeClr w14:val="tx1"/>
                  </w14:solidFill>
                </w14:textFill>
              </w:rPr>
              <w:t>1</w:t>
            </w:r>
            <w:r>
              <w:rPr>
                <w:rFonts w:hint="eastAsia"/>
                <w:b/>
                <w:color w:val="000000" w:themeColor="text1"/>
                <w:kern w:val="0"/>
                <w:sz w:val="24"/>
                <w:lang w:val="en-US" w:eastAsia="zh-CN"/>
                <w14:textFill>
                  <w14:solidFill>
                    <w14:schemeClr w14:val="tx1"/>
                  </w14:solidFill>
                </w14:textFill>
              </w:rPr>
              <w:t>2</w:t>
            </w:r>
            <w:r>
              <w:rPr>
                <w:rFonts w:hint="eastAsia"/>
                <w:b/>
                <w:color w:val="000000" w:themeColor="text1"/>
                <w:kern w:val="0"/>
                <w:sz w:val="24"/>
                <w14:textFill>
                  <w14:solidFill>
                    <w14:schemeClr w14:val="tx1"/>
                  </w14:solidFill>
                </w14:textFill>
              </w:rPr>
              <w:t>.项目环保投资</w:t>
            </w:r>
          </w:p>
          <w:p>
            <w:pPr>
              <w:adjustRightInd w:val="0"/>
              <w:snapToGrid w:val="0"/>
              <w:spacing w:line="360" w:lineRule="auto"/>
              <w:ind w:firstLine="480" w:firstLineChars="200"/>
              <w:rPr>
                <w:rFonts w:cs="宋体"/>
                <w:bCs/>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本项目总投资</w:t>
            </w:r>
            <w:r>
              <w:rPr>
                <w:rFonts w:hint="eastAsia" w:cs="宋体"/>
                <w:bCs/>
                <w:color w:val="000000" w:themeColor="text1"/>
                <w:sz w:val="24"/>
                <w:lang w:val="en-US" w:eastAsia="zh-CN"/>
                <w14:textFill>
                  <w14:solidFill>
                    <w14:schemeClr w14:val="tx1"/>
                  </w14:solidFill>
                </w14:textFill>
              </w:rPr>
              <w:t>210</w:t>
            </w:r>
            <w:r>
              <w:rPr>
                <w:rFonts w:hint="eastAsia" w:cs="宋体"/>
                <w:bCs/>
                <w:color w:val="000000" w:themeColor="text1"/>
                <w:sz w:val="24"/>
                <w14:textFill>
                  <w14:solidFill>
                    <w14:schemeClr w14:val="tx1"/>
                  </w14:solidFill>
                </w14:textFill>
              </w:rPr>
              <w:t>万元，其中环保投资</w:t>
            </w:r>
            <w:r>
              <w:rPr>
                <w:rFonts w:hint="eastAsia" w:cs="宋体"/>
                <w:bCs/>
                <w:color w:val="000000" w:themeColor="text1"/>
                <w:sz w:val="24"/>
                <w:lang w:val="en-US" w:eastAsia="zh-CN"/>
                <w14:textFill>
                  <w14:solidFill>
                    <w14:schemeClr w14:val="tx1"/>
                  </w14:solidFill>
                </w14:textFill>
              </w:rPr>
              <w:t>43.00万元</w:t>
            </w:r>
            <w:r>
              <w:rPr>
                <w:rFonts w:hint="eastAsia" w:cs="宋体"/>
                <w:bCs/>
                <w:color w:val="000000" w:themeColor="text1"/>
                <w:sz w:val="24"/>
                <w14:textFill>
                  <w14:solidFill>
                    <w14:schemeClr w14:val="tx1"/>
                  </w14:solidFill>
                </w14:textFill>
              </w:rPr>
              <w:t>，环保投资占总投资的</w:t>
            </w:r>
            <w:r>
              <w:rPr>
                <w:rFonts w:hint="eastAsia" w:cs="宋体"/>
                <w:bCs/>
                <w:color w:val="000000" w:themeColor="text1"/>
                <w:sz w:val="24"/>
                <w:lang w:val="en-US" w:eastAsia="zh-CN"/>
                <w14:textFill>
                  <w14:solidFill>
                    <w14:schemeClr w14:val="tx1"/>
                  </w14:solidFill>
                </w14:textFill>
              </w:rPr>
              <w:t>20.5</w:t>
            </w:r>
            <w:r>
              <w:rPr>
                <w:rFonts w:cs="宋体"/>
                <w:bCs/>
                <w:color w:val="000000" w:themeColor="text1"/>
                <w:sz w:val="24"/>
                <w14:textFill>
                  <w14:solidFill>
                    <w14:schemeClr w14:val="tx1"/>
                  </w14:solidFill>
                </w14:textFill>
              </w:rPr>
              <w:t>%</w:t>
            </w:r>
            <w:r>
              <w:rPr>
                <w:rFonts w:hint="eastAsia" w:cs="宋体"/>
                <w:bCs/>
                <w:color w:val="000000" w:themeColor="text1"/>
                <w:sz w:val="24"/>
                <w14:textFill>
                  <w14:solidFill>
                    <w14:schemeClr w14:val="tx1"/>
                  </w14:solidFill>
                </w14:textFill>
              </w:rPr>
              <w:t>，详见表</w:t>
            </w:r>
            <w:r>
              <w:rPr>
                <w:rFonts w:cs="宋体"/>
                <w:bCs/>
                <w:color w:val="000000" w:themeColor="text1"/>
                <w:sz w:val="24"/>
                <w14:textFill>
                  <w14:solidFill>
                    <w14:schemeClr w14:val="tx1"/>
                  </w14:solidFill>
                </w14:textFill>
              </w:rPr>
              <w:t>2-</w:t>
            </w:r>
            <w:r>
              <w:rPr>
                <w:rFonts w:hint="eastAsia" w:cs="宋体"/>
                <w:bCs/>
                <w:color w:val="000000" w:themeColor="text1"/>
                <w:sz w:val="24"/>
                <w:lang w:val="en-US" w:eastAsia="zh-CN"/>
                <w14:textFill>
                  <w14:solidFill>
                    <w14:schemeClr w14:val="tx1"/>
                  </w14:solidFill>
                </w14:textFill>
              </w:rPr>
              <w:t>12</w:t>
            </w:r>
            <w:r>
              <w:rPr>
                <w:rFonts w:hint="eastAsia" w:cs="宋体"/>
                <w:bCs/>
                <w:color w:val="000000" w:themeColor="text1"/>
                <w:sz w:val="24"/>
                <w14:textFill>
                  <w14:solidFill>
                    <w14:schemeClr w14:val="tx1"/>
                  </w14:solidFill>
                </w14:textFill>
              </w:rPr>
              <w:t>项目投资一览表。</w:t>
            </w:r>
          </w:p>
          <w:p>
            <w:pPr>
              <w:adjustRightInd w:val="0"/>
              <w:snapToGrid w:val="0"/>
              <w:jc w:val="center"/>
              <w:rPr>
                <w:rFonts w:cs="宋体"/>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表</w:t>
            </w:r>
            <w:r>
              <w:rPr>
                <w:rFonts w:cs="宋体"/>
                <w:b/>
                <w:bCs/>
                <w:color w:val="000000" w:themeColor="text1"/>
                <w:szCs w:val="21"/>
                <w14:textFill>
                  <w14:solidFill>
                    <w14:schemeClr w14:val="tx1"/>
                  </w14:solidFill>
                </w14:textFill>
              </w:rPr>
              <w:t>2-</w:t>
            </w:r>
            <w:r>
              <w:rPr>
                <w:rFonts w:hint="eastAsia" w:cs="宋体"/>
                <w:b/>
                <w:bCs/>
                <w:color w:val="000000" w:themeColor="text1"/>
                <w:szCs w:val="21"/>
                <w:lang w:val="en-US" w:eastAsia="zh-CN"/>
                <w14:textFill>
                  <w14:solidFill>
                    <w14:schemeClr w14:val="tx1"/>
                  </w14:solidFill>
                </w14:textFill>
              </w:rPr>
              <w:t>12</w:t>
            </w:r>
            <w:r>
              <w:rPr>
                <w:rFonts w:hint="eastAsia" w:cs="宋体"/>
                <w:b/>
                <w:bCs/>
                <w:color w:val="000000" w:themeColor="text1"/>
                <w:szCs w:val="21"/>
                <w14:textFill>
                  <w14:solidFill>
                    <w14:schemeClr w14:val="tx1"/>
                  </w14:solidFill>
                </w14:textFill>
              </w:rPr>
              <w:t>项目投资一览表</w:t>
            </w:r>
          </w:p>
          <w:tbl>
            <w:tblPr>
              <w:tblStyle w:val="15"/>
              <w:tblW w:w="8467"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581"/>
              <w:gridCol w:w="778"/>
              <w:gridCol w:w="1740"/>
              <w:gridCol w:w="3451"/>
              <w:gridCol w:w="857"/>
              <w:gridCol w:w="10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40" w:hRule="atLeast"/>
                <w:jc w:val="center"/>
              </w:trPr>
              <w:tc>
                <w:tcPr>
                  <w:tcW w:w="581" w:type="dxa"/>
                  <w:vAlign w:val="center"/>
                </w:tcPr>
                <w:p>
                  <w:pPr>
                    <w:spacing w:line="360" w:lineRule="exact"/>
                    <w:jc w:val="center"/>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阶段</w:t>
                  </w:r>
                </w:p>
              </w:tc>
              <w:tc>
                <w:tcPr>
                  <w:tcW w:w="778" w:type="dxa"/>
                  <w:vAlign w:val="center"/>
                </w:tcPr>
                <w:p>
                  <w:pPr>
                    <w:spacing w:line="360" w:lineRule="exact"/>
                    <w:jc w:val="center"/>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环保</w:t>
                  </w:r>
                </w:p>
                <w:p>
                  <w:pPr>
                    <w:spacing w:line="360" w:lineRule="exact"/>
                    <w:jc w:val="center"/>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项目</w:t>
                  </w:r>
                </w:p>
              </w:tc>
              <w:tc>
                <w:tcPr>
                  <w:tcW w:w="1740" w:type="dxa"/>
                  <w:vAlign w:val="center"/>
                </w:tcPr>
                <w:p>
                  <w:pPr>
                    <w:spacing w:line="360" w:lineRule="exact"/>
                    <w:jc w:val="center"/>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项目建设内容</w:t>
                  </w:r>
                </w:p>
              </w:tc>
              <w:tc>
                <w:tcPr>
                  <w:tcW w:w="3451" w:type="dxa"/>
                  <w:vAlign w:val="center"/>
                </w:tcPr>
                <w:p>
                  <w:pPr>
                    <w:spacing w:line="360" w:lineRule="exact"/>
                    <w:jc w:val="center"/>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规模</w:t>
                  </w:r>
                </w:p>
              </w:tc>
              <w:tc>
                <w:tcPr>
                  <w:tcW w:w="857" w:type="dxa"/>
                  <w:vAlign w:val="center"/>
                </w:tcPr>
                <w:p>
                  <w:pPr>
                    <w:spacing w:line="360" w:lineRule="exact"/>
                    <w:jc w:val="center"/>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环保投资（万元）</w:t>
                  </w:r>
                </w:p>
              </w:tc>
              <w:tc>
                <w:tcPr>
                  <w:tcW w:w="1060" w:type="dxa"/>
                  <w:vAlign w:val="center"/>
                </w:tcPr>
                <w:p>
                  <w:pPr>
                    <w:spacing w:line="360" w:lineRule="exact"/>
                    <w:jc w:val="center"/>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532" w:hRule="atLeast"/>
                <w:jc w:val="center"/>
              </w:trPr>
              <w:tc>
                <w:tcPr>
                  <w:tcW w:w="581" w:type="dxa"/>
                  <w:vMerge w:val="restart"/>
                  <w:vAlign w:val="center"/>
                </w:tcPr>
                <w:p>
                  <w:pPr>
                    <w:spacing w:line="36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运营期</w:t>
                  </w:r>
                </w:p>
              </w:tc>
              <w:tc>
                <w:tcPr>
                  <w:tcW w:w="778" w:type="dxa"/>
                  <w:vMerge w:val="restart"/>
                  <w:vAlign w:val="center"/>
                </w:tcPr>
                <w:p>
                  <w:pPr>
                    <w:spacing w:line="36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废水</w:t>
                  </w:r>
                </w:p>
              </w:tc>
              <w:tc>
                <w:tcPr>
                  <w:tcW w:w="1740" w:type="dxa"/>
                  <w:vAlign w:val="center"/>
                </w:tcPr>
                <w:p>
                  <w:pPr>
                    <w:spacing w:line="36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化粪池</w:t>
                  </w:r>
                </w:p>
              </w:tc>
              <w:tc>
                <w:tcPr>
                  <w:tcW w:w="3451" w:type="dxa"/>
                  <w:vAlign w:val="center"/>
                </w:tcPr>
                <w:p>
                  <w:pPr>
                    <w:spacing w:line="36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1个，容积为</w:t>
                  </w:r>
                  <w:r>
                    <w:rPr>
                      <w:rFonts w:hint="eastAsia"/>
                      <w:color w:val="000000" w:themeColor="text1"/>
                      <w:sz w:val="21"/>
                      <w:szCs w:val="21"/>
                      <w:lang w:val="en-US" w:eastAsia="zh-CN"/>
                      <w14:textFill>
                        <w14:solidFill>
                          <w14:schemeClr w14:val="tx1"/>
                        </w14:solidFill>
                      </w14:textFill>
                    </w:rPr>
                    <w:t>2</w:t>
                  </w:r>
                  <w:r>
                    <w:rPr>
                      <w:rFonts w:hint="eastAsia"/>
                      <w:color w:val="000000" w:themeColor="text1"/>
                      <w:sz w:val="21"/>
                      <w:szCs w:val="21"/>
                      <w14:textFill>
                        <w14:solidFill>
                          <w14:schemeClr w14:val="tx1"/>
                        </w14:solidFill>
                      </w14:textFill>
                    </w:rPr>
                    <w:t>m</w:t>
                  </w:r>
                  <w:r>
                    <w:rPr>
                      <w:rFonts w:hint="eastAsia"/>
                      <w:color w:val="000000" w:themeColor="text1"/>
                      <w:sz w:val="21"/>
                      <w:szCs w:val="21"/>
                      <w:vertAlign w:val="superscript"/>
                      <w14:textFill>
                        <w14:solidFill>
                          <w14:schemeClr w14:val="tx1"/>
                        </w14:solidFill>
                      </w14:textFill>
                    </w:rPr>
                    <w:t>3</w:t>
                  </w:r>
                </w:p>
              </w:tc>
              <w:tc>
                <w:tcPr>
                  <w:tcW w:w="857" w:type="dxa"/>
                  <w:vAlign w:val="center"/>
                </w:tcPr>
                <w:p>
                  <w:pPr>
                    <w:spacing w:line="36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1060" w:type="dxa"/>
                  <w:vAlign w:val="center"/>
                </w:tcPr>
                <w:p>
                  <w:pPr>
                    <w:spacing w:line="36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依托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532" w:hRule="atLeast"/>
                <w:jc w:val="center"/>
              </w:trPr>
              <w:tc>
                <w:tcPr>
                  <w:tcW w:w="581" w:type="dxa"/>
                  <w:vMerge w:val="continue"/>
                  <w:vAlign w:val="center"/>
                </w:tcPr>
                <w:p>
                  <w:pPr>
                    <w:spacing w:line="360" w:lineRule="exact"/>
                    <w:jc w:val="center"/>
                    <w:rPr>
                      <w:rFonts w:hint="eastAsia"/>
                      <w:color w:val="000000" w:themeColor="text1"/>
                      <w:sz w:val="21"/>
                      <w:szCs w:val="21"/>
                      <w14:textFill>
                        <w14:solidFill>
                          <w14:schemeClr w14:val="tx1"/>
                        </w14:solidFill>
                      </w14:textFill>
                    </w:rPr>
                  </w:pPr>
                </w:p>
              </w:tc>
              <w:tc>
                <w:tcPr>
                  <w:tcW w:w="778" w:type="dxa"/>
                  <w:vMerge w:val="continue"/>
                  <w:vAlign w:val="center"/>
                </w:tcPr>
                <w:p>
                  <w:pPr>
                    <w:spacing w:line="360" w:lineRule="exact"/>
                    <w:jc w:val="center"/>
                    <w:rPr>
                      <w:rFonts w:hint="eastAsia"/>
                      <w:color w:val="000000" w:themeColor="text1"/>
                      <w:sz w:val="21"/>
                      <w:szCs w:val="21"/>
                      <w14:textFill>
                        <w14:solidFill>
                          <w14:schemeClr w14:val="tx1"/>
                        </w14:solidFill>
                      </w14:textFill>
                    </w:rPr>
                  </w:pPr>
                </w:p>
              </w:tc>
              <w:tc>
                <w:tcPr>
                  <w:tcW w:w="1740" w:type="dxa"/>
                  <w:vAlign w:val="center"/>
                </w:tcPr>
                <w:p>
                  <w:pPr>
                    <w:spacing w:line="360" w:lineRule="exact"/>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隔油池</w:t>
                  </w:r>
                </w:p>
              </w:tc>
              <w:tc>
                <w:tcPr>
                  <w:tcW w:w="3451" w:type="dxa"/>
                  <w:vAlign w:val="center"/>
                </w:tcPr>
                <w:p>
                  <w:pPr>
                    <w:spacing w:line="360" w:lineRule="exact"/>
                    <w:jc w:val="center"/>
                    <w:rPr>
                      <w:rFonts w:hint="eastAsia" w:eastAsia="宋体"/>
                      <w:color w:val="000000" w:themeColor="text1"/>
                      <w:sz w:val="21"/>
                      <w:szCs w:val="21"/>
                      <w:lang w:val="en-US" w:eastAsia="zh-CN"/>
                      <w14:textFill>
                        <w14:solidFill>
                          <w14:schemeClr w14:val="tx1"/>
                        </w14:solidFill>
                      </w14:textFill>
                    </w:rPr>
                  </w:pPr>
                  <w:r>
                    <w:rPr>
                      <w:rFonts w:hint="eastAsia"/>
                      <w:spacing w:val="3"/>
                      <w:sz w:val="21"/>
                      <w:szCs w:val="21"/>
                      <w:lang w:val="en-US" w:eastAsia="zh-CN"/>
                    </w:rPr>
                    <w:t>1个，容积为</w:t>
                  </w:r>
                  <w:r>
                    <w:rPr>
                      <w:spacing w:val="-43"/>
                      <w:sz w:val="21"/>
                      <w:szCs w:val="21"/>
                    </w:rPr>
                    <w:t xml:space="preserve"> </w:t>
                  </w:r>
                  <w:r>
                    <w:rPr>
                      <w:rFonts w:ascii="Times New Roman" w:hAnsi="Times New Roman" w:eastAsia="Times New Roman" w:cs="Times New Roman"/>
                      <w:spacing w:val="3"/>
                      <w:sz w:val="21"/>
                      <w:szCs w:val="21"/>
                    </w:rPr>
                    <w:t>2m</w:t>
                  </w:r>
                  <w:r>
                    <w:rPr>
                      <w:rFonts w:hint="eastAsia" w:ascii="Times New Roman" w:hAnsi="Times New Roman" w:eastAsia="宋体" w:cs="Times New Roman"/>
                      <w:spacing w:val="3"/>
                      <w:sz w:val="21"/>
                      <w:szCs w:val="21"/>
                      <w:vertAlign w:val="superscript"/>
                      <w:lang w:val="en-US" w:eastAsia="zh-CN"/>
                    </w:rPr>
                    <w:t>3</w:t>
                  </w:r>
                </w:p>
              </w:tc>
              <w:tc>
                <w:tcPr>
                  <w:tcW w:w="857" w:type="dxa"/>
                  <w:vAlign w:val="center"/>
                </w:tcPr>
                <w:p>
                  <w:pPr>
                    <w:spacing w:line="360" w:lineRule="exact"/>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c>
                <w:tcPr>
                  <w:tcW w:w="1060" w:type="dxa"/>
                  <w:vAlign w:val="center"/>
                </w:tcPr>
                <w:p>
                  <w:pPr>
                    <w:spacing w:line="360" w:lineRule="exact"/>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依托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532" w:hRule="atLeast"/>
                <w:jc w:val="center"/>
              </w:trPr>
              <w:tc>
                <w:tcPr>
                  <w:tcW w:w="581" w:type="dxa"/>
                  <w:vMerge w:val="continue"/>
                  <w:vAlign w:val="center"/>
                </w:tcPr>
                <w:p>
                  <w:pPr>
                    <w:spacing w:line="360" w:lineRule="exact"/>
                    <w:jc w:val="center"/>
                    <w:rPr>
                      <w:rFonts w:hint="eastAsia"/>
                      <w:color w:val="000000" w:themeColor="text1"/>
                      <w:sz w:val="21"/>
                      <w:szCs w:val="21"/>
                      <w14:textFill>
                        <w14:solidFill>
                          <w14:schemeClr w14:val="tx1"/>
                        </w14:solidFill>
                      </w14:textFill>
                    </w:rPr>
                  </w:pPr>
                </w:p>
              </w:tc>
              <w:tc>
                <w:tcPr>
                  <w:tcW w:w="778" w:type="dxa"/>
                  <w:vMerge w:val="continue"/>
                  <w:vAlign w:val="center"/>
                </w:tcPr>
                <w:p>
                  <w:pPr>
                    <w:spacing w:line="360" w:lineRule="exact"/>
                    <w:jc w:val="center"/>
                    <w:rPr>
                      <w:rFonts w:hint="eastAsia"/>
                      <w:color w:val="000000" w:themeColor="text1"/>
                      <w:sz w:val="21"/>
                      <w:szCs w:val="21"/>
                      <w14:textFill>
                        <w14:solidFill>
                          <w14:schemeClr w14:val="tx1"/>
                        </w14:solidFill>
                      </w14:textFill>
                    </w:rPr>
                  </w:pPr>
                </w:p>
              </w:tc>
              <w:tc>
                <w:tcPr>
                  <w:tcW w:w="1740" w:type="dxa"/>
                  <w:vAlign w:val="center"/>
                </w:tcPr>
                <w:p>
                  <w:pPr>
                    <w:spacing w:line="360" w:lineRule="exact"/>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储水罐</w:t>
                  </w:r>
                </w:p>
              </w:tc>
              <w:tc>
                <w:tcPr>
                  <w:tcW w:w="3451" w:type="dxa"/>
                  <w:vAlign w:val="center"/>
                </w:tcPr>
                <w:p>
                  <w:pPr>
                    <w:spacing w:line="360" w:lineRule="exact"/>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4个，单个容积为100m</w:t>
                  </w:r>
                  <w:r>
                    <w:rPr>
                      <w:rFonts w:hint="eastAsia"/>
                      <w:color w:val="000000" w:themeColor="text1"/>
                      <w:sz w:val="21"/>
                      <w:szCs w:val="21"/>
                      <w:vertAlign w:val="superscript"/>
                      <w:lang w:val="en-US" w:eastAsia="zh-CN"/>
                      <w14:textFill>
                        <w14:solidFill>
                          <w14:schemeClr w14:val="tx1"/>
                        </w14:solidFill>
                      </w14:textFill>
                    </w:rPr>
                    <w:t>3</w:t>
                  </w:r>
                </w:p>
              </w:tc>
              <w:tc>
                <w:tcPr>
                  <w:tcW w:w="857" w:type="dxa"/>
                  <w:vAlign w:val="center"/>
                </w:tcPr>
                <w:p>
                  <w:pPr>
                    <w:spacing w:line="360" w:lineRule="exact"/>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15.00</w:t>
                  </w:r>
                </w:p>
              </w:tc>
              <w:tc>
                <w:tcPr>
                  <w:tcW w:w="1060" w:type="dxa"/>
                  <w:vAlign w:val="center"/>
                </w:tcPr>
                <w:p>
                  <w:pPr>
                    <w:spacing w:line="360" w:lineRule="exact"/>
                    <w:jc w:val="center"/>
                    <w:rPr>
                      <w:rFonts w:hint="eastAsia"/>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环评提出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532" w:hRule="atLeast"/>
                <w:jc w:val="center"/>
              </w:trPr>
              <w:tc>
                <w:tcPr>
                  <w:tcW w:w="581" w:type="dxa"/>
                  <w:vMerge w:val="continue"/>
                  <w:vAlign w:val="center"/>
                </w:tcPr>
                <w:p>
                  <w:pPr>
                    <w:spacing w:line="360" w:lineRule="exact"/>
                    <w:jc w:val="center"/>
                    <w:rPr>
                      <w:rFonts w:hint="eastAsia"/>
                      <w:color w:val="000000" w:themeColor="text1"/>
                      <w:sz w:val="21"/>
                      <w:szCs w:val="21"/>
                      <w14:textFill>
                        <w14:solidFill>
                          <w14:schemeClr w14:val="tx1"/>
                        </w14:solidFill>
                      </w14:textFill>
                    </w:rPr>
                  </w:pPr>
                </w:p>
              </w:tc>
              <w:tc>
                <w:tcPr>
                  <w:tcW w:w="778" w:type="dxa"/>
                  <w:vMerge w:val="continue"/>
                  <w:vAlign w:val="center"/>
                </w:tcPr>
                <w:p>
                  <w:pPr>
                    <w:spacing w:line="360" w:lineRule="exact"/>
                    <w:jc w:val="center"/>
                    <w:rPr>
                      <w:rFonts w:hint="eastAsia"/>
                      <w:color w:val="000000" w:themeColor="text1"/>
                      <w:sz w:val="21"/>
                      <w:szCs w:val="21"/>
                      <w14:textFill>
                        <w14:solidFill>
                          <w14:schemeClr w14:val="tx1"/>
                        </w14:solidFill>
                      </w14:textFill>
                    </w:rPr>
                  </w:pPr>
                </w:p>
              </w:tc>
              <w:tc>
                <w:tcPr>
                  <w:tcW w:w="1740" w:type="dxa"/>
                  <w:vAlign w:val="center"/>
                </w:tcPr>
                <w:p>
                  <w:pPr>
                    <w:spacing w:line="360" w:lineRule="exact"/>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沉淀池</w:t>
                  </w:r>
                </w:p>
              </w:tc>
              <w:tc>
                <w:tcPr>
                  <w:tcW w:w="3451" w:type="dxa"/>
                  <w:vAlign w:val="center"/>
                </w:tcPr>
                <w:p>
                  <w:pPr>
                    <w:spacing w:line="360" w:lineRule="exact"/>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1个，容积为20m</w:t>
                  </w:r>
                  <w:r>
                    <w:rPr>
                      <w:rFonts w:hint="eastAsia"/>
                      <w:color w:val="000000" w:themeColor="text1"/>
                      <w:sz w:val="21"/>
                      <w:szCs w:val="21"/>
                      <w:vertAlign w:val="superscript"/>
                      <w:lang w:val="en-US" w:eastAsia="zh-CN"/>
                      <w14:textFill>
                        <w14:solidFill>
                          <w14:schemeClr w14:val="tx1"/>
                        </w14:solidFill>
                      </w14:textFill>
                    </w:rPr>
                    <w:t>3</w:t>
                  </w:r>
                  <w:r>
                    <w:rPr>
                      <w:rFonts w:hint="eastAsia"/>
                      <w:color w:val="000000" w:themeColor="text1"/>
                      <w:sz w:val="21"/>
                      <w:szCs w:val="21"/>
                      <w:vertAlign w:val="baseline"/>
                      <w:lang w:val="en-US" w:eastAsia="zh-CN"/>
                      <w14:textFill>
                        <w14:solidFill>
                          <w14:schemeClr w14:val="tx1"/>
                        </w14:solidFill>
                      </w14:textFill>
                    </w:rPr>
                    <w:t>，用于污泥烘干除尘喷淋</w:t>
                  </w:r>
                </w:p>
              </w:tc>
              <w:tc>
                <w:tcPr>
                  <w:tcW w:w="857" w:type="dxa"/>
                  <w:vAlign w:val="center"/>
                </w:tcPr>
                <w:p>
                  <w:pPr>
                    <w:spacing w:line="360" w:lineRule="exact"/>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1.00</w:t>
                  </w:r>
                </w:p>
              </w:tc>
              <w:tc>
                <w:tcPr>
                  <w:tcW w:w="1060" w:type="dxa"/>
                  <w:vAlign w:val="center"/>
                </w:tcPr>
                <w:p>
                  <w:pPr>
                    <w:spacing w:line="360" w:lineRule="exact"/>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环评提出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192" w:hRule="atLeast"/>
                <w:jc w:val="center"/>
              </w:trPr>
              <w:tc>
                <w:tcPr>
                  <w:tcW w:w="581" w:type="dxa"/>
                  <w:vMerge w:val="continue"/>
                  <w:vAlign w:val="center"/>
                </w:tcPr>
                <w:p>
                  <w:pPr>
                    <w:spacing w:line="360" w:lineRule="exact"/>
                    <w:jc w:val="center"/>
                    <w:rPr>
                      <w:rFonts w:hint="eastAsia"/>
                      <w:color w:val="000000" w:themeColor="text1"/>
                      <w:sz w:val="21"/>
                      <w:szCs w:val="21"/>
                      <w14:textFill>
                        <w14:solidFill>
                          <w14:schemeClr w14:val="tx1"/>
                        </w14:solidFill>
                      </w14:textFill>
                    </w:rPr>
                  </w:pPr>
                </w:p>
              </w:tc>
              <w:tc>
                <w:tcPr>
                  <w:tcW w:w="778" w:type="dxa"/>
                  <w:vMerge w:val="continue"/>
                  <w:vAlign w:val="center"/>
                </w:tcPr>
                <w:p>
                  <w:pPr>
                    <w:spacing w:line="360" w:lineRule="exact"/>
                    <w:jc w:val="center"/>
                    <w:rPr>
                      <w:rFonts w:hint="eastAsia"/>
                      <w:color w:val="000000" w:themeColor="text1"/>
                      <w:sz w:val="21"/>
                      <w:szCs w:val="21"/>
                      <w14:textFill>
                        <w14:solidFill>
                          <w14:schemeClr w14:val="tx1"/>
                        </w14:solidFill>
                      </w14:textFill>
                    </w:rPr>
                  </w:pPr>
                </w:p>
              </w:tc>
              <w:tc>
                <w:tcPr>
                  <w:tcW w:w="1740" w:type="dxa"/>
                  <w:vAlign w:val="center"/>
                </w:tcPr>
                <w:p>
                  <w:pPr>
                    <w:pStyle w:val="25"/>
                    <w:spacing w:before="42" w:line="207" w:lineRule="auto"/>
                    <w:jc w:val="center"/>
                    <w:rPr>
                      <w:rFonts w:hint="eastAsia"/>
                      <w:color w:val="000000" w:themeColor="text1"/>
                      <w:sz w:val="21"/>
                      <w:szCs w:val="21"/>
                      <w:lang w:val="en-US" w:eastAsia="zh-CN"/>
                      <w14:textFill>
                        <w14:solidFill>
                          <w14:schemeClr w14:val="tx1"/>
                        </w14:solidFill>
                      </w14:textFill>
                    </w:rPr>
                  </w:pPr>
                  <w:r>
                    <w:rPr>
                      <w:spacing w:val="6"/>
                      <w:sz w:val="21"/>
                      <w:szCs w:val="21"/>
                    </w:rPr>
                    <w:t>脱硫设施碱液池</w:t>
                  </w:r>
                </w:p>
              </w:tc>
              <w:tc>
                <w:tcPr>
                  <w:tcW w:w="3451" w:type="dxa"/>
                  <w:vAlign w:val="center"/>
                </w:tcPr>
                <w:p>
                  <w:pPr>
                    <w:spacing w:line="360" w:lineRule="exact"/>
                    <w:jc w:val="center"/>
                    <w:rPr>
                      <w:rFonts w:hint="eastAsia" w:eastAsia="宋体"/>
                      <w:color w:val="000000" w:themeColor="text1"/>
                      <w:sz w:val="21"/>
                      <w:szCs w:val="21"/>
                      <w:lang w:val="en-US" w:eastAsia="zh-CN"/>
                      <w14:textFill>
                        <w14:solidFill>
                          <w14:schemeClr w14:val="tx1"/>
                        </w14:solidFill>
                      </w14:textFill>
                    </w:rPr>
                  </w:pPr>
                  <w:r>
                    <w:rPr>
                      <w:rFonts w:hint="eastAsia" w:eastAsia="宋体"/>
                      <w:spacing w:val="6"/>
                      <w:sz w:val="21"/>
                      <w:szCs w:val="21"/>
                      <w:lang w:val="en-US" w:eastAsia="zh-CN"/>
                    </w:rPr>
                    <w:t>1个，容积</w:t>
                  </w:r>
                  <w:r>
                    <w:rPr>
                      <w:rFonts w:ascii="Times New Roman" w:hAnsi="Times New Roman" w:eastAsia="Times New Roman" w:cs="Times New Roman"/>
                      <w:spacing w:val="6"/>
                      <w:sz w:val="21"/>
                      <w:szCs w:val="21"/>
                    </w:rPr>
                    <w:t>50m</w:t>
                  </w:r>
                  <w:r>
                    <w:rPr>
                      <w:rFonts w:hint="eastAsia" w:ascii="Times New Roman" w:hAnsi="Times New Roman" w:eastAsia="宋体" w:cs="Times New Roman"/>
                      <w:spacing w:val="6"/>
                      <w:sz w:val="21"/>
                      <w:szCs w:val="21"/>
                      <w:vertAlign w:val="superscript"/>
                      <w:lang w:val="en-US" w:eastAsia="zh-CN"/>
                    </w:rPr>
                    <w:t>3</w:t>
                  </w:r>
                </w:p>
              </w:tc>
              <w:tc>
                <w:tcPr>
                  <w:tcW w:w="857" w:type="dxa"/>
                  <w:vAlign w:val="center"/>
                </w:tcPr>
                <w:p>
                  <w:pPr>
                    <w:spacing w:line="360" w:lineRule="exact"/>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1060" w:type="dxa"/>
                  <w:vAlign w:val="center"/>
                </w:tcPr>
                <w:p>
                  <w:pPr>
                    <w:spacing w:line="360" w:lineRule="exact"/>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依托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250" w:hRule="atLeast"/>
                <w:jc w:val="center"/>
              </w:trPr>
              <w:tc>
                <w:tcPr>
                  <w:tcW w:w="581" w:type="dxa"/>
                  <w:vMerge w:val="continue"/>
                  <w:vAlign w:val="center"/>
                </w:tcPr>
                <w:p>
                  <w:pPr>
                    <w:spacing w:line="360" w:lineRule="exact"/>
                    <w:jc w:val="center"/>
                    <w:rPr>
                      <w:rFonts w:hint="eastAsia"/>
                      <w:color w:val="000000" w:themeColor="text1"/>
                      <w:sz w:val="21"/>
                      <w:szCs w:val="21"/>
                      <w14:textFill>
                        <w14:solidFill>
                          <w14:schemeClr w14:val="tx1"/>
                        </w14:solidFill>
                      </w14:textFill>
                    </w:rPr>
                  </w:pPr>
                </w:p>
              </w:tc>
              <w:tc>
                <w:tcPr>
                  <w:tcW w:w="778" w:type="dxa"/>
                  <w:vMerge w:val="continue"/>
                  <w:vAlign w:val="center"/>
                </w:tcPr>
                <w:p>
                  <w:pPr>
                    <w:spacing w:line="360" w:lineRule="exact"/>
                    <w:jc w:val="center"/>
                    <w:rPr>
                      <w:rFonts w:hint="eastAsia"/>
                      <w:color w:val="000000" w:themeColor="text1"/>
                      <w:sz w:val="21"/>
                      <w:szCs w:val="21"/>
                      <w14:textFill>
                        <w14:solidFill>
                          <w14:schemeClr w14:val="tx1"/>
                        </w14:solidFill>
                      </w14:textFill>
                    </w:rPr>
                  </w:pPr>
                </w:p>
              </w:tc>
              <w:tc>
                <w:tcPr>
                  <w:tcW w:w="1740" w:type="dxa"/>
                  <w:vAlign w:val="center"/>
                </w:tcPr>
                <w:p>
                  <w:pPr>
                    <w:pStyle w:val="25"/>
                    <w:spacing w:before="43" w:line="206" w:lineRule="auto"/>
                    <w:jc w:val="center"/>
                    <w:rPr>
                      <w:rFonts w:hint="eastAsia"/>
                      <w:color w:val="000000" w:themeColor="text1"/>
                      <w:sz w:val="21"/>
                      <w:szCs w:val="21"/>
                      <w:lang w:val="en-US" w:eastAsia="zh-CN"/>
                      <w14:textFill>
                        <w14:solidFill>
                          <w14:schemeClr w14:val="tx1"/>
                        </w14:solidFill>
                      </w14:textFill>
                    </w:rPr>
                  </w:pPr>
                  <w:r>
                    <w:rPr>
                      <w:spacing w:val="6"/>
                      <w:sz w:val="21"/>
                      <w:szCs w:val="21"/>
                    </w:rPr>
                    <w:t>脱硫设施反应池</w:t>
                  </w:r>
                </w:p>
              </w:tc>
              <w:tc>
                <w:tcPr>
                  <w:tcW w:w="3451" w:type="dxa"/>
                  <w:vAlign w:val="center"/>
                </w:tcPr>
                <w:p>
                  <w:pPr>
                    <w:spacing w:line="360" w:lineRule="exact"/>
                    <w:jc w:val="center"/>
                    <w:rPr>
                      <w:rFonts w:hint="eastAsia" w:eastAsia="宋体"/>
                      <w:color w:val="000000" w:themeColor="text1"/>
                      <w:sz w:val="21"/>
                      <w:szCs w:val="21"/>
                      <w:lang w:val="en-US" w:eastAsia="zh-CN"/>
                      <w14:textFill>
                        <w14:solidFill>
                          <w14:schemeClr w14:val="tx1"/>
                        </w14:solidFill>
                      </w14:textFill>
                    </w:rPr>
                  </w:pPr>
                  <w:r>
                    <w:rPr>
                      <w:rFonts w:hint="eastAsia" w:eastAsia="宋体"/>
                      <w:spacing w:val="6"/>
                      <w:sz w:val="21"/>
                      <w:szCs w:val="21"/>
                      <w:lang w:val="en-US" w:eastAsia="zh-CN"/>
                    </w:rPr>
                    <w:t>1个，容积</w:t>
                  </w:r>
                  <w:r>
                    <w:rPr>
                      <w:rFonts w:ascii="Times New Roman" w:hAnsi="Times New Roman" w:eastAsia="Times New Roman" w:cs="Times New Roman"/>
                      <w:spacing w:val="6"/>
                      <w:sz w:val="21"/>
                      <w:szCs w:val="21"/>
                    </w:rPr>
                    <w:t>50m</w:t>
                  </w:r>
                  <w:r>
                    <w:rPr>
                      <w:rFonts w:hint="eastAsia" w:ascii="Times New Roman" w:hAnsi="Times New Roman" w:eastAsia="宋体" w:cs="Times New Roman"/>
                      <w:spacing w:val="6"/>
                      <w:sz w:val="21"/>
                      <w:szCs w:val="21"/>
                      <w:vertAlign w:val="superscript"/>
                      <w:lang w:val="en-US" w:eastAsia="zh-CN"/>
                    </w:rPr>
                    <w:t>3</w:t>
                  </w:r>
                </w:p>
              </w:tc>
              <w:tc>
                <w:tcPr>
                  <w:tcW w:w="857" w:type="dxa"/>
                  <w:vAlign w:val="center"/>
                </w:tcPr>
                <w:p>
                  <w:pPr>
                    <w:spacing w:line="360" w:lineRule="exact"/>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c>
                <w:tcPr>
                  <w:tcW w:w="1060" w:type="dxa"/>
                  <w:vAlign w:val="center"/>
                </w:tcPr>
                <w:p>
                  <w:pPr>
                    <w:spacing w:line="360" w:lineRule="exact"/>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依托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532" w:hRule="atLeast"/>
                <w:jc w:val="center"/>
              </w:trPr>
              <w:tc>
                <w:tcPr>
                  <w:tcW w:w="581" w:type="dxa"/>
                  <w:vMerge w:val="continue"/>
                  <w:vAlign w:val="center"/>
                </w:tcPr>
                <w:p>
                  <w:pPr>
                    <w:spacing w:line="360" w:lineRule="exact"/>
                    <w:jc w:val="center"/>
                    <w:rPr>
                      <w:rFonts w:hint="eastAsia"/>
                      <w:color w:val="000000" w:themeColor="text1"/>
                      <w:sz w:val="21"/>
                      <w:szCs w:val="21"/>
                      <w14:textFill>
                        <w14:solidFill>
                          <w14:schemeClr w14:val="tx1"/>
                        </w14:solidFill>
                      </w14:textFill>
                    </w:rPr>
                  </w:pPr>
                </w:p>
              </w:tc>
              <w:tc>
                <w:tcPr>
                  <w:tcW w:w="778" w:type="dxa"/>
                  <w:vMerge w:val="continue"/>
                  <w:vAlign w:val="center"/>
                </w:tcPr>
                <w:p>
                  <w:pPr>
                    <w:spacing w:line="360" w:lineRule="exact"/>
                    <w:jc w:val="center"/>
                    <w:rPr>
                      <w:rFonts w:hint="eastAsia"/>
                      <w:color w:val="000000" w:themeColor="text1"/>
                      <w:sz w:val="21"/>
                      <w:szCs w:val="21"/>
                      <w14:textFill>
                        <w14:solidFill>
                          <w14:schemeClr w14:val="tx1"/>
                        </w14:solidFill>
                      </w14:textFill>
                    </w:rPr>
                  </w:pPr>
                </w:p>
              </w:tc>
              <w:tc>
                <w:tcPr>
                  <w:tcW w:w="1740" w:type="dxa"/>
                  <w:vAlign w:val="center"/>
                </w:tcPr>
                <w:p>
                  <w:pPr>
                    <w:pStyle w:val="25"/>
                    <w:spacing w:before="41" w:line="229" w:lineRule="auto"/>
                    <w:ind w:right="131" w:rightChars="0"/>
                    <w:jc w:val="center"/>
                    <w:rPr>
                      <w:rFonts w:hint="eastAsia"/>
                      <w:color w:val="000000" w:themeColor="text1"/>
                      <w:sz w:val="21"/>
                      <w:szCs w:val="21"/>
                      <w:lang w:val="en-US" w:eastAsia="zh-CN"/>
                      <w14:textFill>
                        <w14:solidFill>
                          <w14:schemeClr w14:val="tx1"/>
                        </w14:solidFill>
                      </w14:textFill>
                    </w:rPr>
                  </w:pPr>
                  <w:r>
                    <w:rPr>
                      <w:spacing w:val="5"/>
                      <w:sz w:val="21"/>
                      <w:szCs w:val="21"/>
                    </w:rPr>
                    <w:t>脱硫设施</w:t>
                  </w:r>
                  <w:r>
                    <w:rPr>
                      <w:rFonts w:ascii="Times New Roman" w:hAnsi="Times New Roman" w:eastAsia="Times New Roman" w:cs="Times New Roman"/>
                      <w:spacing w:val="5"/>
                      <w:sz w:val="21"/>
                      <w:szCs w:val="21"/>
                    </w:rPr>
                    <w:t>2</w:t>
                  </w:r>
                  <w:r>
                    <w:rPr>
                      <w:spacing w:val="5"/>
                      <w:sz w:val="21"/>
                      <w:szCs w:val="21"/>
                    </w:rPr>
                    <w:t>级沉淀池</w:t>
                  </w:r>
                </w:p>
              </w:tc>
              <w:tc>
                <w:tcPr>
                  <w:tcW w:w="3451" w:type="dxa"/>
                  <w:vAlign w:val="center"/>
                </w:tcPr>
                <w:p>
                  <w:pPr>
                    <w:spacing w:line="360" w:lineRule="exact"/>
                    <w:jc w:val="center"/>
                    <w:rPr>
                      <w:rFonts w:hint="eastAsia"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spacing w:val="5"/>
                      <w:sz w:val="21"/>
                      <w:szCs w:val="21"/>
                      <w:lang w:val="en-US" w:eastAsia="zh-CN"/>
                    </w:rPr>
                    <w:t>1个，容积</w:t>
                  </w:r>
                  <w:r>
                    <w:rPr>
                      <w:rFonts w:ascii="Times New Roman" w:hAnsi="Times New Roman" w:eastAsia="Times New Roman" w:cs="Times New Roman"/>
                      <w:spacing w:val="5"/>
                      <w:sz w:val="21"/>
                      <w:szCs w:val="21"/>
                    </w:rPr>
                    <w:t>100m</w:t>
                  </w:r>
                  <w:r>
                    <w:rPr>
                      <w:rFonts w:hint="eastAsia" w:ascii="Times New Roman" w:hAnsi="Times New Roman" w:eastAsia="宋体" w:cs="Times New Roman"/>
                      <w:spacing w:val="5"/>
                      <w:sz w:val="21"/>
                      <w:szCs w:val="21"/>
                      <w:vertAlign w:val="superscript"/>
                      <w:lang w:val="en-US" w:eastAsia="zh-CN"/>
                    </w:rPr>
                    <w:t>3</w:t>
                  </w:r>
                  <w:r>
                    <w:rPr>
                      <w:spacing w:val="5"/>
                      <w:sz w:val="21"/>
                      <w:szCs w:val="21"/>
                    </w:rPr>
                    <w:t>、每级</w:t>
                  </w:r>
                  <w:r>
                    <w:rPr>
                      <w:spacing w:val="1"/>
                      <w:sz w:val="21"/>
                      <w:szCs w:val="21"/>
                    </w:rPr>
                    <w:t>各</w:t>
                  </w:r>
                  <w:r>
                    <w:rPr>
                      <w:spacing w:val="-34"/>
                      <w:sz w:val="21"/>
                      <w:szCs w:val="21"/>
                    </w:rPr>
                    <w:t xml:space="preserve"> </w:t>
                  </w:r>
                  <w:r>
                    <w:rPr>
                      <w:rFonts w:ascii="Times New Roman" w:hAnsi="Times New Roman" w:eastAsia="Times New Roman" w:cs="Times New Roman"/>
                      <w:spacing w:val="1"/>
                      <w:sz w:val="21"/>
                      <w:szCs w:val="21"/>
                    </w:rPr>
                    <w:t>50m</w:t>
                  </w:r>
                  <w:r>
                    <w:rPr>
                      <w:rFonts w:hint="eastAsia" w:ascii="Times New Roman" w:hAnsi="Times New Roman" w:eastAsia="宋体" w:cs="Times New Roman"/>
                      <w:spacing w:val="1"/>
                      <w:sz w:val="21"/>
                      <w:szCs w:val="21"/>
                      <w:vertAlign w:val="superscript"/>
                      <w:lang w:val="en-US" w:eastAsia="zh-CN"/>
                    </w:rPr>
                    <w:t>3</w:t>
                  </w:r>
                </w:p>
              </w:tc>
              <w:tc>
                <w:tcPr>
                  <w:tcW w:w="857" w:type="dxa"/>
                  <w:vAlign w:val="center"/>
                </w:tcPr>
                <w:p>
                  <w:pPr>
                    <w:spacing w:line="360" w:lineRule="exact"/>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1060" w:type="dxa"/>
                  <w:vAlign w:val="center"/>
                </w:tcPr>
                <w:p>
                  <w:pPr>
                    <w:spacing w:line="360" w:lineRule="exact"/>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依托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297" w:hRule="atLeast"/>
                <w:jc w:val="center"/>
              </w:trPr>
              <w:tc>
                <w:tcPr>
                  <w:tcW w:w="581" w:type="dxa"/>
                  <w:vMerge w:val="continue"/>
                  <w:vAlign w:val="center"/>
                </w:tcPr>
                <w:p>
                  <w:pPr>
                    <w:spacing w:line="360" w:lineRule="exact"/>
                    <w:jc w:val="center"/>
                    <w:rPr>
                      <w:rFonts w:hint="eastAsia"/>
                      <w:color w:val="000000" w:themeColor="text1"/>
                      <w:sz w:val="21"/>
                      <w:szCs w:val="21"/>
                      <w14:textFill>
                        <w14:solidFill>
                          <w14:schemeClr w14:val="tx1"/>
                        </w14:solidFill>
                      </w14:textFill>
                    </w:rPr>
                  </w:pPr>
                </w:p>
              </w:tc>
              <w:tc>
                <w:tcPr>
                  <w:tcW w:w="778" w:type="dxa"/>
                  <w:vMerge w:val="continue"/>
                  <w:vAlign w:val="center"/>
                </w:tcPr>
                <w:p>
                  <w:pPr>
                    <w:spacing w:line="360" w:lineRule="exact"/>
                    <w:jc w:val="center"/>
                    <w:rPr>
                      <w:rFonts w:hint="eastAsia"/>
                      <w:color w:val="000000" w:themeColor="text1"/>
                      <w:sz w:val="21"/>
                      <w:szCs w:val="21"/>
                      <w14:textFill>
                        <w14:solidFill>
                          <w14:schemeClr w14:val="tx1"/>
                        </w14:solidFill>
                      </w14:textFill>
                    </w:rPr>
                  </w:pPr>
                </w:p>
              </w:tc>
              <w:tc>
                <w:tcPr>
                  <w:tcW w:w="1740" w:type="dxa"/>
                  <w:vAlign w:val="center"/>
                </w:tcPr>
                <w:p>
                  <w:pPr>
                    <w:pStyle w:val="25"/>
                    <w:spacing w:before="43" w:line="207" w:lineRule="auto"/>
                    <w:jc w:val="center"/>
                    <w:rPr>
                      <w:rFonts w:hint="eastAsia"/>
                      <w:color w:val="000000" w:themeColor="text1"/>
                      <w:sz w:val="21"/>
                      <w:szCs w:val="21"/>
                      <w:lang w:val="en-US" w:eastAsia="zh-CN"/>
                      <w14:textFill>
                        <w14:solidFill>
                          <w14:schemeClr w14:val="tx1"/>
                        </w14:solidFill>
                      </w14:textFill>
                    </w:rPr>
                  </w:pPr>
                  <w:r>
                    <w:rPr>
                      <w:spacing w:val="6"/>
                      <w:sz w:val="21"/>
                      <w:szCs w:val="21"/>
                    </w:rPr>
                    <w:t>脱硫设施清液池</w:t>
                  </w:r>
                </w:p>
              </w:tc>
              <w:tc>
                <w:tcPr>
                  <w:tcW w:w="3451" w:type="dxa"/>
                  <w:vAlign w:val="center"/>
                </w:tcPr>
                <w:p>
                  <w:pPr>
                    <w:spacing w:line="360" w:lineRule="exact"/>
                    <w:jc w:val="center"/>
                    <w:rPr>
                      <w:rFonts w:hint="eastAsia" w:eastAsia="宋体"/>
                      <w:color w:val="000000" w:themeColor="text1"/>
                      <w:sz w:val="21"/>
                      <w:szCs w:val="21"/>
                      <w:lang w:val="en-US" w:eastAsia="zh-CN"/>
                      <w14:textFill>
                        <w14:solidFill>
                          <w14:schemeClr w14:val="tx1"/>
                        </w14:solidFill>
                      </w14:textFill>
                    </w:rPr>
                  </w:pPr>
                  <w:r>
                    <w:rPr>
                      <w:rFonts w:hint="eastAsia" w:eastAsia="宋体"/>
                      <w:spacing w:val="6"/>
                      <w:sz w:val="21"/>
                      <w:szCs w:val="21"/>
                      <w:lang w:val="en-US" w:eastAsia="zh-CN"/>
                    </w:rPr>
                    <w:t>1个，容积</w:t>
                  </w:r>
                  <w:r>
                    <w:rPr>
                      <w:rFonts w:ascii="Times New Roman" w:hAnsi="Times New Roman" w:eastAsia="Times New Roman" w:cs="Times New Roman"/>
                      <w:spacing w:val="6"/>
                      <w:sz w:val="21"/>
                      <w:szCs w:val="21"/>
                    </w:rPr>
                    <w:t>50m</w:t>
                  </w:r>
                  <w:r>
                    <w:rPr>
                      <w:rFonts w:hint="eastAsia" w:ascii="Times New Roman" w:hAnsi="Times New Roman" w:eastAsia="宋体" w:cs="Times New Roman"/>
                      <w:spacing w:val="6"/>
                      <w:sz w:val="21"/>
                      <w:szCs w:val="21"/>
                      <w:vertAlign w:val="superscript"/>
                      <w:lang w:val="en-US" w:eastAsia="zh-CN"/>
                    </w:rPr>
                    <w:t>3</w:t>
                  </w:r>
                </w:p>
              </w:tc>
              <w:tc>
                <w:tcPr>
                  <w:tcW w:w="857" w:type="dxa"/>
                  <w:vAlign w:val="center"/>
                </w:tcPr>
                <w:p>
                  <w:pPr>
                    <w:spacing w:line="360" w:lineRule="exact"/>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c>
                <w:tcPr>
                  <w:tcW w:w="1060" w:type="dxa"/>
                  <w:vAlign w:val="center"/>
                </w:tcPr>
                <w:p>
                  <w:pPr>
                    <w:spacing w:line="360" w:lineRule="exact"/>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依托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216" w:hRule="atLeast"/>
                <w:jc w:val="center"/>
              </w:trPr>
              <w:tc>
                <w:tcPr>
                  <w:tcW w:w="581" w:type="dxa"/>
                  <w:vMerge w:val="continue"/>
                  <w:vAlign w:val="center"/>
                </w:tcPr>
                <w:p>
                  <w:pPr>
                    <w:spacing w:line="360" w:lineRule="exact"/>
                    <w:jc w:val="center"/>
                    <w:rPr>
                      <w:rFonts w:hint="eastAsia"/>
                      <w:color w:val="000000" w:themeColor="text1"/>
                      <w:sz w:val="21"/>
                      <w:szCs w:val="21"/>
                      <w14:textFill>
                        <w14:solidFill>
                          <w14:schemeClr w14:val="tx1"/>
                        </w14:solidFill>
                      </w14:textFill>
                    </w:rPr>
                  </w:pPr>
                </w:p>
              </w:tc>
              <w:tc>
                <w:tcPr>
                  <w:tcW w:w="778" w:type="dxa"/>
                  <w:vMerge w:val="continue"/>
                  <w:vAlign w:val="center"/>
                </w:tcPr>
                <w:p>
                  <w:pPr>
                    <w:spacing w:line="360" w:lineRule="exact"/>
                    <w:jc w:val="center"/>
                    <w:rPr>
                      <w:rFonts w:hint="eastAsia"/>
                      <w:color w:val="000000" w:themeColor="text1"/>
                      <w:sz w:val="21"/>
                      <w:szCs w:val="21"/>
                      <w14:textFill>
                        <w14:solidFill>
                          <w14:schemeClr w14:val="tx1"/>
                        </w14:solidFill>
                      </w14:textFill>
                    </w:rPr>
                  </w:pPr>
                </w:p>
              </w:tc>
              <w:tc>
                <w:tcPr>
                  <w:tcW w:w="1740" w:type="dxa"/>
                  <w:vAlign w:val="center"/>
                </w:tcPr>
                <w:p>
                  <w:pPr>
                    <w:pStyle w:val="25"/>
                    <w:spacing w:before="44" w:line="205" w:lineRule="auto"/>
                    <w:jc w:val="center"/>
                    <w:rPr>
                      <w:rFonts w:hint="eastAsia"/>
                      <w:color w:val="000000" w:themeColor="text1"/>
                      <w:sz w:val="21"/>
                      <w:szCs w:val="21"/>
                      <w14:textFill>
                        <w14:solidFill>
                          <w14:schemeClr w14:val="tx1"/>
                        </w14:solidFill>
                      </w14:textFill>
                    </w:rPr>
                  </w:pPr>
                  <w:r>
                    <w:rPr>
                      <w:spacing w:val="6"/>
                      <w:sz w:val="21"/>
                      <w:szCs w:val="21"/>
                    </w:rPr>
                    <w:t>养护废水收集池</w:t>
                  </w:r>
                </w:p>
              </w:tc>
              <w:tc>
                <w:tcPr>
                  <w:tcW w:w="3451" w:type="dxa"/>
                  <w:vAlign w:val="center"/>
                </w:tcPr>
                <w:p>
                  <w:pPr>
                    <w:spacing w:line="360" w:lineRule="exact"/>
                    <w:jc w:val="center"/>
                    <w:rPr>
                      <w:rFonts w:hint="eastAsia" w:eastAsia="宋体"/>
                      <w:color w:val="000000" w:themeColor="text1"/>
                      <w:sz w:val="21"/>
                      <w:szCs w:val="21"/>
                      <w:lang w:val="en-US" w:eastAsia="zh-CN"/>
                      <w14:textFill>
                        <w14:solidFill>
                          <w14:schemeClr w14:val="tx1"/>
                        </w14:solidFill>
                      </w14:textFill>
                    </w:rPr>
                  </w:pPr>
                  <w:r>
                    <w:rPr>
                      <w:rFonts w:hint="eastAsia" w:eastAsia="宋体"/>
                      <w:spacing w:val="6"/>
                      <w:sz w:val="21"/>
                      <w:szCs w:val="21"/>
                      <w:lang w:val="en-US" w:eastAsia="zh-CN"/>
                    </w:rPr>
                    <w:t>1个，容积</w:t>
                  </w:r>
                  <w:r>
                    <w:rPr>
                      <w:rFonts w:hint="eastAsia" w:ascii="Times New Roman" w:hAnsi="Times New Roman" w:eastAsia="宋体" w:cs="Times New Roman"/>
                      <w:spacing w:val="6"/>
                      <w:sz w:val="21"/>
                      <w:szCs w:val="21"/>
                      <w:lang w:val="en-US" w:eastAsia="zh-CN"/>
                    </w:rPr>
                    <w:t>2</w:t>
                  </w:r>
                  <w:r>
                    <w:rPr>
                      <w:rFonts w:ascii="Times New Roman" w:hAnsi="Times New Roman" w:eastAsia="Times New Roman" w:cs="Times New Roman"/>
                      <w:spacing w:val="6"/>
                      <w:sz w:val="21"/>
                      <w:szCs w:val="21"/>
                    </w:rPr>
                    <w:t>0m</w:t>
                  </w:r>
                  <w:r>
                    <w:rPr>
                      <w:rFonts w:hint="eastAsia" w:ascii="Times New Roman" w:hAnsi="Times New Roman" w:eastAsia="宋体" w:cs="Times New Roman"/>
                      <w:spacing w:val="6"/>
                      <w:sz w:val="21"/>
                      <w:szCs w:val="21"/>
                      <w:vertAlign w:val="superscript"/>
                      <w:lang w:val="en-US" w:eastAsia="zh-CN"/>
                    </w:rPr>
                    <w:t>3</w:t>
                  </w:r>
                </w:p>
              </w:tc>
              <w:tc>
                <w:tcPr>
                  <w:tcW w:w="857" w:type="dxa"/>
                  <w:vAlign w:val="center"/>
                </w:tcPr>
                <w:p>
                  <w:pPr>
                    <w:spacing w:line="360" w:lineRule="exact"/>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1060" w:type="dxa"/>
                  <w:vAlign w:val="center"/>
                </w:tcPr>
                <w:p>
                  <w:pPr>
                    <w:spacing w:line="360" w:lineRule="exact"/>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依托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40" w:hRule="atLeast"/>
                <w:jc w:val="center"/>
              </w:trPr>
              <w:tc>
                <w:tcPr>
                  <w:tcW w:w="581" w:type="dxa"/>
                  <w:vMerge w:val="continue"/>
                  <w:vAlign w:val="center"/>
                </w:tcPr>
                <w:p>
                  <w:pPr>
                    <w:spacing w:line="360" w:lineRule="exact"/>
                    <w:jc w:val="center"/>
                    <w:rPr>
                      <w:color w:val="000000" w:themeColor="text1"/>
                      <w:sz w:val="21"/>
                      <w:szCs w:val="21"/>
                      <w14:textFill>
                        <w14:solidFill>
                          <w14:schemeClr w14:val="tx1"/>
                        </w14:solidFill>
                      </w14:textFill>
                    </w:rPr>
                  </w:pPr>
                </w:p>
              </w:tc>
              <w:tc>
                <w:tcPr>
                  <w:tcW w:w="778" w:type="dxa"/>
                  <w:vMerge w:val="restart"/>
                  <w:vAlign w:val="center"/>
                </w:tcPr>
                <w:p>
                  <w:pPr>
                    <w:spacing w:line="36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废气</w:t>
                  </w:r>
                </w:p>
              </w:tc>
              <w:tc>
                <w:tcPr>
                  <w:tcW w:w="1740" w:type="dxa"/>
                  <w:vAlign w:val="center"/>
                </w:tcPr>
                <w:p>
                  <w:pPr>
                    <w:spacing w:line="360" w:lineRule="exact"/>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eastAsia="zh-CN"/>
                      <w14:textFill>
                        <w14:solidFill>
                          <w14:schemeClr w14:val="tx1"/>
                        </w14:solidFill>
                      </w14:textFill>
                    </w:rPr>
                    <w:t>DA00</w:t>
                  </w:r>
                  <w:r>
                    <w:rPr>
                      <w:rFonts w:hint="eastAsia"/>
                      <w:color w:val="000000" w:themeColor="text1"/>
                      <w:sz w:val="21"/>
                      <w:szCs w:val="21"/>
                      <w:lang w:val="en-US" w:eastAsia="zh-CN"/>
                      <w14:textFill>
                        <w14:solidFill>
                          <w14:schemeClr w14:val="tx1"/>
                        </w14:solidFill>
                      </w14:textFill>
                    </w:rPr>
                    <w:t>1</w:t>
                  </w:r>
                  <w:r>
                    <w:rPr>
                      <w:rFonts w:hint="eastAsia"/>
                      <w:color w:val="000000" w:themeColor="text1"/>
                      <w:sz w:val="21"/>
                      <w:szCs w:val="21"/>
                      <w14:textFill>
                        <w14:solidFill>
                          <w14:schemeClr w14:val="tx1"/>
                        </w14:solidFill>
                      </w14:textFill>
                    </w:rPr>
                    <w:t>排气筒</w:t>
                  </w:r>
                </w:p>
              </w:tc>
              <w:tc>
                <w:tcPr>
                  <w:tcW w:w="3451" w:type="dxa"/>
                  <w:vAlign w:val="center"/>
                </w:tcPr>
                <w:p>
                  <w:pPr>
                    <w:spacing w:line="360" w:lineRule="exact"/>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集气罩+布袋除尘+15m高排气筒</w:t>
                  </w:r>
                </w:p>
              </w:tc>
              <w:tc>
                <w:tcPr>
                  <w:tcW w:w="857" w:type="dxa"/>
                  <w:vAlign w:val="center"/>
                </w:tcPr>
                <w:p>
                  <w:pPr>
                    <w:spacing w:line="360" w:lineRule="exact"/>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c>
                <w:tcPr>
                  <w:tcW w:w="1060" w:type="dxa"/>
                  <w:vAlign w:val="center"/>
                </w:tcPr>
                <w:p>
                  <w:pPr>
                    <w:spacing w:line="360" w:lineRule="exact"/>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依托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40" w:hRule="atLeast"/>
                <w:jc w:val="center"/>
              </w:trPr>
              <w:tc>
                <w:tcPr>
                  <w:tcW w:w="581" w:type="dxa"/>
                  <w:vMerge w:val="continue"/>
                  <w:vAlign w:val="center"/>
                </w:tcPr>
                <w:p>
                  <w:pPr>
                    <w:spacing w:line="360" w:lineRule="exact"/>
                    <w:jc w:val="center"/>
                    <w:rPr>
                      <w:color w:val="000000" w:themeColor="text1"/>
                      <w:sz w:val="21"/>
                      <w:szCs w:val="21"/>
                      <w14:textFill>
                        <w14:solidFill>
                          <w14:schemeClr w14:val="tx1"/>
                        </w14:solidFill>
                      </w14:textFill>
                    </w:rPr>
                  </w:pPr>
                </w:p>
              </w:tc>
              <w:tc>
                <w:tcPr>
                  <w:tcW w:w="778" w:type="dxa"/>
                  <w:vMerge w:val="continue"/>
                  <w:vAlign w:val="center"/>
                </w:tcPr>
                <w:p>
                  <w:pPr>
                    <w:spacing w:line="360" w:lineRule="exact"/>
                    <w:jc w:val="center"/>
                    <w:rPr>
                      <w:rFonts w:hint="eastAsia"/>
                      <w:color w:val="000000" w:themeColor="text1"/>
                      <w:sz w:val="21"/>
                      <w:szCs w:val="21"/>
                      <w14:textFill>
                        <w14:solidFill>
                          <w14:schemeClr w14:val="tx1"/>
                        </w14:solidFill>
                      </w14:textFill>
                    </w:rPr>
                  </w:pPr>
                </w:p>
              </w:tc>
              <w:tc>
                <w:tcPr>
                  <w:tcW w:w="1740" w:type="dxa"/>
                  <w:vAlign w:val="center"/>
                </w:tcPr>
                <w:p>
                  <w:pPr>
                    <w:spacing w:line="360" w:lineRule="exact"/>
                    <w:jc w:val="center"/>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DA00</w:t>
                  </w:r>
                  <w:r>
                    <w:rPr>
                      <w:rFonts w:hint="eastAsia"/>
                      <w:color w:val="000000" w:themeColor="text1"/>
                      <w:sz w:val="21"/>
                      <w:szCs w:val="21"/>
                      <w:lang w:val="en-US" w:eastAsia="zh-CN"/>
                      <w14:textFill>
                        <w14:solidFill>
                          <w14:schemeClr w14:val="tx1"/>
                        </w14:solidFill>
                      </w14:textFill>
                    </w:rPr>
                    <w:t>2</w:t>
                  </w:r>
                  <w:r>
                    <w:rPr>
                      <w:rFonts w:hint="eastAsia"/>
                      <w:color w:val="000000" w:themeColor="text1"/>
                      <w:sz w:val="21"/>
                      <w:szCs w:val="21"/>
                      <w14:textFill>
                        <w14:solidFill>
                          <w14:schemeClr w14:val="tx1"/>
                        </w14:solidFill>
                      </w14:textFill>
                    </w:rPr>
                    <w:t>排气筒</w:t>
                  </w:r>
                </w:p>
              </w:tc>
              <w:tc>
                <w:tcPr>
                  <w:tcW w:w="3451" w:type="dxa"/>
                  <w:vAlign w:val="center"/>
                </w:tcPr>
                <w:p>
                  <w:pPr>
                    <w:spacing w:line="360" w:lineRule="exact"/>
                    <w:jc w:val="center"/>
                    <w:rPr>
                      <w:rFonts w:hint="default"/>
                      <w:sz w:val="21"/>
                      <w:szCs w:val="21"/>
                      <w:lang w:val="en-US" w:eastAsia="zh-CN"/>
                    </w:rPr>
                  </w:pPr>
                  <w:r>
                    <w:rPr>
                      <w:rFonts w:hint="eastAsia"/>
                      <w:sz w:val="21"/>
                      <w:szCs w:val="21"/>
                      <w:lang w:val="en-US" w:eastAsia="zh-CN"/>
                    </w:rPr>
                    <w:t>脱硫塔2个+15m高排气筒，1套在线监测设备</w:t>
                  </w:r>
                </w:p>
              </w:tc>
              <w:tc>
                <w:tcPr>
                  <w:tcW w:w="857" w:type="dxa"/>
                  <w:vAlign w:val="center"/>
                </w:tcPr>
                <w:p>
                  <w:pPr>
                    <w:spacing w:line="360" w:lineRule="exact"/>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15.00</w:t>
                  </w:r>
                </w:p>
              </w:tc>
              <w:tc>
                <w:tcPr>
                  <w:tcW w:w="1060" w:type="dxa"/>
                  <w:vAlign w:val="center"/>
                </w:tcPr>
                <w:p>
                  <w:pPr>
                    <w:spacing w:line="360" w:lineRule="exact"/>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技改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40" w:hRule="atLeast"/>
                <w:jc w:val="center"/>
              </w:trPr>
              <w:tc>
                <w:tcPr>
                  <w:tcW w:w="581" w:type="dxa"/>
                  <w:vMerge w:val="continue"/>
                  <w:vAlign w:val="center"/>
                </w:tcPr>
                <w:p>
                  <w:pPr>
                    <w:spacing w:line="360" w:lineRule="exact"/>
                    <w:jc w:val="center"/>
                    <w:rPr>
                      <w:color w:val="000000" w:themeColor="text1"/>
                      <w:sz w:val="21"/>
                      <w:szCs w:val="21"/>
                      <w14:textFill>
                        <w14:solidFill>
                          <w14:schemeClr w14:val="tx1"/>
                        </w14:solidFill>
                      </w14:textFill>
                    </w:rPr>
                  </w:pPr>
                </w:p>
              </w:tc>
              <w:tc>
                <w:tcPr>
                  <w:tcW w:w="778" w:type="dxa"/>
                  <w:vMerge w:val="continue"/>
                  <w:vAlign w:val="center"/>
                </w:tcPr>
                <w:p>
                  <w:pPr>
                    <w:spacing w:line="360" w:lineRule="exact"/>
                    <w:jc w:val="center"/>
                    <w:rPr>
                      <w:rFonts w:hint="eastAsia"/>
                      <w:color w:val="000000" w:themeColor="text1"/>
                      <w:sz w:val="21"/>
                      <w:szCs w:val="21"/>
                      <w14:textFill>
                        <w14:solidFill>
                          <w14:schemeClr w14:val="tx1"/>
                        </w14:solidFill>
                      </w14:textFill>
                    </w:rPr>
                  </w:pPr>
                </w:p>
              </w:tc>
              <w:tc>
                <w:tcPr>
                  <w:tcW w:w="1740" w:type="dxa"/>
                  <w:vAlign w:val="center"/>
                </w:tcPr>
                <w:p>
                  <w:pPr>
                    <w:spacing w:line="360" w:lineRule="exact"/>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eastAsia="zh-CN"/>
                      <w14:textFill>
                        <w14:solidFill>
                          <w14:schemeClr w14:val="tx1"/>
                        </w14:solidFill>
                      </w14:textFill>
                    </w:rPr>
                    <w:t>DA00</w:t>
                  </w:r>
                  <w:r>
                    <w:rPr>
                      <w:rFonts w:hint="eastAsia"/>
                      <w:color w:val="000000" w:themeColor="text1"/>
                      <w:sz w:val="21"/>
                      <w:szCs w:val="21"/>
                      <w:lang w:val="en-US" w:eastAsia="zh-CN"/>
                      <w14:textFill>
                        <w14:solidFill>
                          <w14:schemeClr w14:val="tx1"/>
                        </w14:solidFill>
                      </w14:textFill>
                    </w:rPr>
                    <w:t>3</w:t>
                  </w:r>
                  <w:r>
                    <w:rPr>
                      <w:rFonts w:hint="eastAsia"/>
                      <w:color w:val="000000" w:themeColor="text1"/>
                      <w:sz w:val="21"/>
                      <w:szCs w:val="21"/>
                      <w14:textFill>
                        <w14:solidFill>
                          <w14:schemeClr w14:val="tx1"/>
                        </w14:solidFill>
                      </w14:textFill>
                    </w:rPr>
                    <w:t>排气筒</w:t>
                  </w:r>
                </w:p>
              </w:tc>
              <w:tc>
                <w:tcPr>
                  <w:tcW w:w="3451" w:type="dxa"/>
                  <w:vAlign w:val="center"/>
                </w:tcPr>
                <w:p>
                  <w:pPr>
                    <w:spacing w:line="360" w:lineRule="exact"/>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sz w:val="21"/>
                      <w:szCs w:val="21"/>
                      <w:lang w:val="en-US" w:eastAsia="zh-CN"/>
                    </w:rPr>
                    <w:t>1套旋风</w:t>
                  </w:r>
                  <w:r>
                    <w:rPr>
                      <w:rFonts w:hint="eastAsia"/>
                      <w:sz w:val="21"/>
                      <w:szCs w:val="21"/>
                    </w:rPr>
                    <w:t>+</w:t>
                  </w:r>
                  <w:r>
                    <w:rPr>
                      <w:rFonts w:hint="eastAsia"/>
                      <w:sz w:val="21"/>
                      <w:szCs w:val="21"/>
                      <w:lang w:val="en-US" w:eastAsia="zh-CN"/>
                    </w:rPr>
                    <w:t>喷淋</w:t>
                  </w:r>
                  <w:r>
                    <w:rPr>
                      <w:rFonts w:hint="eastAsia"/>
                      <w:sz w:val="21"/>
                      <w:szCs w:val="21"/>
                    </w:rPr>
                    <w:t>+</w:t>
                  </w:r>
                  <w:r>
                    <w:rPr>
                      <w:sz w:val="21"/>
                      <w:szCs w:val="21"/>
                    </w:rPr>
                    <w:t>15</w:t>
                  </w:r>
                  <w:r>
                    <w:rPr>
                      <w:rFonts w:hint="eastAsia"/>
                      <w:sz w:val="21"/>
                      <w:szCs w:val="21"/>
                    </w:rPr>
                    <w:t>m高排气筒</w:t>
                  </w:r>
                </w:p>
              </w:tc>
              <w:tc>
                <w:tcPr>
                  <w:tcW w:w="857" w:type="dxa"/>
                  <w:vAlign w:val="center"/>
                </w:tcPr>
                <w:p>
                  <w:pPr>
                    <w:spacing w:line="360" w:lineRule="exact"/>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w:t>
                  </w:r>
                  <w:r>
                    <w:rPr>
                      <w:color w:val="000000" w:themeColor="text1"/>
                      <w:sz w:val="21"/>
                      <w:szCs w:val="21"/>
                      <w14:textFill>
                        <w14:solidFill>
                          <w14:schemeClr w14:val="tx1"/>
                        </w14:solidFill>
                      </w14:textFill>
                    </w:rPr>
                    <w:t>.00</w:t>
                  </w:r>
                </w:p>
              </w:tc>
              <w:tc>
                <w:tcPr>
                  <w:tcW w:w="1060" w:type="dxa"/>
                  <w:vAlign w:val="center"/>
                </w:tcPr>
                <w:p>
                  <w:pPr>
                    <w:spacing w:line="360" w:lineRule="exact"/>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环评提出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32" w:hRule="atLeast"/>
                <w:jc w:val="center"/>
              </w:trPr>
              <w:tc>
                <w:tcPr>
                  <w:tcW w:w="581" w:type="dxa"/>
                  <w:vMerge w:val="continue"/>
                  <w:vAlign w:val="center"/>
                </w:tcPr>
                <w:p>
                  <w:pPr>
                    <w:spacing w:line="360" w:lineRule="exact"/>
                    <w:jc w:val="center"/>
                    <w:rPr>
                      <w:color w:val="000000" w:themeColor="text1"/>
                      <w:sz w:val="21"/>
                      <w:szCs w:val="21"/>
                      <w14:textFill>
                        <w14:solidFill>
                          <w14:schemeClr w14:val="tx1"/>
                        </w14:solidFill>
                      </w14:textFill>
                    </w:rPr>
                  </w:pPr>
                </w:p>
              </w:tc>
              <w:tc>
                <w:tcPr>
                  <w:tcW w:w="778" w:type="dxa"/>
                  <w:vMerge w:val="continue"/>
                  <w:vAlign w:val="center"/>
                </w:tcPr>
                <w:p>
                  <w:pPr>
                    <w:spacing w:line="360" w:lineRule="exact"/>
                    <w:jc w:val="center"/>
                    <w:rPr>
                      <w:rFonts w:hint="eastAsia"/>
                      <w:color w:val="000000" w:themeColor="text1"/>
                      <w:sz w:val="21"/>
                      <w:szCs w:val="21"/>
                      <w14:textFill>
                        <w14:solidFill>
                          <w14:schemeClr w14:val="tx1"/>
                        </w14:solidFill>
                      </w14:textFill>
                    </w:rPr>
                  </w:pPr>
                </w:p>
              </w:tc>
              <w:tc>
                <w:tcPr>
                  <w:tcW w:w="5191" w:type="dxa"/>
                  <w:gridSpan w:val="2"/>
                  <w:vAlign w:val="center"/>
                </w:tcPr>
                <w:p>
                  <w:pPr>
                    <w:spacing w:line="360" w:lineRule="exact"/>
                    <w:jc w:val="center"/>
                    <w:rPr>
                      <w:rFonts w:hint="default" w:eastAsia="宋体"/>
                      <w:sz w:val="21"/>
                      <w:szCs w:val="21"/>
                      <w:lang w:val="en-US" w:eastAsia="zh-CN"/>
                    </w:rPr>
                  </w:pPr>
                  <w:r>
                    <w:rPr>
                      <w:spacing w:val="7"/>
                      <w:sz w:val="21"/>
                      <w:szCs w:val="21"/>
                    </w:rPr>
                    <w:t>油烟净化器</w:t>
                  </w:r>
                  <w:r>
                    <w:rPr>
                      <w:rFonts w:hint="eastAsia"/>
                      <w:spacing w:val="7"/>
                      <w:sz w:val="21"/>
                      <w:szCs w:val="21"/>
                      <w:lang w:val="en-US" w:eastAsia="zh-CN"/>
                    </w:rPr>
                    <w:t>1套</w:t>
                  </w:r>
                </w:p>
              </w:tc>
              <w:tc>
                <w:tcPr>
                  <w:tcW w:w="857" w:type="dxa"/>
                  <w:vAlign w:val="center"/>
                </w:tcPr>
                <w:p>
                  <w:pPr>
                    <w:spacing w:line="360" w:lineRule="exact"/>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c>
                <w:tcPr>
                  <w:tcW w:w="1060" w:type="dxa"/>
                  <w:vAlign w:val="center"/>
                </w:tcPr>
                <w:p>
                  <w:pPr>
                    <w:spacing w:line="360" w:lineRule="exact"/>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依托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40" w:hRule="atLeast"/>
                <w:jc w:val="center"/>
              </w:trPr>
              <w:tc>
                <w:tcPr>
                  <w:tcW w:w="581" w:type="dxa"/>
                  <w:vMerge w:val="continue"/>
                  <w:vAlign w:val="center"/>
                </w:tcPr>
                <w:p>
                  <w:pPr>
                    <w:spacing w:line="360" w:lineRule="exact"/>
                    <w:jc w:val="center"/>
                    <w:rPr>
                      <w:color w:val="000000" w:themeColor="text1"/>
                      <w:sz w:val="21"/>
                      <w:szCs w:val="21"/>
                      <w14:textFill>
                        <w14:solidFill>
                          <w14:schemeClr w14:val="tx1"/>
                        </w14:solidFill>
                      </w14:textFill>
                    </w:rPr>
                  </w:pPr>
                </w:p>
              </w:tc>
              <w:tc>
                <w:tcPr>
                  <w:tcW w:w="778" w:type="dxa"/>
                  <w:tcBorders>
                    <w:bottom w:val="single" w:color="auto" w:sz="4" w:space="0"/>
                  </w:tcBorders>
                  <w:vAlign w:val="center"/>
                </w:tcPr>
                <w:p>
                  <w:pPr>
                    <w:spacing w:line="36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噪声</w:t>
                  </w:r>
                </w:p>
              </w:tc>
              <w:tc>
                <w:tcPr>
                  <w:tcW w:w="5191" w:type="dxa"/>
                  <w:gridSpan w:val="2"/>
                  <w:vAlign w:val="center"/>
                </w:tcPr>
                <w:p>
                  <w:pPr>
                    <w:spacing w:line="360" w:lineRule="exact"/>
                    <w:ind w:firstLine="840" w:firstLineChars="40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减震垫</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围挡</w:t>
                  </w:r>
                </w:p>
              </w:tc>
              <w:tc>
                <w:tcPr>
                  <w:tcW w:w="857" w:type="dxa"/>
                  <w:vAlign w:val="center"/>
                </w:tcPr>
                <w:p>
                  <w:pPr>
                    <w:tabs>
                      <w:tab w:val="left" w:pos="570"/>
                    </w:tabs>
                    <w:spacing w:line="36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w:t>
                  </w:r>
                  <w:r>
                    <w:rPr>
                      <w:rFonts w:hint="eastAsia"/>
                      <w:color w:val="000000" w:themeColor="text1"/>
                      <w:sz w:val="21"/>
                      <w:szCs w:val="21"/>
                      <w14:textFill>
                        <w14:solidFill>
                          <w14:schemeClr w14:val="tx1"/>
                        </w14:solidFill>
                      </w14:textFill>
                    </w:rPr>
                    <w:t>.0</w:t>
                  </w:r>
                  <w:r>
                    <w:rPr>
                      <w:color w:val="000000" w:themeColor="text1"/>
                      <w:sz w:val="21"/>
                      <w:szCs w:val="21"/>
                      <w14:textFill>
                        <w14:solidFill>
                          <w14:schemeClr w14:val="tx1"/>
                        </w14:solidFill>
                      </w14:textFill>
                    </w:rPr>
                    <w:t>0</w:t>
                  </w:r>
                </w:p>
              </w:tc>
              <w:tc>
                <w:tcPr>
                  <w:tcW w:w="1060" w:type="dxa"/>
                  <w:vAlign w:val="center"/>
                </w:tcPr>
                <w:p>
                  <w:pPr>
                    <w:tabs>
                      <w:tab w:val="left" w:pos="570"/>
                    </w:tabs>
                    <w:spacing w:line="360" w:lineRule="exact"/>
                    <w:jc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环评提出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90" w:hRule="atLeast"/>
                <w:jc w:val="center"/>
              </w:trPr>
              <w:tc>
                <w:tcPr>
                  <w:tcW w:w="581" w:type="dxa"/>
                  <w:vMerge w:val="continue"/>
                  <w:vAlign w:val="center"/>
                </w:tcPr>
                <w:p>
                  <w:pPr>
                    <w:spacing w:line="360" w:lineRule="exact"/>
                    <w:jc w:val="center"/>
                    <w:rPr>
                      <w:color w:val="000000" w:themeColor="text1"/>
                      <w:sz w:val="21"/>
                      <w:szCs w:val="21"/>
                      <w14:textFill>
                        <w14:solidFill>
                          <w14:schemeClr w14:val="tx1"/>
                        </w14:solidFill>
                      </w14:textFill>
                    </w:rPr>
                  </w:pPr>
                </w:p>
              </w:tc>
              <w:tc>
                <w:tcPr>
                  <w:tcW w:w="778" w:type="dxa"/>
                  <w:vMerge w:val="restart"/>
                  <w:vAlign w:val="center"/>
                </w:tcPr>
                <w:p>
                  <w:pPr>
                    <w:spacing w:line="360" w:lineRule="exact"/>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固废</w:t>
                  </w:r>
                </w:p>
              </w:tc>
              <w:tc>
                <w:tcPr>
                  <w:tcW w:w="1740" w:type="dxa"/>
                  <w:vAlign w:val="center"/>
                </w:tcPr>
                <w:p>
                  <w:pPr>
                    <w:spacing w:line="36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危险废物暂存间</w:t>
                  </w:r>
                </w:p>
              </w:tc>
              <w:tc>
                <w:tcPr>
                  <w:tcW w:w="3451" w:type="dxa"/>
                  <w:vAlign w:val="center"/>
                </w:tcPr>
                <w:p>
                  <w:pPr>
                    <w:spacing w:line="360" w:lineRule="exact"/>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1间，规模是</w:t>
                  </w:r>
                  <w:r>
                    <w:rPr>
                      <w:rFonts w:hint="eastAsia"/>
                      <w:color w:val="000000" w:themeColor="text1"/>
                      <w:sz w:val="21"/>
                      <w:szCs w:val="21"/>
                      <w:lang w:val="en-US" w:eastAsia="zh-CN"/>
                      <w14:textFill>
                        <w14:solidFill>
                          <w14:schemeClr w14:val="tx1"/>
                        </w14:solidFill>
                      </w14:textFill>
                    </w:rPr>
                    <w:t>10</w:t>
                  </w:r>
                  <w:r>
                    <w:rPr>
                      <w:rFonts w:hint="eastAsia"/>
                      <w:color w:val="000000" w:themeColor="text1"/>
                      <w:sz w:val="21"/>
                      <w:szCs w:val="21"/>
                      <w14:textFill>
                        <w14:solidFill>
                          <w14:schemeClr w14:val="tx1"/>
                        </w14:solidFill>
                      </w14:textFill>
                    </w:rPr>
                    <w:t>m</w:t>
                  </w:r>
                  <w:r>
                    <w:rPr>
                      <w:rFonts w:hint="eastAsia"/>
                      <w:color w:val="000000" w:themeColor="text1"/>
                      <w:sz w:val="21"/>
                      <w:szCs w:val="21"/>
                      <w:vertAlign w:val="superscript"/>
                      <w:lang w:val="en-US" w:eastAsia="zh-CN"/>
                      <w14:textFill>
                        <w14:solidFill>
                          <w14:schemeClr w14:val="tx1"/>
                        </w14:solidFill>
                      </w14:textFill>
                    </w:rPr>
                    <w:t>2</w:t>
                  </w:r>
                  <w:r>
                    <w:rPr>
                      <w:rFonts w:hint="eastAsia"/>
                      <w:color w:val="000000" w:themeColor="text1"/>
                      <w:sz w:val="21"/>
                      <w:szCs w:val="21"/>
                      <w:lang w:eastAsia="zh-CN"/>
                      <w14:textFill>
                        <w14:solidFill>
                          <w14:schemeClr w14:val="tx1"/>
                        </w14:solidFill>
                      </w14:textFill>
                    </w:rPr>
                    <w:t>，</w:t>
                  </w:r>
                  <w:r>
                    <w:rPr>
                      <w:rFonts w:hint="eastAsia"/>
                      <w:color w:val="000000"/>
                      <w:sz w:val="21"/>
                      <w:szCs w:val="21"/>
                    </w:rPr>
                    <w:t>设置危险废物暂存间地面采取砼浇灌+环氧树脂漆涂层，防渗系数≤10</w:t>
                  </w:r>
                  <w:r>
                    <w:rPr>
                      <w:rFonts w:hint="eastAsia"/>
                      <w:color w:val="000000"/>
                      <w:sz w:val="21"/>
                      <w:szCs w:val="21"/>
                      <w:vertAlign w:val="superscript"/>
                    </w:rPr>
                    <w:t>-10</w:t>
                  </w:r>
                  <w:r>
                    <w:rPr>
                      <w:rFonts w:hint="eastAsia"/>
                      <w:color w:val="000000"/>
                      <w:sz w:val="21"/>
                      <w:szCs w:val="21"/>
                    </w:rPr>
                    <w:t>cm/s</w:t>
                  </w:r>
                  <w:r>
                    <w:rPr>
                      <w:rFonts w:hint="eastAsia"/>
                      <w:color w:val="000000"/>
                      <w:sz w:val="21"/>
                      <w:szCs w:val="21"/>
                      <w:lang w:eastAsia="zh-CN"/>
                    </w:rPr>
                    <w:t>，</w:t>
                  </w:r>
                  <w:r>
                    <w:rPr>
                      <w:rFonts w:hint="eastAsia"/>
                      <w:color w:val="000000"/>
                      <w:sz w:val="21"/>
                      <w:szCs w:val="21"/>
                      <w:lang w:val="en-US" w:eastAsia="zh-CN"/>
                    </w:rPr>
                    <w:t>设危废暂存间标识牌和转移台账，委托资质单位清运、处置。</w:t>
                  </w:r>
                </w:p>
              </w:tc>
              <w:tc>
                <w:tcPr>
                  <w:tcW w:w="857" w:type="dxa"/>
                  <w:vAlign w:val="center"/>
                </w:tcPr>
                <w:p>
                  <w:pPr>
                    <w:spacing w:line="360" w:lineRule="exact"/>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c>
                <w:tcPr>
                  <w:tcW w:w="1060" w:type="dxa"/>
                  <w:vAlign w:val="center"/>
                </w:tcPr>
                <w:p>
                  <w:pPr>
                    <w:spacing w:line="360" w:lineRule="exact"/>
                    <w:jc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依托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40" w:hRule="atLeast"/>
                <w:jc w:val="center"/>
              </w:trPr>
              <w:tc>
                <w:tcPr>
                  <w:tcW w:w="581" w:type="dxa"/>
                  <w:vMerge w:val="continue"/>
                  <w:vAlign w:val="center"/>
                </w:tcPr>
                <w:p>
                  <w:pPr>
                    <w:spacing w:line="360" w:lineRule="exact"/>
                    <w:jc w:val="center"/>
                    <w:rPr>
                      <w:color w:val="000000" w:themeColor="text1"/>
                      <w:sz w:val="21"/>
                      <w:szCs w:val="21"/>
                      <w14:textFill>
                        <w14:solidFill>
                          <w14:schemeClr w14:val="tx1"/>
                        </w14:solidFill>
                      </w14:textFill>
                    </w:rPr>
                  </w:pPr>
                </w:p>
              </w:tc>
              <w:tc>
                <w:tcPr>
                  <w:tcW w:w="778" w:type="dxa"/>
                  <w:vMerge w:val="continue"/>
                  <w:vAlign w:val="center"/>
                </w:tcPr>
                <w:p>
                  <w:pPr>
                    <w:spacing w:line="360" w:lineRule="exact"/>
                    <w:jc w:val="center"/>
                    <w:rPr>
                      <w:color w:val="000000" w:themeColor="text1"/>
                      <w:sz w:val="21"/>
                      <w:szCs w:val="21"/>
                      <w14:textFill>
                        <w14:solidFill>
                          <w14:schemeClr w14:val="tx1"/>
                        </w14:solidFill>
                      </w14:textFill>
                    </w:rPr>
                  </w:pPr>
                </w:p>
              </w:tc>
              <w:tc>
                <w:tcPr>
                  <w:tcW w:w="1740" w:type="dxa"/>
                  <w:vAlign w:val="center"/>
                </w:tcPr>
                <w:p>
                  <w:pPr>
                    <w:spacing w:line="36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生活垃圾收集桶</w:t>
                  </w:r>
                </w:p>
              </w:tc>
              <w:tc>
                <w:tcPr>
                  <w:tcW w:w="3451" w:type="dxa"/>
                  <w:vAlign w:val="center"/>
                </w:tcPr>
                <w:p>
                  <w:pPr>
                    <w:spacing w:line="360" w:lineRule="exact"/>
                    <w:jc w:val="center"/>
                    <w:rPr>
                      <w:rFonts w:hint="eastAsia" w:eastAsia="宋体"/>
                      <w:color w:val="000000" w:themeColor="text1"/>
                      <w:sz w:val="21"/>
                      <w:szCs w:val="21"/>
                      <w:lang w:eastAsia="zh-CN"/>
                      <w14:textFill>
                        <w14:solidFill>
                          <w14:schemeClr w14:val="tx1"/>
                        </w14:solidFill>
                      </w14:textFill>
                    </w:rPr>
                  </w:pPr>
                  <w:r>
                    <w:rPr>
                      <w:color w:val="000000" w:themeColor="text1"/>
                      <w:sz w:val="21"/>
                      <w:szCs w:val="21"/>
                      <w14:textFill>
                        <w14:solidFill>
                          <w14:schemeClr w14:val="tx1"/>
                        </w14:solidFill>
                      </w14:textFill>
                    </w:rPr>
                    <w:t>10</w:t>
                  </w:r>
                  <w:r>
                    <w:rPr>
                      <w:rFonts w:hint="eastAsia"/>
                      <w:color w:val="000000" w:themeColor="text1"/>
                      <w:sz w:val="21"/>
                      <w:szCs w:val="21"/>
                      <w14:textFill>
                        <w14:solidFill>
                          <w14:schemeClr w14:val="tx1"/>
                        </w14:solidFill>
                      </w14:textFill>
                    </w:rPr>
                    <w:t>个，满足需求</w:t>
                  </w:r>
                  <w:r>
                    <w:rPr>
                      <w:rFonts w:hint="eastAsia"/>
                      <w:color w:val="000000" w:themeColor="text1"/>
                      <w:sz w:val="21"/>
                      <w:szCs w:val="21"/>
                      <w:lang w:eastAsia="zh-CN"/>
                      <w14:textFill>
                        <w14:solidFill>
                          <w14:schemeClr w14:val="tx1"/>
                        </w14:solidFill>
                      </w14:textFill>
                    </w:rPr>
                    <w:t>。</w:t>
                  </w:r>
                </w:p>
              </w:tc>
              <w:tc>
                <w:tcPr>
                  <w:tcW w:w="857" w:type="dxa"/>
                  <w:vAlign w:val="center"/>
                </w:tcPr>
                <w:p>
                  <w:pPr>
                    <w:spacing w:line="360" w:lineRule="exact"/>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c>
                <w:tcPr>
                  <w:tcW w:w="1060" w:type="dxa"/>
                  <w:vAlign w:val="center"/>
                </w:tcPr>
                <w:p>
                  <w:pPr>
                    <w:spacing w:line="360" w:lineRule="exact"/>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依托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40" w:hRule="atLeast"/>
                <w:jc w:val="center"/>
              </w:trPr>
              <w:tc>
                <w:tcPr>
                  <w:tcW w:w="6550" w:type="dxa"/>
                  <w:gridSpan w:val="4"/>
                  <w:vAlign w:val="center"/>
                </w:tcPr>
                <w:p>
                  <w:pPr>
                    <w:spacing w:line="36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合计</w:t>
                  </w:r>
                </w:p>
              </w:tc>
              <w:tc>
                <w:tcPr>
                  <w:tcW w:w="857" w:type="dxa"/>
                  <w:tcBorders>
                    <w:left w:val="single" w:color="auto" w:sz="4" w:space="0"/>
                  </w:tcBorders>
                  <w:vAlign w:val="center"/>
                </w:tcPr>
                <w:p>
                  <w:pPr>
                    <w:spacing w:line="360" w:lineRule="exact"/>
                    <w:jc w:val="center"/>
                    <w:rPr>
                      <w:rFonts w:hint="default" w:eastAsia="宋体"/>
                      <w:color w:val="000000" w:themeColor="text1"/>
                      <w:sz w:val="21"/>
                      <w:szCs w:val="21"/>
                      <w:lang w:val="en-US" w:eastAsia="zh-CN"/>
                      <w14:textFill>
                        <w14:solidFill>
                          <w14:schemeClr w14:val="tx1"/>
                        </w14:solidFill>
                      </w14:textFill>
                    </w:rPr>
                  </w:pPr>
                  <w:r>
                    <w:rPr>
                      <w:rFonts w:hint="eastAsia"/>
                      <w:sz w:val="21"/>
                      <w:szCs w:val="21"/>
                      <w:lang w:val="en-US" w:eastAsia="zh-CN"/>
                    </w:rPr>
                    <w:t>43.00</w:t>
                  </w:r>
                </w:p>
              </w:tc>
              <w:tc>
                <w:tcPr>
                  <w:tcW w:w="1060" w:type="dxa"/>
                  <w:tcBorders>
                    <w:left w:val="single" w:color="auto" w:sz="4" w:space="0"/>
                  </w:tcBorders>
                  <w:vAlign w:val="center"/>
                </w:tcPr>
                <w:p>
                  <w:pPr>
                    <w:spacing w:line="360" w:lineRule="exact"/>
                    <w:jc w:val="center"/>
                    <w:rPr>
                      <w:rFonts w:hint="default" w:eastAsia="宋体"/>
                      <w:color w:val="000000" w:themeColor="text1"/>
                      <w:sz w:val="21"/>
                      <w:szCs w:val="21"/>
                      <w:lang w:val="en-US" w:eastAsia="zh-CN"/>
                      <w14:textFill>
                        <w14:solidFill>
                          <w14:schemeClr w14:val="tx1"/>
                        </w14:solidFill>
                      </w14:textFill>
                    </w:rPr>
                  </w:pPr>
                </w:p>
              </w:tc>
            </w:tr>
          </w:tbl>
          <w:p>
            <w:pPr>
              <w:adjustRightInd w:val="0"/>
              <w:snapToGrid w:val="0"/>
              <w:rPr>
                <w:rFonts w:cs="宋体"/>
                <w:bCs/>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57" w:type="dxa"/>
            <w:tcBorders>
              <w:tl2br w:val="nil"/>
              <w:tr2bl w:val="nil"/>
            </w:tcBorders>
            <w:vAlign w:val="center"/>
          </w:tcPr>
          <w:p>
            <w:pPr>
              <w:pStyle w:val="12"/>
              <w:adjustRightInd w:val="0"/>
              <w:snapToGrid w:val="0"/>
              <w:spacing w:before="0" w:beforeAutospacing="0" w:after="0" w:afterAutospacing="0"/>
              <w:jc w:val="center"/>
              <w:rPr>
                <w:rFonts w:ascii="Times New Roman" w:hAnsi="Times New Roman" w:cs="宋体"/>
                <w:b/>
                <w:bCs/>
                <w:color w:val="000000" w:themeColor="text1"/>
                <w:szCs w:val="24"/>
                <w14:textFill>
                  <w14:solidFill>
                    <w14:schemeClr w14:val="tx1"/>
                  </w14:solidFill>
                </w14:textFill>
              </w:rPr>
            </w:pPr>
          </w:p>
          <w:p>
            <w:pPr>
              <w:pStyle w:val="12"/>
              <w:adjustRightInd w:val="0"/>
              <w:snapToGrid w:val="0"/>
              <w:spacing w:before="0" w:beforeAutospacing="0" w:after="0" w:afterAutospacing="0"/>
              <w:jc w:val="center"/>
              <w:rPr>
                <w:rFonts w:ascii="Times New Roman" w:hAnsi="Times New Roman" w:cs="宋体"/>
                <w:b/>
                <w:bCs/>
                <w:color w:val="000000" w:themeColor="text1"/>
                <w:szCs w:val="24"/>
                <w14:textFill>
                  <w14:solidFill>
                    <w14:schemeClr w14:val="tx1"/>
                  </w14:solidFill>
                </w14:textFill>
              </w:rPr>
            </w:pPr>
          </w:p>
          <w:p>
            <w:pPr>
              <w:pStyle w:val="12"/>
              <w:adjustRightInd w:val="0"/>
              <w:snapToGrid w:val="0"/>
              <w:spacing w:before="0" w:beforeAutospacing="0" w:after="0" w:afterAutospacing="0"/>
              <w:jc w:val="center"/>
              <w:rPr>
                <w:rFonts w:ascii="Times New Roman" w:hAnsi="Times New Roman" w:cs="宋体"/>
                <w:b/>
                <w:bCs/>
                <w:color w:val="000000" w:themeColor="text1"/>
                <w:szCs w:val="24"/>
                <w14:textFill>
                  <w14:solidFill>
                    <w14:schemeClr w14:val="tx1"/>
                  </w14:solidFill>
                </w14:textFill>
              </w:rPr>
            </w:pPr>
          </w:p>
          <w:p>
            <w:pPr>
              <w:pStyle w:val="12"/>
              <w:adjustRightInd w:val="0"/>
              <w:snapToGrid w:val="0"/>
              <w:spacing w:before="0" w:beforeAutospacing="0" w:after="0" w:afterAutospacing="0"/>
              <w:jc w:val="center"/>
              <w:rPr>
                <w:rFonts w:ascii="Times New Roman" w:hAnsi="Times New Roman" w:cs="宋体"/>
                <w:b/>
                <w:bCs/>
                <w:color w:val="000000" w:themeColor="text1"/>
                <w:szCs w:val="24"/>
                <w14:textFill>
                  <w14:solidFill>
                    <w14:schemeClr w14:val="tx1"/>
                  </w14:solidFill>
                </w14:textFill>
              </w:rPr>
            </w:pPr>
          </w:p>
          <w:p>
            <w:pPr>
              <w:pStyle w:val="12"/>
              <w:adjustRightInd w:val="0"/>
              <w:snapToGrid w:val="0"/>
              <w:spacing w:before="0" w:beforeAutospacing="0" w:after="0" w:afterAutospacing="0"/>
              <w:jc w:val="center"/>
              <w:rPr>
                <w:rFonts w:ascii="Times New Roman" w:hAnsi="Times New Roman" w:cs="宋体"/>
                <w:b/>
                <w:bCs/>
                <w:color w:val="000000" w:themeColor="text1"/>
                <w:szCs w:val="24"/>
                <w14:textFill>
                  <w14:solidFill>
                    <w14:schemeClr w14:val="tx1"/>
                  </w14:solidFill>
                </w14:textFill>
              </w:rPr>
            </w:pPr>
          </w:p>
          <w:p>
            <w:pPr>
              <w:pStyle w:val="12"/>
              <w:adjustRightInd w:val="0"/>
              <w:snapToGrid w:val="0"/>
              <w:spacing w:before="0" w:beforeAutospacing="0" w:after="0" w:afterAutospacing="0"/>
              <w:jc w:val="center"/>
              <w:rPr>
                <w:rFonts w:ascii="Times New Roman" w:hAnsi="Times New Roman" w:cs="宋体"/>
                <w:b/>
                <w:bCs/>
                <w:color w:val="000000" w:themeColor="text1"/>
                <w:szCs w:val="24"/>
                <w14:textFill>
                  <w14:solidFill>
                    <w14:schemeClr w14:val="tx1"/>
                  </w14:solidFill>
                </w14:textFill>
              </w:rPr>
            </w:pPr>
          </w:p>
          <w:p>
            <w:pPr>
              <w:pStyle w:val="12"/>
              <w:adjustRightInd w:val="0"/>
              <w:snapToGrid w:val="0"/>
              <w:spacing w:before="0" w:beforeAutospacing="0" w:after="0" w:afterAutospacing="0"/>
              <w:jc w:val="center"/>
              <w:rPr>
                <w:rFonts w:ascii="Times New Roman" w:hAnsi="Times New Roman" w:cs="宋体"/>
                <w:b/>
                <w:bCs/>
                <w:color w:val="000000" w:themeColor="text1"/>
                <w:szCs w:val="24"/>
                <w14:textFill>
                  <w14:solidFill>
                    <w14:schemeClr w14:val="tx1"/>
                  </w14:solidFill>
                </w14:textFill>
              </w:rPr>
            </w:pPr>
          </w:p>
          <w:p>
            <w:pPr>
              <w:pStyle w:val="12"/>
              <w:adjustRightInd w:val="0"/>
              <w:snapToGrid w:val="0"/>
              <w:spacing w:before="0" w:beforeAutospacing="0" w:after="0" w:afterAutospacing="0"/>
              <w:jc w:val="center"/>
              <w:rPr>
                <w:rFonts w:ascii="Times New Roman" w:hAnsi="Times New Roman" w:cs="宋体"/>
                <w:b/>
                <w:bCs/>
                <w:color w:val="000000" w:themeColor="text1"/>
                <w:szCs w:val="24"/>
                <w14:textFill>
                  <w14:solidFill>
                    <w14:schemeClr w14:val="tx1"/>
                  </w14:solidFill>
                </w14:textFill>
              </w:rPr>
            </w:pPr>
          </w:p>
          <w:p>
            <w:pPr>
              <w:pStyle w:val="12"/>
              <w:adjustRightInd w:val="0"/>
              <w:snapToGrid w:val="0"/>
              <w:spacing w:before="0" w:beforeAutospacing="0" w:after="0" w:afterAutospacing="0"/>
              <w:jc w:val="center"/>
              <w:rPr>
                <w:rFonts w:ascii="Times New Roman" w:hAnsi="Times New Roman" w:cs="宋体"/>
                <w:b/>
                <w:bCs/>
                <w:color w:val="000000" w:themeColor="text1"/>
                <w:szCs w:val="24"/>
                <w14:textFill>
                  <w14:solidFill>
                    <w14:schemeClr w14:val="tx1"/>
                  </w14:solidFill>
                </w14:textFill>
              </w:rPr>
            </w:pPr>
          </w:p>
          <w:p>
            <w:pPr>
              <w:pStyle w:val="12"/>
              <w:adjustRightInd w:val="0"/>
              <w:snapToGrid w:val="0"/>
              <w:spacing w:before="0" w:beforeAutospacing="0" w:after="0" w:afterAutospacing="0"/>
              <w:jc w:val="center"/>
              <w:rPr>
                <w:rFonts w:ascii="Times New Roman" w:hAnsi="Times New Roman" w:cs="宋体"/>
                <w:b/>
                <w:bCs/>
                <w:color w:val="000000" w:themeColor="text1"/>
                <w:szCs w:val="24"/>
                <w14:textFill>
                  <w14:solidFill>
                    <w14:schemeClr w14:val="tx1"/>
                  </w14:solidFill>
                </w14:textFill>
              </w:rPr>
            </w:pPr>
          </w:p>
          <w:p>
            <w:pPr>
              <w:pStyle w:val="12"/>
              <w:adjustRightInd w:val="0"/>
              <w:snapToGrid w:val="0"/>
              <w:spacing w:before="0" w:beforeAutospacing="0" w:after="0" w:afterAutospacing="0"/>
              <w:jc w:val="center"/>
              <w:rPr>
                <w:rFonts w:ascii="Times New Roman" w:hAnsi="Times New Roman" w:cs="宋体"/>
                <w:b/>
                <w:bCs/>
                <w:color w:val="000000" w:themeColor="text1"/>
                <w:szCs w:val="24"/>
                <w14:textFill>
                  <w14:solidFill>
                    <w14:schemeClr w14:val="tx1"/>
                  </w14:solidFill>
                </w14:textFill>
              </w:rPr>
            </w:pPr>
          </w:p>
          <w:p>
            <w:pPr>
              <w:pStyle w:val="12"/>
              <w:adjustRightInd w:val="0"/>
              <w:snapToGrid w:val="0"/>
              <w:spacing w:before="0" w:beforeAutospacing="0" w:after="0" w:afterAutospacing="0"/>
              <w:jc w:val="center"/>
              <w:rPr>
                <w:rFonts w:ascii="Times New Roman" w:hAnsi="Times New Roman" w:cs="宋体"/>
                <w:b/>
                <w:bCs/>
                <w:color w:val="000000" w:themeColor="text1"/>
                <w:szCs w:val="24"/>
                <w14:textFill>
                  <w14:solidFill>
                    <w14:schemeClr w14:val="tx1"/>
                  </w14:solidFill>
                </w14:textFill>
              </w:rPr>
            </w:pPr>
          </w:p>
          <w:p>
            <w:pPr>
              <w:pStyle w:val="12"/>
              <w:adjustRightInd w:val="0"/>
              <w:snapToGrid w:val="0"/>
              <w:spacing w:before="0" w:beforeAutospacing="0" w:after="0" w:afterAutospacing="0"/>
              <w:jc w:val="center"/>
              <w:rPr>
                <w:rFonts w:ascii="Times New Roman" w:hAnsi="Times New Roman" w:cs="宋体"/>
                <w:b/>
                <w:bCs/>
                <w:color w:val="000000" w:themeColor="text1"/>
                <w:szCs w:val="24"/>
                <w14:textFill>
                  <w14:solidFill>
                    <w14:schemeClr w14:val="tx1"/>
                  </w14:solidFill>
                </w14:textFill>
              </w:rPr>
            </w:pPr>
          </w:p>
          <w:p>
            <w:pPr>
              <w:pStyle w:val="12"/>
              <w:adjustRightInd w:val="0"/>
              <w:snapToGrid w:val="0"/>
              <w:spacing w:before="0" w:beforeAutospacing="0" w:after="0" w:afterAutospacing="0"/>
              <w:jc w:val="center"/>
              <w:rPr>
                <w:rFonts w:ascii="Times New Roman" w:hAnsi="Times New Roman" w:cs="宋体"/>
                <w:b/>
                <w:bCs/>
                <w:color w:val="000000" w:themeColor="text1"/>
                <w:szCs w:val="24"/>
                <w14:textFill>
                  <w14:solidFill>
                    <w14:schemeClr w14:val="tx1"/>
                  </w14:solidFill>
                </w14:textFill>
              </w:rPr>
            </w:pPr>
            <w:r>
              <w:rPr>
                <w:rFonts w:hint="eastAsia" w:ascii="Times New Roman" w:hAnsi="Times New Roman" w:cs="宋体"/>
                <w:b/>
                <w:bCs/>
                <w:color w:val="000000" w:themeColor="text1"/>
                <w:szCs w:val="24"/>
                <w14:textFill>
                  <w14:solidFill>
                    <w14:schemeClr w14:val="tx1"/>
                  </w14:solidFill>
                </w14:textFill>
              </w:rPr>
              <w:t>工艺流程和产排污环节</w:t>
            </w:r>
          </w:p>
          <w:p>
            <w:pPr>
              <w:pStyle w:val="12"/>
              <w:adjustRightInd w:val="0"/>
              <w:snapToGrid w:val="0"/>
              <w:spacing w:before="0" w:beforeAutospacing="0" w:after="0" w:afterAutospacing="0"/>
              <w:jc w:val="center"/>
              <w:rPr>
                <w:rFonts w:ascii="Times New Roman" w:hAnsi="Times New Roman" w:cs="宋体"/>
                <w:b/>
                <w:bCs/>
                <w:color w:val="000000" w:themeColor="text1"/>
                <w:szCs w:val="24"/>
                <w14:textFill>
                  <w14:solidFill>
                    <w14:schemeClr w14:val="tx1"/>
                  </w14:solidFill>
                </w14:textFill>
              </w:rPr>
            </w:pPr>
          </w:p>
          <w:p>
            <w:pPr>
              <w:pStyle w:val="12"/>
              <w:adjustRightInd w:val="0"/>
              <w:snapToGrid w:val="0"/>
              <w:spacing w:before="0" w:beforeAutospacing="0" w:after="0" w:afterAutospacing="0"/>
              <w:jc w:val="center"/>
              <w:rPr>
                <w:rFonts w:ascii="Times New Roman" w:hAnsi="Times New Roman" w:cs="宋体"/>
                <w:b/>
                <w:bCs/>
                <w:color w:val="000000" w:themeColor="text1"/>
                <w:szCs w:val="24"/>
                <w14:textFill>
                  <w14:solidFill>
                    <w14:schemeClr w14:val="tx1"/>
                  </w14:solidFill>
                </w14:textFill>
              </w:rPr>
            </w:pPr>
          </w:p>
          <w:p>
            <w:pPr>
              <w:pStyle w:val="12"/>
              <w:adjustRightInd w:val="0"/>
              <w:snapToGrid w:val="0"/>
              <w:spacing w:before="0" w:beforeAutospacing="0" w:after="0" w:afterAutospacing="0"/>
              <w:jc w:val="center"/>
              <w:rPr>
                <w:rFonts w:ascii="Times New Roman" w:hAnsi="Times New Roman" w:cs="宋体"/>
                <w:b/>
                <w:bCs/>
                <w:color w:val="000000" w:themeColor="text1"/>
                <w:szCs w:val="24"/>
                <w14:textFill>
                  <w14:solidFill>
                    <w14:schemeClr w14:val="tx1"/>
                  </w14:solidFill>
                </w14:textFill>
              </w:rPr>
            </w:pPr>
          </w:p>
          <w:p>
            <w:pPr>
              <w:pStyle w:val="12"/>
              <w:adjustRightInd w:val="0"/>
              <w:snapToGrid w:val="0"/>
              <w:spacing w:before="0" w:beforeAutospacing="0" w:after="0" w:afterAutospacing="0"/>
              <w:jc w:val="center"/>
              <w:rPr>
                <w:rFonts w:ascii="Times New Roman" w:hAnsi="Times New Roman" w:cs="宋体"/>
                <w:b/>
                <w:bCs/>
                <w:color w:val="000000" w:themeColor="text1"/>
                <w:szCs w:val="24"/>
                <w14:textFill>
                  <w14:solidFill>
                    <w14:schemeClr w14:val="tx1"/>
                  </w14:solidFill>
                </w14:textFill>
              </w:rPr>
            </w:pPr>
          </w:p>
          <w:p>
            <w:pPr>
              <w:pStyle w:val="12"/>
              <w:adjustRightInd w:val="0"/>
              <w:snapToGrid w:val="0"/>
              <w:spacing w:before="0" w:beforeAutospacing="0" w:after="0" w:afterAutospacing="0"/>
              <w:jc w:val="center"/>
              <w:rPr>
                <w:rFonts w:ascii="Times New Roman" w:hAnsi="Times New Roman" w:cs="宋体"/>
                <w:b/>
                <w:bCs/>
                <w:color w:val="000000" w:themeColor="text1"/>
                <w:szCs w:val="24"/>
                <w14:textFill>
                  <w14:solidFill>
                    <w14:schemeClr w14:val="tx1"/>
                  </w14:solidFill>
                </w14:textFill>
              </w:rPr>
            </w:pPr>
          </w:p>
          <w:p>
            <w:pPr>
              <w:pStyle w:val="12"/>
              <w:adjustRightInd w:val="0"/>
              <w:snapToGrid w:val="0"/>
              <w:spacing w:before="0" w:beforeAutospacing="0" w:after="0" w:afterAutospacing="0"/>
              <w:jc w:val="center"/>
              <w:rPr>
                <w:rFonts w:ascii="Times New Roman" w:hAnsi="Times New Roman" w:cs="宋体"/>
                <w:b/>
                <w:bCs/>
                <w:color w:val="000000" w:themeColor="text1"/>
                <w:szCs w:val="24"/>
                <w14:textFill>
                  <w14:solidFill>
                    <w14:schemeClr w14:val="tx1"/>
                  </w14:solidFill>
                </w14:textFill>
              </w:rPr>
            </w:pPr>
          </w:p>
          <w:p>
            <w:pPr>
              <w:pStyle w:val="12"/>
              <w:adjustRightInd w:val="0"/>
              <w:snapToGrid w:val="0"/>
              <w:spacing w:before="0" w:beforeAutospacing="0" w:after="0" w:afterAutospacing="0"/>
              <w:jc w:val="center"/>
              <w:rPr>
                <w:rFonts w:ascii="Times New Roman" w:hAnsi="Times New Roman" w:cs="宋体"/>
                <w:b/>
                <w:bCs/>
                <w:color w:val="000000" w:themeColor="text1"/>
                <w:szCs w:val="24"/>
                <w14:textFill>
                  <w14:solidFill>
                    <w14:schemeClr w14:val="tx1"/>
                  </w14:solidFill>
                </w14:textFill>
              </w:rPr>
            </w:pPr>
          </w:p>
          <w:p>
            <w:pPr>
              <w:pStyle w:val="12"/>
              <w:adjustRightInd w:val="0"/>
              <w:snapToGrid w:val="0"/>
              <w:spacing w:before="0" w:beforeAutospacing="0" w:after="0" w:afterAutospacing="0"/>
              <w:jc w:val="center"/>
              <w:rPr>
                <w:rFonts w:ascii="Times New Roman" w:hAnsi="Times New Roman" w:cs="宋体"/>
                <w:b/>
                <w:bCs/>
                <w:color w:val="000000" w:themeColor="text1"/>
                <w:szCs w:val="24"/>
                <w14:textFill>
                  <w14:solidFill>
                    <w14:schemeClr w14:val="tx1"/>
                  </w14:solidFill>
                </w14:textFill>
              </w:rPr>
            </w:pPr>
          </w:p>
          <w:p>
            <w:pPr>
              <w:pStyle w:val="12"/>
              <w:adjustRightInd w:val="0"/>
              <w:snapToGrid w:val="0"/>
              <w:spacing w:before="0" w:beforeAutospacing="0" w:after="0" w:afterAutospacing="0"/>
              <w:jc w:val="center"/>
              <w:rPr>
                <w:rFonts w:ascii="Times New Roman" w:hAnsi="Times New Roman" w:cs="宋体"/>
                <w:b/>
                <w:bCs/>
                <w:color w:val="000000" w:themeColor="text1"/>
                <w:szCs w:val="24"/>
                <w14:textFill>
                  <w14:solidFill>
                    <w14:schemeClr w14:val="tx1"/>
                  </w14:solidFill>
                </w14:textFill>
              </w:rPr>
            </w:pPr>
          </w:p>
          <w:p>
            <w:pPr>
              <w:pStyle w:val="12"/>
              <w:adjustRightInd w:val="0"/>
              <w:snapToGrid w:val="0"/>
              <w:spacing w:before="0" w:beforeAutospacing="0" w:after="0" w:afterAutospacing="0"/>
              <w:jc w:val="center"/>
              <w:rPr>
                <w:rFonts w:ascii="Times New Roman" w:hAnsi="Times New Roman" w:cs="宋体"/>
                <w:b/>
                <w:bCs/>
                <w:color w:val="000000" w:themeColor="text1"/>
                <w:szCs w:val="24"/>
                <w14:textFill>
                  <w14:solidFill>
                    <w14:schemeClr w14:val="tx1"/>
                  </w14:solidFill>
                </w14:textFill>
              </w:rPr>
            </w:pPr>
          </w:p>
          <w:p>
            <w:pPr>
              <w:pStyle w:val="12"/>
              <w:adjustRightInd w:val="0"/>
              <w:snapToGrid w:val="0"/>
              <w:spacing w:before="0" w:beforeAutospacing="0" w:after="0" w:afterAutospacing="0"/>
              <w:jc w:val="center"/>
              <w:rPr>
                <w:rFonts w:ascii="Times New Roman" w:hAnsi="Times New Roman" w:cs="宋体"/>
                <w:b/>
                <w:bCs/>
                <w:color w:val="000000" w:themeColor="text1"/>
                <w:szCs w:val="24"/>
                <w14:textFill>
                  <w14:solidFill>
                    <w14:schemeClr w14:val="tx1"/>
                  </w14:solidFill>
                </w14:textFill>
              </w:rPr>
            </w:pPr>
          </w:p>
          <w:p>
            <w:pPr>
              <w:pStyle w:val="12"/>
              <w:adjustRightInd w:val="0"/>
              <w:snapToGrid w:val="0"/>
              <w:spacing w:before="0" w:beforeAutospacing="0" w:after="0" w:afterAutospacing="0"/>
              <w:jc w:val="center"/>
              <w:rPr>
                <w:rFonts w:ascii="Times New Roman" w:hAnsi="Times New Roman" w:cs="宋体"/>
                <w:b/>
                <w:bCs/>
                <w:color w:val="000000" w:themeColor="text1"/>
                <w:szCs w:val="24"/>
                <w14:textFill>
                  <w14:solidFill>
                    <w14:schemeClr w14:val="tx1"/>
                  </w14:solidFill>
                </w14:textFill>
              </w:rPr>
            </w:pPr>
          </w:p>
          <w:p>
            <w:pPr>
              <w:pStyle w:val="12"/>
              <w:adjustRightInd w:val="0"/>
              <w:snapToGrid w:val="0"/>
              <w:spacing w:before="0" w:beforeAutospacing="0" w:after="0" w:afterAutospacing="0"/>
              <w:jc w:val="center"/>
              <w:rPr>
                <w:rFonts w:ascii="Times New Roman" w:hAnsi="Times New Roman" w:cs="宋体"/>
                <w:b/>
                <w:bCs/>
                <w:color w:val="000000" w:themeColor="text1"/>
                <w:szCs w:val="24"/>
                <w14:textFill>
                  <w14:solidFill>
                    <w14:schemeClr w14:val="tx1"/>
                  </w14:solidFill>
                </w14:textFill>
              </w:rPr>
            </w:pPr>
          </w:p>
          <w:p>
            <w:pPr>
              <w:pStyle w:val="12"/>
              <w:adjustRightInd w:val="0"/>
              <w:snapToGrid w:val="0"/>
              <w:spacing w:before="0" w:beforeAutospacing="0" w:after="0" w:afterAutospacing="0"/>
              <w:jc w:val="center"/>
              <w:rPr>
                <w:rFonts w:ascii="Times New Roman" w:hAnsi="Times New Roman" w:cs="宋体"/>
                <w:b/>
                <w:bCs/>
                <w:color w:val="000000" w:themeColor="text1"/>
                <w:szCs w:val="24"/>
                <w14:textFill>
                  <w14:solidFill>
                    <w14:schemeClr w14:val="tx1"/>
                  </w14:solidFill>
                </w14:textFill>
              </w:rPr>
            </w:pPr>
          </w:p>
          <w:p>
            <w:pPr>
              <w:pStyle w:val="12"/>
              <w:adjustRightInd w:val="0"/>
              <w:snapToGrid w:val="0"/>
              <w:spacing w:before="0" w:beforeAutospacing="0" w:after="0" w:afterAutospacing="0"/>
              <w:jc w:val="center"/>
              <w:rPr>
                <w:rFonts w:ascii="Times New Roman" w:hAnsi="Times New Roman" w:cs="宋体"/>
                <w:b/>
                <w:bCs/>
                <w:color w:val="000000" w:themeColor="text1"/>
                <w:szCs w:val="24"/>
                <w14:textFill>
                  <w14:solidFill>
                    <w14:schemeClr w14:val="tx1"/>
                  </w14:solidFill>
                </w14:textFill>
              </w:rPr>
            </w:pPr>
          </w:p>
          <w:p>
            <w:pPr>
              <w:pStyle w:val="12"/>
              <w:adjustRightInd w:val="0"/>
              <w:snapToGrid w:val="0"/>
              <w:spacing w:before="0" w:beforeAutospacing="0" w:after="0" w:afterAutospacing="0"/>
              <w:jc w:val="center"/>
              <w:rPr>
                <w:rFonts w:ascii="Times New Roman" w:hAnsi="Times New Roman" w:cs="宋体"/>
                <w:b/>
                <w:bCs/>
                <w:color w:val="000000" w:themeColor="text1"/>
                <w:szCs w:val="24"/>
                <w14:textFill>
                  <w14:solidFill>
                    <w14:schemeClr w14:val="tx1"/>
                  </w14:solidFill>
                </w14:textFill>
              </w:rPr>
            </w:pPr>
          </w:p>
          <w:p>
            <w:pPr>
              <w:pStyle w:val="12"/>
              <w:adjustRightInd w:val="0"/>
              <w:snapToGrid w:val="0"/>
              <w:spacing w:before="0" w:beforeAutospacing="0" w:after="0" w:afterAutospacing="0"/>
              <w:jc w:val="center"/>
              <w:rPr>
                <w:rFonts w:ascii="Times New Roman" w:hAnsi="Times New Roman" w:cs="宋体"/>
                <w:b/>
                <w:bCs/>
                <w:color w:val="000000" w:themeColor="text1"/>
                <w:szCs w:val="24"/>
                <w14:textFill>
                  <w14:solidFill>
                    <w14:schemeClr w14:val="tx1"/>
                  </w14:solidFill>
                </w14:textFill>
              </w:rPr>
            </w:pPr>
          </w:p>
          <w:p>
            <w:pPr>
              <w:pStyle w:val="12"/>
              <w:adjustRightInd w:val="0"/>
              <w:snapToGrid w:val="0"/>
              <w:spacing w:before="0" w:beforeAutospacing="0" w:after="0" w:afterAutospacing="0"/>
              <w:jc w:val="center"/>
              <w:rPr>
                <w:rFonts w:ascii="Times New Roman" w:hAnsi="Times New Roman" w:cs="宋体"/>
                <w:b/>
                <w:bCs/>
                <w:color w:val="000000" w:themeColor="text1"/>
                <w:szCs w:val="24"/>
                <w14:textFill>
                  <w14:solidFill>
                    <w14:schemeClr w14:val="tx1"/>
                  </w14:solidFill>
                </w14:textFill>
              </w:rPr>
            </w:pPr>
          </w:p>
        </w:tc>
        <w:tc>
          <w:tcPr>
            <w:tcW w:w="8737" w:type="dxa"/>
            <w:tcBorders>
              <w:tl2br w:val="nil"/>
              <w:tr2bl w:val="nil"/>
            </w:tcBorders>
          </w:tcPr>
          <w:p>
            <w:pPr>
              <w:spacing w:line="360" w:lineRule="auto"/>
              <w:ind w:firstLine="482" w:firstLineChars="200"/>
              <w:jc w:val="left"/>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一、施工</w:t>
            </w:r>
            <w:r>
              <w:rPr>
                <w:b/>
                <w:color w:val="000000" w:themeColor="text1"/>
                <w:sz w:val="24"/>
                <w14:textFill>
                  <w14:solidFill>
                    <w14:schemeClr w14:val="tx1"/>
                  </w14:solidFill>
                </w14:textFill>
              </w:rPr>
              <w:t>期</w:t>
            </w:r>
            <w:r>
              <w:rPr>
                <w:rFonts w:hint="eastAsia"/>
                <w:b/>
                <w:color w:val="000000" w:themeColor="text1"/>
                <w:sz w:val="24"/>
                <w14:textFill>
                  <w14:solidFill>
                    <w14:schemeClr w14:val="tx1"/>
                  </w14:solidFill>
                </w14:textFill>
              </w:rPr>
              <w:t>工艺流程</w:t>
            </w:r>
          </w:p>
          <w:p>
            <w:pPr>
              <w:widowControl/>
              <w:spacing w:line="360" w:lineRule="auto"/>
              <w:ind w:firstLine="480"/>
              <w:jc w:val="left"/>
              <w:rPr>
                <w:rFonts w:hint="eastAsia"/>
                <w:color w:val="000000"/>
                <w:sz w:val="24"/>
              </w:rPr>
            </w:pPr>
            <w:r>
              <w:rPr>
                <w:rFonts w:hint="eastAsia"/>
                <w:color w:val="000000"/>
                <w:sz w:val="24"/>
                <w:lang w:val="en-US" w:eastAsia="zh-CN"/>
              </w:rPr>
              <w:t>本次技改项目不新增用地</w:t>
            </w:r>
            <w:r>
              <w:rPr>
                <w:rFonts w:hint="eastAsia"/>
                <w:color w:val="000000"/>
                <w:sz w:val="24"/>
              </w:rPr>
              <w:t>，在厂区</w:t>
            </w:r>
            <w:r>
              <w:rPr>
                <w:rFonts w:hint="eastAsia"/>
                <w:color w:val="000000"/>
                <w:sz w:val="24"/>
                <w:lang w:val="en-US" w:eastAsia="zh-CN"/>
              </w:rPr>
              <w:t>空地面</w:t>
            </w:r>
            <w:r>
              <w:rPr>
                <w:rFonts w:hint="eastAsia"/>
                <w:color w:val="000000"/>
                <w:sz w:val="24"/>
              </w:rPr>
              <w:t>内实施，施工期不进行大规模土建工程，仅需进行污泥池</w:t>
            </w:r>
            <w:r>
              <w:rPr>
                <w:rFonts w:hint="eastAsia"/>
                <w:color w:val="000000"/>
                <w:sz w:val="24"/>
                <w:lang w:val="en-US" w:eastAsia="zh-CN"/>
              </w:rPr>
              <w:t>和储水罐</w:t>
            </w:r>
            <w:r>
              <w:rPr>
                <w:rFonts w:hint="eastAsia"/>
                <w:color w:val="000000"/>
                <w:sz w:val="24"/>
              </w:rPr>
              <w:t>建设及</w:t>
            </w:r>
            <w:r>
              <w:rPr>
                <w:rFonts w:hint="eastAsia"/>
                <w:color w:val="000000"/>
                <w:sz w:val="24"/>
                <w:lang w:val="en-US" w:eastAsia="zh-CN"/>
              </w:rPr>
              <w:t>新建占地500m</w:t>
            </w:r>
            <w:r>
              <w:rPr>
                <w:rFonts w:hint="eastAsia"/>
                <w:color w:val="000000"/>
                <w:sz w:val="24"/>
                <w:vertAlign w:val="superscript"/>
                <w:lang w:val="en-US" w:eastAsia="zh-CN"/>
              </w:rPr>
              <w:t>2</w:t>
            </w:r>
            <w:r>
              <w:rPr>
                <w:rFonts w:hint="eastAsia"/>
                <w:color w:val="000000"/>
                <w:sz w:val="24"/>
                <w:lang w:val="en-US" w:eastAsia="zh-CN"/>
              </w:rPr>
              <w:t>钢结构厂房、</w:t>
            </w:r>
            <w:r>
              <w:rPr>
                <w:rFonts w:hint="eastAsia"/>
                <w:color w:val="000000"/>
                <w:sz w:val="24"/>
              </w:rPr>
              <w:t>新增设备的安装和调试等，施工量小，工艺简单，工期短。施工期产生的污染物包括噪声、扬尘、施工废水、生活污水、建筑垃圾等。</w:t>
            </w:r>
          </w:p>
          <w:p>
            <w:pPr>
              <w:widowControl/>
              <w:spacing w:line="360" w:lineRule="auto"/>
              <w:ind w:firstLine="480"/>
              <w:jc w:val="left"/>
              <w:rPr>
                <w:bCs/>
                <w:color w:val="FF0000"/>
                <w:sz w:val="24"/>
              </w:rPr>
            </w:pPr>
            <w:r>
              <w:rPr>
                <w:rFonts w:hint="eastAsia"/>
                <w:color w:val="000000"/>
                <w:sz w:val="24"/>
              </w:rPr>
              <w:t>营运期间产生的污染物包括噪声、废气、废水、固废等。</w:t>
            </w:r>
            <w:r>
              <w:rPr>
                <w:rFonts w:hint="eastAsia" w:cs="宋体"/>
                <w:kern w:val="0"/>
                <w:sz w:val="24"/>
              </w:rPr>
              <w:t>项目施工期间产生的主要污染物为噪声、机械尾气、扬尘和施工人员生活污水等。</w:t>
            </w:r>
            <w:r>
              <w:rPr>
                <w:rFonts w:cs="宋体"/>
                <w:kern w:val="0"/>
                <w:sz w:val="24"/>
              </w:rPr>
              <w:t>施工期影响具有时间短，工程结束后对环境影响即随之消失的特点</w:t>
            </w:r>
            <w:r>
              <w:rPr>
                <w:rFonts w:hint="eastAsia" w:cs="宋体"/>
                <w:kern w:val="0"/>
                <w:sz w:val="24"/>
                <w:lang w:eastAsia="zh-CN"/>
              </w:rPr>
              <w:t>。</w:t>
            </w:r>
            <w:r>
              <w:rPr>
                <w:rFonts w:hint="eastAsia"/>
                <w:color w:val="000000"/>
                <w:sz w:val="24"/>
              </w:rPr>
              <w:t>从污染角度分析，本工程施工期和营运期的工艺流程及产污情况如下。</w:t>
            </w:r>
          </w:p>
          <w:p>
            <w:pPr>
              <w:autoSpaceDE w:val="0"/>
              <w:autoSpaceDN w:val="0"/>
              <w:adjustRightInd w:val="0"/>
              <w:snapToGrid w:val="0"/>
              <w:spacing w:line="360" w:lineRule="auto"/>
              <w:jc w:val="center"/>
              <w:rPr>
                <w:b/>
                <w:color w:val="000000" w:themeColor="text1"/>
                <w:sz w:val="24"/>
                <w14:textFill>
                  <w14:solidFill>
                    <w14:schemeClr w14:val="tx1"/>
                  </w14:solidFill>
                </w14:textFill>
              </w:rPr>
            </w:pPr>
            <w:r>
              <w:object>
                <v:shape id="_x0000_i1025" o:spt="75" type="#_x0000_t75" style="height:92.45pt;width:309.15pt;" o:ole="t" filled="f" coordsize="21600,21600">
                  <v:path/>
                  <v:fill on="f" focussize="0,0"/>
                  <v:stroke/>
                  <v:imagedata r:id="rId12" o:title=""/>
                  <o:lock v:ext="edit" aspectratio="t"/>
                  <w10:wrap type="none"/>
                  <w10:anchorlock/>
                </v:shape>
                <o:OLEObject Type="Embed" ProgID="Visio.Drawing.15" ShapeID="_x0000_i1025" DrawAspect="Content" ObjectID="_1468075725">
                  <o:LockedField>false</o:LockedField>
                </o:OLEObject>
              </w:object>
            </w:r>
          </w:p>
          <w:p>
            <w:pPr>
              <w:spacing w:line="360" w:lineRule="auto"/>
              <w:jc w:val="center"/>
              <w:rPr>
                <w:b/>
                <w:bCs/>
                <w:color w:val="000000"/>
                <w:szCs w:val="21"/>
              </w:rPr>
            </w:pPr>
            <w:r>
              <w:rPr>
                <w:b/>
                <w:bCs/>
                <w:color w:val="000000"/>
                <w:szCs w:val="21"/>
              </w:rPr>
              <w:t>图2-</w:t>
            </w:r>
            <w:r>
              <w:rPr>
                <w:rFonts w:hint="eastAsia"/>
                <w:b/>
                <w:bCs/>
                <w:color w:val="000000"/>
                <w:szCs w:val="21"/>
                <w:lang w:val="en-US" w:eastAsia="zh-CN"/>
              </w:rPr>
              <w:t>4</w:t>
            </w:r>
            <w:r>
              <w:rPr>
                <w:b/>
                <w:bCs/>
                <w:color w:val="000000"/>
                <w:szCs w:val="21"/>
              </w:rPr>
              <w:t>施工期产污节点图</w:t>
            </w:r>
          </w:p>
          <w:p>
            <w:pPr>
              <w:spacing w:line="360" w:lineRule="auto"/>
              <w:ind w:firstLine="482" w:firstLineChars="200"/>
              <w:jc w:val="left"/>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二、</w:t>
            </w:r>
            <w:r>
              <w:rPr>
                <w:b/>
                <w:color w:val="000000" w:themeColor="text1"/>
                <w:sz w:val="24"/>
                <w14:textFill>
                  <w14:solidFill>
                    <w14:schemeClr w14:val="tx1"/>
                  </w14:solidFill>
                </w14:textFill>
              </w:rPr>
              <w:t>营运期</w:t>
            </w:r>
            <w:r>
              <w:rPr>
                <w:rFonts w:hint="eastAsia"/>
                <w:b/>
                <w:color w:val="000000" w:themeColor="text1"/>
                <w:sz w:val="24"/>
                <w14:textFill>
                  <w14:solidFill>
                    <w14:schemeClr w14:val="tx1"/>
                  </w14:solidFill>
                </w14:textFill>
              </w:rPr>
              <w:t>工艺流程</w:t>
            </w:r>
          </w:p>
          <w:p>
            <w:pPr>
              <w:autoSpaceDE w:val="0"/>
              <w:autoSpaceDN w:val="0"/>
              <w:adjustRightInd w:val="0"/>
              <w:snapToGrid w:val="0"/>
              <w:spacing w:line="360" w:lineRule="auto"/>
              <w:ind w:firstLine="482" w:firstLineChars="200"/>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1、</w:t>
            </w:r>
            <w:r>
              <w:rPr>
                <w:rFonts w:hint="eastAsia"/>
                <w:b/>
                <w:color w:val="000000" w:themeColor="text1"/>
                <w:sz w:val="24"/>
                <w:lang w:val="en-US" w:eastAsia="zh-CN"/>
                <w14:textFill>
                  <w14:solidFill>
                    <w14:schemeClr w14:val="tx1"/>
                  </w14:solidFill>
                </w14:textFill>
              </w:rPr>
              <w:t>污泥</w:t>
            </w:r>
            <w:r>
              <w:rPr>
                <w:rFonts w:hint="eastAsia"/>
                <w:b/>
                <w:color w:val="000000" w:themeColor="text1"/>
                <w:sz w:val="24"/>
                <w14:textFill>
                  <w14:solidFill>
                    <w14:schemeClr w14:val="tx1"/>
                  </w14:solidFill>
                </w14:textFill>
              </w:rPr>
              <w:t>生产工艺流程</w:t>
            </w:r>
          </w:p>
          <w:p>
            <w:pPr>
              <w:pStyle w:val="1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bCs/>
                <w:color w:val="000000" w:themeColor="text1"/>
                <w:spacing w:val="6"/>
                <w:sz w:val="24"/>
                <w:lang w:eastAsia="zh-CN"/>
                <w14:textFill>
                  <w14:solidFill>
                    <w14:schemeClr w14:val="tx1"/>
                  </w14:solidFill>
                </w14:textFill>
              </w:rPr>
            </w:pPr>
            <w:r>
              <w:rPr>
                <w:rFonts w:hint="eastAsia" w:eastAsia="宋体"/>
                <w:bCs/>
                <w:color w:val="000000" w:themeColor="text1"/>
                <w:spacing w:val="6"/>
                <w:sz w:val="24"/>
                <w:lang w:val="en-US" w:eastAsia="zh-CN"/>
                <w14:textFill>
                  <w14:solidFill>
                    <w14:schemeClr w14:val="tx1"/>
                  </w14:solidFill>
                </w14:textFill>
              </w:rPr>
              <w:t>本次技改新增污1条泥处理生产线，污泥处理工艺为</w:t>
            </w:r>
            <w:r>
              <w:rPr>
                <w:rFonts w:hint="eastAsia" w:eastAsia="宋体"/>
                <w:bCs/>
                <w:color w:val="000000" w:themeColor="text1"/>
                <w:spacing w:val="6"/>
                <w:sz w:val="24"/>
                <w14:textFill>
                  <w14:solidFill>
                    <w14:schemeClr w14:val="tx1"/>
                  </w14:solidFill>
                </w14:textFill>
              </w:rPr>
              <w:t>。其生产工艺</w:t>
            </w:r>
            <w:r>
              <w:rPr>
                <w:rFonts w:hint="eastAsia" w:eastAsia="宋体"/>
                <w:bCs/>
                <w:color w:val="000000" w:themeColor="text1"/>
                <w:spacing w:val="6"/>
                <w:sz w:val="24"/>
                <w:lang w:val="en-US" w:eastAsia="zh-CN"/>
                <w14:textFill>
                  <w14:solidFill>
                    <w14:schemeClr w14:val="tx1"/>
                  </w14:solidFill>
                </w14:textFill>
              </w:rPr>
              <w:t>及产污环节</w:t>
            </w:r>
            <w:r>
              <w:rPr>
                <w:rFonts w:hint="eastAsia" w:eastAsia="宋体"/>
                <w:bCs/>
                <w:color w:val="000000" w:themeColor="text1"/>
                <w:spacing w:val="6"/>
                <w:sz w:val="24"/>
                <w14:textFill>
                  <w14:solidFill>
                    <w14:schemeClr w14:val="tx1"/>
                  </w14:solidFill>
                </w14:textFill>
              </w:rPr>
              <w:t>见图2-</w:t>
            </w:r>
            <w:r>
              <w:rPr>
                <w:rFonts w:hint="eastAsia" w:eastAsia="宋体"/>
                <w:bCs/>
                <w:color w:val="000000" w:themeColor="text1"/>
                <w:spacing w:val="6"/>
                <w:sz w:val="24"/>
                <w:lang w:val="en-US" w:eastAsia="zh-CN"/>
                <w14:textFill>
                  <w14:solidFill>
                    <w14:schemeClr w14:val="tx1"/>
                  </w14:solidFill>
                </w14:textFill>
              </w:rPr>
              <w:t>5</w:t>
            </w:r>
            <w:r>
              <w:rPr>
                <w:rFonts w:hint="eastAsia" w:eastAsia="宋体"/>
                <w:bCs/>
                <w:color w:val="000000" w:themeColor="text1"/>
                <w:spacing w:val="6"/>
                <w:sz w:val="24"/>
                <w14:textFill>
                  <w14:solidFill>
                    <w14:schemeClr w14:val="tx1"/>
                  </w14:solidFill>
                </w14:textFill>
              </w:rPr>
              <w:t>所示</w:t>
            </w:r>
            <w:r>
              <w:rPr>
                <w:rFonts w:hint="eastAsia" w:eastAsia="宋体"/>
                <w:bCs/>
                <w:color w:val="000000" w:themeColor="text1"/>
                <w:spacing w:val="6"/>
                <w:sz w:val="24"/>
                <w:lang w:eastAsia="zh-CN"/>
                <w14:textFill>
                  <w14:solidFill>
                    <w14:schemeClr w14:val="tx1"/>
                  </w14:solidFill>
                </w14:textFill>
              </w:rPr>
              <w:t>：</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eastAsia="宋体"/>
                <w:bCs/>
                <w:color w:val="000000" w:themeColor="text1"/>
                <w:spacing w:val="6"/>
                <w:sz w:val="24"/>
                <w:lang w:eastAsia="zh-CN"/>
                <w14:textFill>
                  <w14:solidFill>
                    <w14:schemeClr w14:val="tx1"/>
                  </w14:solidFill>
                </w14:textFill>
              </w:rPr>
            </w:pP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eastAsia="宋体"/>
                <w:bCs/>
                <w:color w:val="000000" w:themeColor="text1"/>
                <w:spacing w:val="6"/>
                <w:sz w:val="24"/>
                <w:lang w:eastAsia="zh-CN"/>
                <w14:textFill>
                  <w14:solidFill>
                    <w14:schemeClr w14:val="tx1"/>
                  </w14:solidFill>
                </w14:textFill>
              </w:rPr>
            </w:pP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eastAsia="宋体"/>
                <w:bCs/>
                <w:color w:val="000000" w:themeColor="text1"/>
                <w:spacing w:val="6"/>
                <w:sz w:val="24"/>
                <w:lang w:eastAsia="zh-CN"/>
                <w14:textFill>
                  <w14:solidFill>
                    <w14:schemeClr w14:val="tx1"/>
                  </w14:solidFill>
                </w14:textFill>
              </w:rPr>
            </w:pP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eastAsia="宋体"/>
                <w:bCs/>
                <w:color w:val="000000" w:themeColor="text1"/>
                <w:spacing w:val="6"/>
                <w:sz w:val="24"/>
                <w:lang w:eastAsia="zh-CN"/>
                <w14:textFill>
                  <w14:solidFill>
                    <w14:schemeClr w14:val="tx1"/>
                  </w14:solidFill>
                </w14:textFill>
              </w:rPr>
            </w:pP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eastAsia="宋体"/>
                <w:bCs/>
                <w:color w:val="000000" w:themeColor="text1"/>
                <w:spacing w:val="6"/>
                <w:sz w:val="24"/>
                <w:lang w:eastAsia="zh-CN"/>
                <w14:textFill>
                  <w14:solidFill>
                    <w14:schemeClr w14:val="tx1"/>
                  </w14:solidFill>
                </w14:textFill>
              </w:rPr>
            </w:pP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eastAsia="宋体"/>
                <w:bCs/>
                <w:color w:val="000000" w:themeColor="text1"/>
                <w:spacing w:val="6"/>
                <w:sz w:val="24"/>
                <w:lang w:val="en-US" w:eastAsia="zh-CN"/>
                <w14:textFill>
                  <w14:solidFill>
                    <w14:schemeClr w14:val="tx1"/>
                  </w14:solidFill>
                </w14:textFill>
              </w:rPr>
            </w:pP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eastAsia="宋体"/>
                <w:bCs/>
                <w:color w:val="000000" w:themeColor="text1"/>
                <w:spacing w:val="6"/>
                <w:sz w:val="24"/>
                <w:lang w:val="en-US" w:eastAsia="zh-CN"/>
                <w14:textFill>
                  <w14:solidFill>
                    <w14:schemeClr w14:val="tx1"/>
                  </w14:solidFill>
                </w14:textFill>
              </w:rPr>
            </w:pP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eastAsia="宋体"/>
                <w:bCs/>
                <w:color w:val="000000" w:themeColor="text1"/>
                <w:spacing w:val="6"/>
                <w:sz w:val="24"/>
                <w:lang w:val="en-US" w:eastAsia="zh-CN"/>
                <w14:textFill>
                  <w14:solidFill>
                    <w14:schemeClr w14:val="tx1"/>
                  </w14:solidFill>
                </w14:textFill>
              </w:rPr>
            </w:pP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eastAsia="宋体"/>
                <w:bCs/>
                <w:color w:val="000000" w:themeColor="text1"/>
                <w:spacing w:val="6"/>
                <w:sz w:val="24"/>
                <w:lang w:val="en-US" w:eastAsia="zh-CN"/>
                <w14:textFill>
                  <w14:solidFill>
                    <w14:schemeClr w14:val="tx1"/>
                  </w14:solidFill>
                </w14:textFill>
              </w:rPr>
            </w:pP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eastAsia="宋体"/>
                <w:bCs/>
                <w:color w:val="000000" w:themeColor="text1"/>
                <w:spacing w:val="6"/>
                <w:sz w:val="24"/>
                <w:lang w:val="en-US" w:eastAsia="zh-CN"/>
                <w14:textFill>
                  <w14:solidFill>
                    <w14:schemeClr w14:val="tx1"/>
                  </w14:solidFill>
                </w14:textFill>
              </w:rPr>
            </w:pP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b/>
                <w:color w:val="000000" w:themeColor="text1"/>
                <w:sz w:val="24"/>
                <w14:textFill>
                  <w14:solidFill>
                    <w14:schemeClr w14:val="tx1"/>
                  </w14:solidFill>
                </w14:textFill>
              </w:rPr>
            </w:pPr>
            <w:r>
              <w:rPr>
                <w:rFonts w:ascii="Times New Roman" w:hAnsi="Times New Roman" w:eastAsia="宋体"/>
              </w:rPr>
              <mc:AlternateContent>
                <mc:Choice Requires="wpc">
                  <w:drawing>
                    <wp:inline distT="0" distB="0" distL="114300" distR="114300">
                      <wp:extent cx="5416550" cy="5171440"/>
                      <wp:effectExtent l="0" t="0" r="12700" b="0"/>
                      <wp:docPr id="5" name="画布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文本框 46"/>
                              <wps:cNvSpPr txBox="1"/>
                              <wps:spPr>
                                <a:xfrm>
                                  <a:off x="3892550" y="3574415"/>
                                  <a:ext cx="453390" cy="24765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 name="矩形 80"/>
                              <wps:cNvSpPr/>
                              <wps:spPr>
                                <a:xfrm>
                                  <a:off x="2263140" y="59690"/>
                                  <a:ext cx="826770" cy="25527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lang w:val="en-US" w:eastAsia="zh-CN"/>
                                      </w:rPr>
                                    </w:pPr>
                                    <w:r>
                                      <w:rPr>
                                        <w:rFonts w:hint="eastAsia"/>
                                        <w:color w:val="000000" w:themeColor="text1"/>
                                        <w:lang w:val="en-US" w:eastAsia="zh-CN"/>
                                        <w14:textFill>
                                          <w14:solidFill>
                                            <w14:schemeClr w14:val="tx1"/>
                                          </w14:solidFill>
                                        </w14:textFill>
                                      </w:rPr>
                                      <w:t>污泥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 name="直接箭头连接符 56"/>
                              <wps:cNvCnPr/>
                              <wps:spPr>
                                <a:xfrm flipH="1">
                                  <a:off x="2670175" y="314960"/>
                                  <a:ext cx="6350" cy="2997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4" name="矩形 80"/>
                              <wps:cNvSpPr/>
                              <wps:spPr>
                                <a:xfrm>
                                  <a:off x="2249170" y="616585"/>
                                  <a:ext cx="826770" cy="25527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ind w:firstLine="210" w:firstLineChars="10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污泥池</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1" name="矩形 80"/>
                              <wps:cNvSpPr/>
                              <wps:spPr>
                                <a:xfrm>
                                  <a:off x="2256155" y="1174115"/>
                                  <a:ext cx="951230" cy="25527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链式提升机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3" name="直接箭头连接符 61"/>
                              <wps:cNvCnPr/>
                              <wps:spPr>
                                <a:xfrm>
                                  <a:off x="2669540" y="1436370"/>
                                  <a:ext cx="635" cy="3213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4" name="矩形 80"/>
                              <wps:cNvSpPr/>
                              <wps:spPr>
                                <a:xfrm>
                                  <a:off x="2249170" y="1731010"/>
                                  <a:ext cx="826770" cy="25527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ind w:firstLine="210" w:firstLineChars="10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污泥罐</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5" name="直接箭头连接符 63"/>
                              <wps:cNvCnPr/>
                              <wps:spPr>
                                <a:xfrm>
                                  <a:off x="2662555" y="1986915"/>
                                  <a:ext cx="635" cy="32829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6" name="矩形 80"/>
                              <wps:cNvSpPr/>
                              <wps:spPr>
                                <a:xfrm>
                                  <a:off x="2197100" y="2303145"/>
                                  <a:ext cx="878205" cy="25527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稀释搅拌罐</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7" name="直接箭头连接符 66"/>
                              <wps:cNvCnPr/>
                              <wps:spPr>
                                <a:xfrm>
                                  <a:off x="2677160" y="2564765"/>
                                  <a:ext cx="635" cy="32448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9" name="矩形 80"/>
                              <wps:cNvSpPr/>
                              <wps:spPr>
                                <a:xfrm>
                                  <a:off x="2269490" y="2874645"/>
                                  <a:ext cx="826770" cy="25527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ind w:firstLine="210" w:firstLineChars="10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压滤机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0" name="矩形 80"/>
                              <wps:cNvSpPr/>
                              <wps:spPr>
                                <a:xfrm>
                                  <a:off x="2255520" y="3451860"/>
                                  <a:ext cx="826770" cy="25527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ind w:firstLine="210" w:firstLineChars="10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烘干机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1" name="直接箭头连接符 69"/>
                              <wps:cNvCnPr/>
                              <wps:spPr>
                                <a:xfrm flipH="1">
                                  <a:off x="2677160" y="3122295"/>
                                  <a:ext cx="6350" cy="3460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 name="直接箭头连接符 70"/>
                              <wps:cNvCnPr/>
                              <wps:spPr>
                                <a:xfrm flipH="1">
                                  <a:off x="2670175" y="871855"/>
                                  <a:ext cx="6350" cy="2997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8" name="直接箭头连接符 75"/>
                              <wps:cNvCnPr/>
                              <wps:spPr>
                                <a:xfrm flipV="1">
                                  <a:off x="3072130" y="752475"/>
                                  <a:ext cx="432435" cy="3175"/>
                                </a:xfrm>
                                <a:prstGeom prst="straightConnector1">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39" name="矩形 80"/>
                              <wps:cNvSpPr/>
                              <wps:spPr>
                                <a:xfrm>
                                  <a:off x="3439795" y="631190"/>
                                  <a:ext cx="643255" cy="25527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臭气</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8" name="矩形 80"/>
                              <wps:cNvSpPr/>
                              <wps:spPr>
                                <a:xfrm>
                                  <a:off x="4773295" y="4112895"/>
                                  <a:ext cx="628650" cy="68389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15m高排气筒</w:t>
                                    </w:r>
                                  </w:p>
                                  <w:p>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DA001</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7" name="直接箭头连接符 69"/>
                              <wps:cNvCnPr/>
                              <wps:spPr>
                                <a:xfrm flipH="1">
                                  <a:off x="2670175" y="3708400"/>
                                  <a:ext cx="6350" cy="3460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8" name="矩形 80"/>
                              <wps:cNvSpPr/>
                              <wps:spPr>
                                <a:xfrm>
                                  <a:off x="2313940" y="4045585"/>
                                  <a:ext cx="826770" cy="25527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ind w:firstLine="210" w:firstLineChars="10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输送机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9" name="直接箭头连接符 69"/>
                              <wps:cNvCnPr/>
                              <wps:spPr>
                                <a:xfrm flipH="1">
                                  <a:off x="2672080" y="4319270"/>
                                  <a:ext cx="6350" cy="3460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0" name="矩形 80"/>
                              <wps:cNvSpPr/>
                              <wps:spPr>
                                <a:xfrm>
                                  <a:off x="2329180" y="4631690"/>
                                  <a:ext cx="826770" cy="4165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烧结砖生产线</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1" name="直接箭头连接符 105"/>
                              <wps:cNvCnPr/>
                              <wps:spPr>
                                <a:xfrm flipV="1">
                                  <a:off x="1818640" y="3575050"/>
                                  <a:ext cx="451485" cy="25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2" name="矩形 80"/>
                              <wps:cNvSpPr/>
                              <wps:spPr>
                                <a:xfrm>
                                  <a:off x="1063625" y="3461385"/>
                                  <a:ext cx="753110" cy="24828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ind w:firstLine="210" w:firstLineChars="10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燃烧机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3" name="直接箭头连接符 98"/>
                              <wps:cNvCnPr/>
                              <wps:spPr>
                                <a:xfrm>
                                  <a:off x="1430655" y="3704590"/>
                                  <a:ext cx="0" cy="482600"/>
                                </a:xfrm>
                                <a:prstGeom prst="straightConnector1">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74" name="矩形 80"/>
                              <wps:cNvSpPr/>
                              <wps:spPr>
                                <a:xfrm>
                                  <a:off x="1230630" y="4152900"/>
                                  <a:ext cx="528955" cy="25527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炉灰</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5" name="直接箭头连接符 105"/>
                              <wps:cNvCnPr/>
                              <wps:spPr>
                                <a:xfrm flipV="1">
                                  <a:off x="1780540" y="2444115"/>
                                  <a:ext cx="418465" cy="25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6" name="矩形 80"/>
                              <wps:cNvSpPr/>
                              <wps:spPr>
                                <a:xfrm>
                                  <a:off x="1129665" y="2223135"/>
                                  <a:ext cx="665480" cy="4603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絮凝搅拌桶</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7" name="矩形 80"/>
                              <wps:cNvSpPr/>
                              <wps:spPr>
                                <a:xfrm>
                                  <a:off x="1753235" y="3299460"/>
                                  <a:ext cx="643255" cy="25527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热气</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8" name="直接箭头连接符 105"/>
                              <wps:cNvCnPr/>
                              <wps:spPr>
                                <a:xfrm flipV="1">
                                  <a:off x="624840" y="3575050"/>
                                  <a:ext cx="451485" cy="25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9" name="矩形 80"/>
                              <wps:cNvSpPr/>
                              <wps:spPr>
                                <a:xfrm>
                                  <a:off x="53340" y="3364865"/>
                                  <a:ext cx="643255" cy="45212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生物质燃料</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0" name="直接箭头连接符 105"/>
                              <wps:cNvCnPr/>
                              <wps:spPr>
                                <a:xfrm flipV="1">
                                  <a:off x="681990" y="2439035"/>
                                  <a:ext cx="451485" cy="25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1" name="矩形 80"/>
                              <wps:cNvSpPr/>
                              <wps:spPr>
                                <a:xfrm>
                                  <a:off x="137160" y="2193925"/>
                                  <a:ext cx="552450" cy="4603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絮凝剂</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3" name="直接箭头连接符 98"/>
                              <wps:cNvCnPr/>
                              <wps:spPr>
                                <a:xfrm>
                                  <a:off x="3086100" y="2988310"/>
                                  <a:ext cx="513715" cy="31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4" name="矩形 80"/>
                              <wps:cNvSpPr/>
                              <wps:spPr>
                                <a:xfrm>
                                  <a:off x="3598545" y="2852420"/>
                                  <a:ext cx="643255" cy="24828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ind w:firstLine="210" w:firstLineChars="10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废水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5" name="直接箭头连接符 98"/>
                              <wps:cNvCnPr/>
                              <wps:spPr>
                                <a:xfrm>
                                  <a:off x="3086100" y="3574415"/>
                                  <a:ext cx="513715" cy="3175"/>
                                </a:xfrm>
                                <a:prstGeom prst="straightConnector1">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86" name="矩形 80"/>
                              <wps:cNvSpPr/>
                              <wps:spPr>
                                <a:xfrm>
                                  <a:off x="3590925" y="3307080"/>
                                  <a:ext cx="803275" cy="63563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default"/>
                                        <w:color w:val="000000" w:themeColor="text1"/>
                                        <w:vertAlign w:val="baseline"/>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颗粒物、NO</w:t>
                                    </w:r>
                                    <w:r>
                                      <w:rPr>
                                        <w:rFonts w:hint="eastAsia"/>
                                        <w:color w:val="000000" w:themeColor="text1"/>
                                        <w:vertAlign w:val="subscript"/>
                                        <w:lang w:val="en-US" w:eastAsia="zh-CN"/>
                                        <w14:textFill>
                                          <w14:solidFill>
                                            <w14:schemeClr w14:val="tx1"/>
                                          </w14:solidFill>
                                        </w14:textFill>
                                      </w:rPr>
                                      <w:t>X</w:t>
                                    </w:r>
                                    <w:r>
                                      <w:rPr>
                                        <w:rFonts w:hint="eastAsia"/>
                                        <w:color w:val="000000" w:themeColor="text1"/>
                                        <w:vertAlign w:val="baseline"/>
                                        <w:lang w:val="en-US" w:eastAsia="zh-CN"/>
                                        <w14:textFill>
                                          <w14:solidFill>
                                            <w14:schemeClr w14:val="tx1"/>
                                          </w14:solidFill>
                                        </w14:textFill>
                                      </w:rPr>
                                      <w:t>、SO</w:t>
                                    </w:r>
                                    <w:r>
                                      <w:rPr>
                                        <w:rFonts w:hint="eastAsia"/>
                                        <w:color w:val="000000" w:themeColor="text1"/>
                                        <w:vertAlign w:val="subscript"/>
                                        <w:lang w:val="en-US" w:eastAsia="zh-CN"/>
                                        <w14:textFill>
                                          <w14:solidFill>
                                            <w14:schemeClr w14:val="tx1"/>
                                          </w14:solidFill>
                                        </w14:textFill>
                                      </w:rPr>
                                      <w:t>2、</w:t>
                                    </w:r>
                                    <w:r>
                                      <w:rPr>
                                        <w:rFonts w:hint="eastAsia"/>
                                        <w:color w:val="000000" w:themeColor="text1"/>
                                        <w:vertAlign w:val="baseline"/>
                                        <w:lang w:val="en-US" w:eastAsia="zh-CN"/>
                                        <w14:textFill>
                                          <w14:solidFill>
                                            <w14:schemeClr w14:val="tx1"/>
                                          </w14:solidFill>
                                        </w14:textFill>
                                      </w:rPr>
                                      <w:t>臭气</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7" name="直接箭头连接符 98"/>
                              <wps:cNvCnPr/>
                              <wps:spPr>
                                <a:xfrm>
                                  <a:off x="4273550" y="3545205"/>
                                  <a:ext cx="497840" cy="1905"/>
                                </a:xfrm>
                                <a:prstGeom prst="straightConnector1">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88" name="矩形 80"/>
                              <wps:cNvSpPr/>
                              <wps:spPr>
                                <a:xfrm>
                                  <a:off x="4745355" y="3307715"/>
                                  <a:ext cx="664210" cy="46037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旋风+喷淋</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9" name="直接箭头连接符 98"/>
                              <wps:cNvCnPr/>
                              <wps:spPr>
                                <a:xfrm>
                                  <a:off x="5093335" y="3726815"/>
                                  <a:ext cx="0" cy="482600"/>
                                </a:xfrm>
                                <a:prstGeom prst="straightConnector1">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90" name="直接箭头连接符 98"/>
                              <wps:cNvCnPr/>
                              <wps:spPr>
                                <a:xfrm>
                                  <a:off x="4244340" y="2980690"/>
                                  <a:ext cx="513715" cy="31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1" name="矩形 80"/>
                              <wps:cNvSpPr/>
                              <wps:spPr>
                                <a:xfrm>
                                  <a:off x="4763135" y="2830195"/>
                                  <a:ext cx="643255" cy="24955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收集池</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2" name="直接箭头连接符 98"/>
                              <wps:cNvCnPr/>
                              <wps:spPr>
                                <a:xfrm flipH="1" flipV="1">
                                  <a:off x="3072130" y="2439670"/>
                                  <a:ext cx="512445" cy="76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3" name="矩形 80"/>
                              <wps:cNvSpPr/>
                              <wps:spPr>
                                <a:xfrm>
                                  <a:off x="3576320" y="2310130"/>
                                  <a:ext cx="643255" cy="27051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储水池</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4" name="直接箭头连接符 98"/>
                              <wps:cNvCnPr/>
                              <wps:spPr>
                                <a:xfrm flipH="1">
                                  <a:off x="4229735" y="2432685"/>
                                  <a:ext cx="805815" cy="6985"/>
                                </a:xfrm>
                                <a:prstGeom prst="straightConnector1">
                                  <a:avLst/>
                                </a:prstGeom>
                                <a:ln>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wps:wsp>
                              <wps:cNvPr id="95" name="直接连接符 95"/>
                              <wps:cNvCnPr/>
                              <wps:spPr>
                                <a:xfrm>
                                  <a:off x="5035550" y="2425700"/>
                                  <a:ext cx="0" cy="417830"/>
                                </a:xfrm>
                                <a:prstGeom prst="line">
                                  <a:avLst/>
                                </a:prstGeom>
                                <a:ln w="1270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96" name="直接箭头连接符 69"/>
                              <wps:cNvCnPr/>
                              <wps:spPr>
                                <a:xfrm flipH="1">
                                  <a:off x="5043805" y="3085465"/>
                                  <a:ext cx="6350" cy="3460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5" name="直接箭头连接符 69"/>
                              <wps:cNvCnPr/>
                              <wps:spPr>
                                <a:xfrm flipH="1">
                                  <a:off x="3908425" y="1978660"/>
                                  <a:ext cx="6350" cy="3460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6" name="矩形 80"/>
                              <wps:cNvSpPr/>
                              <wps:spPr>
                                <a:xfrm>
                                  <a:off x="3620770" y="1775460"/>
                                  <a:ext cx="643255" cy="24828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自来水水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90" name="曲线连接符 190"/>
                              <wps:cNvCnPr/>
                              <wps:spPr>
                                <a:xfrm flipV="1">
                                  <a:off x="2843530" y="2110740"/>
                                  <a:ext cx="241935" cy="182880"/>
                                </a:xfrm>
                                <a:prstGeom prst="curvedConnector3">
                                  <a:avLst>
                                    <a:gd name="adj1" fmla="val 50131"/>
                                  </a:avLst>
                                </a:prstGeom>
                                <a:ln w="9525">
                                  <a:solidFill>
                                    <a:schemeClr val="tx1"/>
                                  </a:solidFill>
                                  <a:prstDash val="sysDash"/>
                                  <a:tailEnd type="arrow"/>
                                </a:ln>
                              </wps:spPr>
                              <wps:style>
                                <a:lnRef idx="2">
                                  <a:schemeClr val="accent1"/>
                                </a:lnRef>
                                <a:fillRef idx="0">
                                  <a:srgbClr val="FFFFFF"/>
                                </a:fillRef>
                                <a:effectRef idx="0">
                                  <a:srgbClr val="FFFFFF"/>
                                </a:effectRef>
                                <a:fontRef idx="minor">
                                  <a:schemeClr val="tx1"/>
                                </a:fontRef>
                              </wps:style>
                              <wps:bodyPr/>
                            </wps:wsp>
                            <wps:wsp>
                              <wps:cNvPr id="191" name="矩形 80"/>
                              <wps:cNvSpPr/>
                              <wps:spPr>
                                <a:xfrm>
                                  <a:off x="2964180" y="2001520"/>
                                  <a:ext cx="796925" cy="25527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噪声、臭气</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92" name="曲线连接符 192"/>
                              <wps:cNvCnPr/>
                              <wps:spPr>
                                <a:xfrm flipV="1">
                                  <a:off x="3067685" y="3267075"/>
                                  <a:ext cx="241935" cy="182880"/>
                                </a:xfrm>
                                <a:prstGeom prst="curvedConnector3">
                                  <a:avLst>
                                    <a:gd name="adj1" fmla="val 50131"/>
                                  </a:avLst>
                                </a:prstGeom>
                                <a:ln w="9525">
                                  <a:solidFill>
                                    <a:schemeClr val="tx1"/>
                                  </a:solidFill>
                                  <a:prstDash val="sysDash"/>
                                  <a:tailEnd type="arrow"/>
                                </a:ln>
                              </wps:spPr>
                              <wps:style>
                                <a:lnRef idx="2">
                                  <a:schemeClr val="accent1"/>
                                </a:lnRef>
                                <a:fillRef idx="0">
                                  <a:srgbClr val="FFFFFF"/>
                                </a:fillRef>
                                <a:effectRef idx="0">
                                  <a:srgbClr val="FFFFFF"/>
                                </a:effectRef>
                                <a:fontRef idx="minor">
                                  <a:schemeClr val="tx1"/>
                                </a:fontRef>
                              </wps:style>
                              <wps:bodyPr/>
                            </wps:wsp>
                            <wps:wsp>
                              <wps:cNvPr id="193" name="矩形 80"/>
                              <wps:cNvSpPr/>
                              <wps:spPr>
                                <a:xfrm>
                                  <a:off x="3202305" y="3137535"/>
                                  <a:ext cx="796925" cy="25527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噪声</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94" name="曲线连接符 194"/>
                              <wps:cNvCnPr/>
                              <wps:spPr>
                                <a:xfrm flipV="1">
                                  <a:off x="2863215" y="2688590"/>
                                  <a:ext cx="241935" cy="182880"/>
                                </a:xfrm>
                                <a:prstGeom prst="curvedConnector3">
                                  <a:avLst>
                                    <a:gd name="adj1" fmla="val 50131"/>
                                  </a:avLst>
                                </a:prstGeom>
                                <a:ln w="9525">
                                  <a:solidFill>
                                    <a:schemeClr val="tx1"/>
                                  </a:solidFill>
                                  <a:prstDash val="sysDash"/>
                                  <a:tailEnd type="arrow"/>
                                </a:ln>
                              </wps:spPr>
                              <wps:style>
                                <a:lnRef idx="2">
                                  <a:schemeClr val="accent1"/>
                                </a:lnRef>
                                <a:fillRef idx="0">
                                  <a:srgbClr val="FFFFFF"/>
                                </a:fillRef>
                                <a:effectRef idx="0">
                                  <a:srgbClr val="FFFFFF"/>
                                </a:effectRef>
                                <a:fontRef idx="minor">
                                  <a:schemeClr val="tx1"/>
                                </a:fontRef>
                              </wps:style>
                              <wps:bodyPr/>
                            </wps:wsp>
                            <wps:wsp>
                              <wps:cNvPr id="195" name="矩形 80"/>
                              <wps:cNvSpPr/>
                              <wps:spPr>
                                <a:xfrm>
                                  <a:off x="2991485" y="2552065"/>
                                  <a:ext cx="809625" cy="25527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噪声、臭气</w:t>
                                    </w:r>
                                  </w:p>
                                </w:txbxContent>
                              </wps:txbx>
                              <wps:bodyPr rot="0" spcFirstLastPara="0" vertOverflow="overflow" horzOverflow="overflow" vert="horz" wrap="square" lIns="91440" tIns="45720" rIns="91440" bIns="45720" numCol="1" spcCol="0" rtlCol="0" fromWordArt="0" anchor="ctr" anchorCtr="0" forceAA="0" compatLnSpc="1">
                                <a:noAutofit/>
                              </wps:bodyPr>
                            </wps:wsp>
                          </wpc:wpc>
                        </a:graphicData>
                      </a:graphic>
                    </wp:inline>
                  </w:drawing>
                </mc:Choice>
                <mc:Fallback>
                  <w:pict>
                    <v:group id="_x0000_s1026" o:spid="_x0000_s1026" o:spt="203" style="height:407.2pt;width:426.5pt;" coordsize="5416550,5171440" editas="canvas" o:gfxdata="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">
                      <o:lock v:ext="edit" aspectratio="f"/>
                      <v:shape id="_x0000_s1026" o:spid="_x0000_s1026" style="position:absolute;left:0;top:0;height:5171440;width:5416550;" filled="f" stroked="f" coordsize="21600,21600" o:gfxdata="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">
                        <v:fill on="f" focussize="0,0"/>
                        <v:stroke on="f"/>
                        <v:imagedata o:title=""/>
                        <o:lock v:ext="edit" aspectratio="t"/>
                      </v:shape>
                      <v:shape id="文本框 46" o:spid="_x0000_s1026" o:spt="202" type="#_x0000_t202" style="position:absolute;left:3892550;top:3574415;height:247650;width:453390;" fillcolor="#FFFFFF [3201]" filled="t" stroked="t" coordsize="21600,21600" o:gfxdata="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MB/ILTAAAABQEAAA8AAAAAAAAAAQAgAAAAIgAAAGRycy9kb3du&#10;cmV2LnhtbFBLAQIUABQAAAAIAIdO4kBly8ymPQIAAHYEAAAOAAAAAAAAAAEAIAAAACIBAABkcnMv&#10;ZTJvRG9jLnhtbFBLBQYAAAAABgAGAFkBAADRBQAAAAA=&#10;">
                        <v:fill on="t" focussize="0,0"/>
                        <v:stroke weight="0.5pt" color="#FFFFFF [3212]" joinstyle="round"/>
                        <v:imagedata o:title=""/>
                        <o:lock v:ext="edit" aspectratio="f"/>
                        <v:textbox>
                          <w:txbxContent>
                            <w:p>
                              <w:pPr>
                                <w:rPr>
                                  <w:sz w:val="18"/>
                                  <w:szCs w:val="18"/>
                                </w:rPr>
                              </w:pPr>
                            </w:p>
                          </w:txbxContent>
                        </v:textbox>
                      </v:shape>
                      <v:rect id="矩形 80" o:spid="_x0000_s1026" o:spt="1" style="position:absolute;left:2263140;top:59690;height:255270;width:826770;v-text-anchor:middle;" filled="f" stroked="t" coordsize="21600,21600" o:gfxdata="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6PzsD1QAA&#10;AAUBAAAPAAAAAAAAAAEAIAAAACIAAABkcnMvZG93bnJldi54bWxQSwECFAAUAAAACACHTuJAZaDJ&#10;h1oCAACRBAAADgAAAAAAAAABACAAAAAkAQAAZHJzL2Uyb0RvYy54bWxQSwUGAAAAAAYABgBZAQAA&#10;8AUAAAAA&#10;">
                        <v:fill on="f" focussize="0,0"/>
                        <v:stroke color="#000000 [3213]" miterlimit="8" joinstyle="miter"/>
                        <v:imagedata o:title=""/>
                        <o:lock v:ext="edit" aspectratio="f"/>
                        <v:textbox>
                          <w:txbxContent>
                            <w:p>
                              <w:pPr>
                                <w:jc w:val="center"/>
                                <w:rPr>
                                  <w:rFonts w:hint="default" w:eastAsia="宋体"/>
                                  <w:lang w:val="en-US" w:eastAsia="zh-CN"/>
                                </w:rPr>
                              </w:pPr>
                              <w:r>
                                <w:rPr>
                                  <w:rFonts w:hint="eastAsia"/>
                                  <w:color w:val="000000" w:themeColor="text1"/>
                                  <w:lang w:val="en-US" w:eastAsia="zh-CN"/>
                                  <w14:textFill>
                                    <w14:solidFill>
                                      <w14:schemeClr w14:val="tx1"/>
                                    </w14:solidFill>
                                  </w14:textFill>
                                </w:rPr>
                                <w:t>污泥</w:t>
                              </w:r>
                            </w:p>
                          </w:txbxContent>
                        </v:textbox>
                      </v:rect>
                      <v:shape id="直接箭头连接符 56" o:spid="_x0000_s1026" o:spt="32" type="#_x0000_t32" style="position:absolute;left:2670175;top:314960;flip:x;height:299720;width:6350;" filled="f" stroked="t" coordsize="21600,21600" o:gfxdata="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cfi8U1QAAAAUBAAAPAAAAAAAAAAEAIAAAACIAAABkcnMvZG93bnJldi54bWxQ&#10;SwECFAAUAAAACACHTuJA/pNQE/oBAACpAwAADgAAAAAAAAABACAAAAAkAQAAZHJzL2Uyb0RvYy54&#10;bWxQSwUGAAAAAAYABgBZAQAAkAUAAAAA&#10;">
                        <v:fill on="f" focussize="0,0"/>
                        <v:stroke weight="0.5pt" color="#000000 [3213]" miterlimit="8" joinstyle="miter" endarrow="open"/>
                        <v:imagedata o:title=""/>
                        <o:lock v:ext="edit" aspectratio="f"/>
                      </v:shape>
                      <v:rect id="矩形 80" o:spid="_x0000_s1026" o:spt="1" style="position:absolute;left:2249170;top:616585;height:255270;width:826770;v-text-anchor:middle;" filled="f" stroked="t" coordsize="21600,21600" o:gfxdata="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ej87A9UA&#10;AAAFAQAADwAAAAAAAAABACAAAAAiAAAAZHJzL2Rvd25yZXYueG1sUEsBAhQAFAAAAAgAh07iQBUt&#10;UvFbAgAAkwQAAA4AAAAAAAAAAQAgAAAAJAEAAGRycy9lMm9Eb2MueG1sUEsFBgAAAAAGAAYAWQEA&#10;APEFAAAAAA==&#10;">
                        <v:fill on="f" focussize="0,0"/>
                        <v:stroke color="#000000 [3213]" miterlimit="8" joinstyle="miter"/>
                        <v:imagedata o:title=""/>
                        <o:lock v:ext="edit" aspectratio="f"/>
                        <v:textbox>
                          <w:txbxContent>
                            <w:p>
                              <w:pPr>
                                <w:ind w:firstLine="210" w:firstLineChars="10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污泥池</w:t>
                              </w:r>
                            </w:p>
                          </w:txbxContent>
                        </v:textbox>
                      </v:rect>
                      <v:rect id="矩形 80" o:spid="_x0000_s1026" o:spt="1" style="position:absolute;left:2256155;top:1174115;height:255270;width:951230;v-text-anchor:middle;" filled="f" stroked="t" coordsize="21600,21600" o:gfxdata="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6PzsD&#10;1QAAAAUBAAAPAAAAAAAAAAEAIAAAACIAAABkcnMvZG93bnJldi54bWxQSwECFAAUAAAACACHTuJA&#10;8THnDV0CAACUBAAADgAAAAAAAAABACAAAAAkAQAAZHJzL2Uyb0RvYy54bWxQSwUGAAAAAAYABgBZ&#10;AQAA8wUAAAAA&#10;">
                        <v:fill on="f" focussize="0,0"/>
                        <v:stroke color="#000000 [3213]" miterlimit="8" joinstyle="miter"/>
                        <v:imagedata o:title=""/>
                        <o:lock v:ext="edit" aspectratio="f"/>
                        <v:textbox>
                          <w:txbxContent>
                            <w:p>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链式提升机</w:t>
                              </w:r>
                            </w:p>
                          </w:txbxContent>
                        </v:textbox>
                      </v:rect>
                      <v:shape id="直接箭头连接符 61" o:spid="_x0000_s1026" o:spt="32" type="#_x0000_t32" style="position:absolute;left:2669540;top:1436370;height:321310;width:635;" filled="f" stroked="t" coordsize="21600,21600" o:gfxdata="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h1c/PVAAAABQEAAA8AAAAAAAAAAQAgAAAAIgAAAGRycy9kb3ducmV2LnhtbFBLAQIU&#10;ABQAAAAIAIdO4kACTELL9gEAAJ8DAAAOAAAAAAAAAAEAIAAAACQBAABkcnMvZTJvRG9jLnhtbFBL&#10;BQYAAAAABgAGAFkBAACMBQAAAAA=&#10;">
                        <v:fill on="f" focussize="0,0"/>
                        <v:stroke weight="0.5pt" color="#000000 [3213]" miterlimit="8" joinstyle="miter" endarrow="open"/>
                        <v:imagedata o:title=""/>
                        <o:lock v:ext="edit" aspectratio="f"/>
                      </v:shape>
                      <v:rect id="矩形 80" o:spid="_x0000_s1026" o:spt="1" style="position:absolute;left:2249170;top:1731010;height:255270;width:826770;v-text-anchor:middle;" filled="f" stroked="t" coordsize="21600,21600" o:gfxdata="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ej87A9UA&#10;AAAFAQAADwAAAAAAAAABACAAAAAiAAAAZHJzL2Rvd25yZXYueG1sUEsBAhQAFAAAAAgAh07iQMUx&#10;osFbAgAAlAQAAA4AAAAAAAAAAQAgAAAAJAEAAGRycy9lMm9Eb2MueG1sUEsFBgAAAAAGAAYAWQEA&#10;APEFAAAAAA==&#10;">
                        <v:fill on="f" focussize="0,0"/>
                        <v:stroke color="#000000 [3213]" miterlimit="8" joinstyle="miter"/>
                        <v:imagedata o:title=""/>
                        <o:lock v:ext="edit" aspectratio="f"/>
                        <v:textbox>
                          <w:txbxContent>
                            <w:p>
                              <w:pPr>
                                <w:ind w:firstLine="210" w:firstLineChars="10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污泥罐</w:t>
                              </w:r>
                            </w:p>
                          </w:txbxContent>
                        </v:textbox>
                      </v:rect>
                      <v:shape id="直接箭头连接符 63" o:spid="_x0000_s1026" o:spt="32" type="#_x0000_t32" style="position:absolute;left:2662555;top:1986915;height:328295;width:635;" filled="f" stroked="t" coordsize="21600,21600" o:gfxdata="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6HVz89UAAAAFAQAADwAAAAAAAAABACAAAAAiAAAAZHJzL2Rvd25yZXYueG1sUEsBAhQA&#10;FAAAAAgAh07iQMe7ztD1AQAAnwMAAA4AAAAAAAAAAQAgAAAAJAEAAGRycy9lMm9Eb2MueG1sUEsF&#10;BgAAAAAGAAYAWQEAAIsFAAAAAA==&#10;">
                        <v:fill on="f" focussize="0,0"/>
                        <v:stroke weight="0.5pt" color="#000000 [3213]" miterlimit="8" joinstyle="miter" endarrow="open"/>
                        <v:imagedata o:title=""/>
                        <o:lock v:ext="edit" aspectratio="f"/>
                      </v:shape>
                      <v:rect id="矩形 80" o:spid="_x0000_s1026" o:spt="1" style="position:absolute;left:2197100;top:2303145;height:255270;width:878205;v-text-anchor:middle;" filled="f" stroked="t" coordsize="21600,21600" o:gfxdata="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ej87&#10;A9UAAAAFAQAADwAAAAAAAAABACAAAAAiAAAAZHJzL2Rvd25yZXYueG1sUEsBAhQAFAAAAAgAh07i&#10;QHKfbwxeAgAAlAQAAA4AAAAAAAAAAQAgAAAAJAEAAGRycy9lMm9Eb2MueG1sUEsFBgAAAAAGAAYA&#10;WQEAAPQFAAAAAA==&#10;">
                        <v:fill on="f" focussize="0,0"/>
                        <v:stroke color="#000000 [3213]" miterlimit="8" joinstyle="miter"/>
                        <v:imagedata o:title=""/>
                        <o:lock v:ext="edit" aspectratio="f"/>
                        <v:textbox>
                          <w:txbxContent>
                            <w:p>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稀释搅拌罐</w:t>
                              </w:r>
                            </w:p>
                          </w:txbxContent>
                        </v:textbox>
                      </v:rect>
                      <v:shape id="直接箭头连接符 66" o:spid="_x0000_s1026" o:spt="32" type="#_x0000_t32" style="position:absolute;left:2677160;top:2564765;height:324485;width:635;" filled="f" stroked="t" coordsize="21600,21600" o:gfxdata="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h1c/PVAAAABQEAAA8AAAAAAAAAAQAgAAAAIgAAAGRycy9kb3ducmV2LnhtbFBLAQIU&#10;ABQAAAAIAIdO4kA4p4zf9gEAAJ8DAAAOAAAAAAAAAAEAIAAAACQBAABkcnMvZTJvRG9jLnhtbFBL&#10;BQYAAAAABgAGAFkBAACMBQAAAAA=&#10;">
                        <v:fill on="f" focussize="0,0"/>
                        <v:stroke weight="0.5pt" color="#000000 [3213]" miterlimit="8" joinstyle="miter" endarrow="open"/>
                        <v:imagedata o:title=""/>
                        <o:lock v:ext="edit" aspectratio="f"/>
                      </v:shape>
                      <v:rect id="矩形 80" o:spid="_x0000_s1026" o:spt="1" style="position:absolute;left:2269490;top:2874645;height:255270;width:826770;v-text-anchor:middle;" filled="f" stroked="t" coordsize="21600,21600" o:gfxdata="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Ho/OwPVAAAA&#10;BQEAAA8AAAAAAAAAAQAgAAAAIgAAAGRycy9kb3ducmV2LnhtbFBLAQIUABQAAAAIAIdO4kB2FOfe&#10;WQIAAJQEAAAOAAAAAAAAAAEAIAAAACQBAABkcnMvZTJvRG9jLnhtbFBLBQYAAAAABgAGAFkBAADv&#10;BQAAAAA=&#10;">
                        <v:fill on="f" focussize="0,0"/>
                        <v:stroke color="#000000 [3213]" miterlimit="8" joinstyle="miter"/>
                        <v:imagedata o:title=""/>
                        <o:lock v:ext="edit" aspectratio="f"/>
                        <v:textbox>
                          <w:txbxContent>
                            <w:p>
                              <w:pPr>
                                <w:ind w:firstLine="210" w:firstLineChars="10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压滤机</w:t>
                              </w:r>
                            </w:p>
                          </w:txbxContent>
                        </v:textbox>
                      </v:rect>
                      <v:rect id="矩形 80" o:spid="_x0000_s1026" o:spt="1" style="position:absolute;left:2255520;top:3451860;height:255270;width:826770;v-text-anchor:middle;" filled="f" stroked="t" coordsize="21600,21600" o:gfxdata="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6PzsD1QAA&#10;AAUBAAAPAAAAAAAAAAEAIAAAACIAAABkcnMvZG93bnJldi54bWxQSwECFAAUAAAACACHTuJAuI3+&#10;q1oCAACUBAAADgAAAAAAAAABACAAAAAkAQAAZHJzL2Uyb0RvYy54bWxQSwUGAAAAAAYABgBZAQAA&#10;8AUAAAAA&#10;">
                        <v:fill on="f" focussize="0,0"/>
                        <v:stroke color="#000000 [3213]" miterlimit="8" joinstyle="miter"/>
                        <v:imagedata o:title=""/>
                        <o:lock v:ext="edit" aspectratio="f"/>
                        <v:textbox>
                          <w:txbxContent>
                            <w:p>
                              <w:pPr>
                                <w:ind w:firstLine="210" w:firstLineChars="10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烘干机</w:t>
                              </w:r>
                            </w:p>
                          </w:txbxContent>
                        </v:textbox>
                      </v:rect>
                      <v:shape id="直接箭头连接符 69" o:spid="_x0000_s1026" o:spt="32" type="#_x0000_t32" style="position:absolute;left:2677160;top:3122295;flip:x;height:346075;width:6350;" filled="f" stroked="t" coordsize="21600,21600" o:gfxdata="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cfi8U1QAAAAUBAAAPAAAAAAAAAAEAIAAAACIAAABkcnMvZG93bnJldi54bWxQ&#10;SwECFAAUAAAACACHTuJAKkLMBPoBAACqAwAADgAAAAAAAAABACAAAAAkAQAAZHJzL2Uyb0RvYy54&#10;bWxQSwUGAAAAAAYABgBZAQAAkAUAAAAA&#10;">
                        <v:fill on="f" focussize="0,0"/>
                        <v:stroke weight="0.5pt" color="#000000 [3213]" miterlimit="8" joinstyle="miter" endarrow="open"/>
                        <v:imagedata o:title=""/>
                        <o:lock v:ext="edit" aspectratio="f"/>
                      </v:shape>
                      <v:shape id="直接箭头连接符 70" o:spid="_x0000_s1026" o:spt="32" type="#_x0000_t32" style="position:absolute;left:2670175;top:871855;flip:x;height:299720;width:6350;" filled="f" stroked="t" coordsize="21600,21600" o:gfxdata="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HH4vFNUAAAAFAQAADwAAAAAAAAABACAAAAAiAAAAZHJzL2Rvd25yZXYueG1s&#10;UEsBAhQAFAAAAAgAh07iQByl+1f7AQAAqQMAAA4AAAAAAAAAAQAgAAAAJAEAAGRycy9lMm9Eb2Mu&#10;eG1sUEsFBgAAAAAGAAYAWQEAAJEFAAAAAA==&#10;">
                        <v:fill on="f" focussize="0,0"/>
                        <v:stroke weight="0.5pt" color="#000000 [3213]" miterlimit="8" joinstyle="miter" endarrow="open"/>
                        <v:imagedata o:title=""/>
                        <o:lock v:ext="edit" aspectratio="f"/>
                      </v:shape>
                      <v:shape id="直接箭头连接符 75" o:spid="_x0000_s1026" o:spt="32" type="#_x0000_t32" style="position:absolute;left:3072130;top:752475;flip:y;height:3175;width:432435;" filled="f" stroked="t" coordsize="21600,21600" o:gfxdata="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ZPFXn0gAAAAUBAAAPAAAAAAAAAAEAIAAAACIAAABkcnMvZG93bnJldi54&#10;bWxQSwECFAAUAAAACACHTuJADki70gACAACrAwAADgAAAAAAAAABACAAAAAhAQAAZHJzL2Uyb0Rv&#10;Yy54bWxQSwUGAAAAAAYABgBZAQAAkwUAAAAA&#10;">
                        <v:fill on="f" focussize="0,0"/>
                        <v:stroke weight="0.5pt" color="#000000 [3213]" miterlimit="8" joinstyle="miter" dashstyle="3 1" endarrow="open"/>
                        <v:imagedata o:title=""/>
                        <o:lock v:ext="edit" aspectratio="f"/>
                      </v:shape>
                      <v:rect id="矩形 80" o:spid="_x0000_s1026" o:spt="1" style="position:absolute;left:3439795;top:631190;height:255270;width:643255;v-text-anchor:middle;" filled="f" stroked="f" coordsize="21600,21600" o:gfxdata="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JFRi7NEAAAAFAQAADwAAAAAAAAABACAA&#10;AAAiAAAAZHJzL2Rvd25yZXYueG1sUEsBAhQAFAAAAAgAh07iQH28lutNAgAAagQAAA4AAAAAAAAA&#10;AQAgAAAAIAEAAGRycy9lMm9Eb2MueG1sUEsFBgAAAAAGAAYAWQEAAN8FAAAAAA==&#10;">
                        <v:fill on="f" focussize="0,0"/>
                        <v:stroke on="f" miterlimit="8" joinstyle="miter"/>
                        <v:imagedata o:title=""/>
                        <o:lock v:ext="edit" aspectratio="f"/>
                        <v:textbox>
                          <w:txbxContent>
                            <w:p>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臭气</w:t>
                              </w:r>
                            </w:p>
                          </w:txbxContent>
                        </v:textbox>
                      </v:rect>
                      <v:rect id="矩形 80" o:spid="_x0000_s1026" o:spt="1" style="position:absolute;left:4773295;top:4112895;height:683895;width:628650;v-text-anchor:middle;" filled="f" stroked="f" coordsize="21600,21600" o:gfxdata="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CRUYuzRAAAABQEAAA8AAAAAAAAAAQAg&#10;AAAAIgAAAGRycy9kb3ducmV2LnhtbFBLAQIUABQAAAAIAIdO4kDxTuCzTgIAAGsEAAAOAAAAAAAA&#10;AAEAIAAAACABAABkcnMvZTJvRG9jLnhtbFBLBQYAAAAABgAGAFkBAADgBQAAAAA=&#10;">
                        <v:fill on="f" focussize="0,0"/>
                        <v:stroke on="f" miterlimit="8" joinstyle="miter"/>
                        <v:imagedata o:title=""/>
                        <o:lock v:ext="edit" aspectratio="f"/>
                        <v:textbox>
                          <w:txbxContent>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15m高排气筒</w:t>
                              </w:r>
                            </w:p>
                            <w:p>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DA001</w:t>
                              </w:r>
                            </w:p>
                          </w:txbxContent>
                        </v:textbox>
                      </v:rect>
                      <v:shape id="直接箭头连接符 69" o:spid="_x0000_s1026" o:spt="32" type="#_x0000_t32" style="position:absolute;left:2670175;top:3708400;flip:x;height:346075;width:6350;" filled="f" stroked="t" coordsize="21600,21600" o:gfxdata="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x+LxTVAAAABQEAAA8AAAAAAAAAAQAgAAAAIgAAAGRycy9kb3ducmV2Lnht&#10;bFBLAQIUABQAAAAIAIdO4kBPkoN8/AEAAKoDAAAOAAAAAAAAAAEAIAAAACQBAABkcnMvZTJvRG9j&#10;LnhtbFBLBQYAAAAABgAGAFkBAACSBQAAAAA=&#10;">
                        <v:fill on="f" focussize="0,0"/>
                        <v:stroke weight="0.5pt" color="#000000 [3213]" miterlimit="8" joinstyle="miter" endarrow="open"/>
                        <v:imagedata o:title=""/>
                        <o:lock v:ext="edit" aspectratio="f"/>
                      </v:shape>
                      <v:rect id="矩形 80" o:spid="_x0000_s1026" o:spt="1" style="position:absolute;left:2313940;top:4045585;height:255270;width:826770;v-text-anchor:middle;" filled="f" stroked="t" coordsize="21600,21600" o:gfxdata="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6PzsD&#10;1QAAAAUBAAAPAAAAAAAAAAEAIAAAACIAAABkcnMvZG93bnJldi54bWxQSwECFAAUAAAACACHTuJA&#10;agV6eF0CAACUBAAADgAAAAAAAAABACAAAAAkAQAAZHJzL2Uyb0RvYy54bWxQSwUGAAAAAAYABgBZ&#10;AQAA8wUAAAAA&#10;">
                        <v:fill on="f" focussize="0,0"/>
                        <v:stroke color="#000000 [3213]" miterlimit="8" joinstyle="miter"/>
                        <v:imagedata o:title=""/>
                        <o:lock v:ext="edit" aspectratio="f"/>
                        <v:textbox>
                          <w:txbxContent>
                            <w:p>
                              <w:pPr>
                                <w:ind w:firstLine="210" w:firstLineChars="10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输送机</w:t>
                              </w:r>
                            </w:p>
                          </w:txbxContent>
                        </v:textbox>
                      </v:rect>
                      <v:shape id="_x0000_s1026" o:spid="_x0000_s1026" o:spt="32" type="#_x0000_t32" style="position:absolute;left:2672080;top:4319270;flip:x;height:346075;width:6350;" filled="f" stroked="t" coordsize="21600,21600" o:gfxdata="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cfi8U1QAAAAUBAAAPAAAAAAAAAAEAIAAAACIAAABkcnMvZG93bnJldi54&#10;bWxQSwECFAAUAAAACACHTuJAqD2Ws/0BAACqAwAADgAAAAAAAAABACAAAAAkAQAAZHJzL2Uyb0Rv&#10;Yy54bWxQSwUGAAAAAAYABgBZAQAAkwUAAAAA&#10;">
                        <v:fill on="f" focussize="0,0"/>
                        <v:stroke weight="0.5pt" color="#000000 [3213]" miterlimit="8" joinstyle="miter" endarrow="open"/>
                        <v:imagedata o:title=""/>
                        <o:lock v:ext="edit" aspectratio="f"/>
                      </v:shape>
                      <v:rect id="矩形 80" o:spid="_x0000_s1026" o:spt="1" style="position:absolute;left:2329180;top:4631690;height:416560;width:826770;v-text-anchor:middle;" filled="f" stroked="t" coordsize="21600,21600" o:gfxdata="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ej87&#10;A9UAAAAFAQAADwAAAAAAAAABACAAAAAiAAAAZHJzL2Rvd25yZXYueG1sUEsBAhQAFAAAAAgAh07i&#10;QDGDypxeAgAAlAQAAA4AAAAAAAAAAQAgAAAAJAEAAGRycy9lMm9Eb2MueG1sUEsFBgAAAAAGAAYA&#10;WQEAAPQFAAAAAA==&#10;">
                        <v:fill on="f" focussize="0,0"/>
                        <v:stroke color="#000000 [3213]" miterlimit="8" joinstyle="miter"/>
                        <v:imagedata o:title=""/>
                        <o:lock v:ext="edit" aspectratio="f"/>
                        <v:textbox>
                          <w:txbxContent>
                            <w:p>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烧结砖生产线</w:t>
                              </w:r>
                            </w:p>
                          </w:txbxContent>
                        </v:textbox>
                      </v:rect>
                      <v:shape id="直接箭头连接符 105" o:spid="_x0000_s1026" o:spt="32" type="#_x0000_t32" style="position:absolute;left:1818640;top:3575050;flip:y;height:2540;width:451485;" filled="f" stroked="t" coordsize="21600,21600" o:gfxdata="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cfi8U1QAAAAUBAAAPAAAAAAAAAAEAIAAAACIAAABkcnMvZG93bnJl&#10;di54bWxQSwECFAAUAAAACACHTuJADjvW3QACAACrAwAADgAAAAAAAAABACAAAAAkAQAAZHJzL2Uy&#10;b0RvYy54bWxQSwUGAAAAAAYABgBZAQAAlgUAAAAA&#10;">
                        <v:fill on="f" focussize="0,0"/>
                        <v:stroke weight="0.5pt" color="#000000 [3213]" miterlimit="8" joinstyle="miter" endarrow="open"/>
                        <v:imagedata o:title=""/>
                        <o:lock v:ext="edit" aspectratio="f"/>
                      </v:shape>
                      <v:rect id="矩形 80" o:spid="_x0000_s1026" o:spt="1" style="position:absolute;left:1063625;top:3461385;height:248285;width:753110;v-text-anchor:middle;" filled="f" stroked="t" coordsize="21600,21600" o:gfxdata="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Ho/&#10;OwPVAAAABQEAAA8AAAAAAAAAAQAgAAAAIgAAAGRycy9kb3ducmV2LnhtbFBLAQIUABQAAAAIAIdO&#10;4kCNPjMBXwIAAJQEAAAOAAAAAAAAAAEAIAAAACQBAABkcnMvZTJvRG9jLnhtbFBLBQYAAAAABgAG&#10;AFkBAAD1BQAAAAA=&#10;">
                        <v:fill on="f" focussize="0,0"/>
                        <v:stroke color="#000000 [3213]" miterlimit="8" joinstyle="miter"/>
                        <v:imagedata o:title=""/>
                        <o:lock v:ext="edit" aspectratio="f"/>
                        <v:textbox>
                          <w:txbxContent>
                            <w:p>
                              <w:pPr>
                                <w:ind w:firstLine="210" w:firstLineChars="10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燃烧机</w:t>
                              </w:r>
                            </w:p>
                          </w:txbxContent>
                        </v:textbox>
                      </v:rect>
                      <v:shape id="直接箭头连接符 98" o:spid="_x0000_s1026" o:spt="32" type="#_x0000_t32" style="position:absolute;left:1430655;top:3704590;height:482600;width:0;" filled="f" stroked="t" coordsize="21600,21600" o:gfxdata="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Ey0RTSAAAABQEAAA8AAAAAAAAAAQAgAAAAIgAAAGRycy9kb3ducmV2LnhtbFBLAQIU&#10;ABQAAAAIAIdO4kCX894i+QEAAJ8DAAAOAAAAAAAAAAEAIAAAACEBAABkcnMvZTJvRG9jLnhtbFBL&#10;BQYAAAAABgAGAFkBAACMBQAAAAA=&#10;">
                        <v:fill on="f" focussize="0,0"/>
                        <v:stroke weight="0.5pt" color="#000000 [3213]" miterlimit="8" joinstyle="miter" dashstyle="3 1" endarrow="open"/>
                        <v:imagedata o:title=""/>
                        <o:lock v:ext="edit" aspectratio="f"/>
                      </v:shape>
                      <v:rect id="矩形 80" o:spid="_x0000_s1026" o:spt="1" style="position:absolute;left:1230630;top:4152900;height:255270;width:528955;v-text-anchor:middle;" filled="f" stroked="f" coordsize="21600,21600" o:gfxdata="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JFRi7NEAAAAFAQAADwAAAAAAAAAB&#10;ACAAAAAiAAAAZHJzL2Rvd25yZXYueG1sUEsBAhQAFAAAAAgAh07iQJjLhu1QAgAAawQAAA4AAAAA&#10;AAAAAQAgAAAAIAEAAGRycy9lMm9Eb2MueG1sUEsFBgAAAAAGAAYAWQEAAOIFAAAAAA==&#10;">
                        <v:fill on="f" focussize="0,0"/>
                        <v:stroke on="f" miterlimit="8" joinstyle="miter"/>
                        <v:imagedata o:title=""/>
                        <o:lock v:ext="edit" aspectratio="f"/>
                        <v:textbox>
                          <w:txbxContent>
                            <w:p>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炉灰</w:t>
                              </w:r>
                            </w:p>
                          </w:txbxContent>
                        </v:textbox>
                      </v:rect>
                      <v:shape id="直接箭头连接符 105" o:spid="_x0000_s1026" o:spt="32" type="#_x0000_t32" style="position:absolute;left:1780540;top:2444115;flip:y;height:2540;width:418465;" filled="f" stroked="t" coordsize="21600,21600" o:gfxdata="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H4vFNUAAAAFAQAADwAAAAAAAAABACAAAAAiAAAAZHJzL2Rvd25yZXYu&#10;eG1sUEsBAhQAFAAAAAgAh07iQDloFF7+AQAAqwMAAA4AAAAAAAAAAQAgAAAAJAEAAGRycy9lMm9E&#10;b2MueG1sUEsFBgAAAAAGAAYAWQEAAJQFAAAAAA==&#10;">
                        <v:fill on="f" focussize="0,0"/>
                        <v:stroke weight="0.5pt" color="#000000 [3213]" miterlimit="8" joinstyle="miter" endarrow="open"/>
                        <v:imagedata o:title=""/>
                        <o:lock v:ext="edit" aspectratio="f"/>
                      </v:shape>
                      <v:rect id="矩形 80" o:spid="_x0000_s1026" o:spt="1" style="position:absolute;left:1129665;top:2223135;height:460375;width:665480;v-text-anchor:middle;" filled="f" stroked="t" coordsize="21600,21600" o:gfxdata="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Ho/&#10;OwPVAAAABQEAAA8AAAAAAAAAAQAgAAAAIgAAAGRycy9kb3ducmV2LnhtbFBLAQIUABQAAAAIAIdO&#10;4kDiNL1FXwIAAJQEAAAOAAAAAAAAAAEAIAAAACQBAABkcnMvZTJvRG9jLnhtbFBLBQYAAAAABgAG&#10;AFkBAAD1BQAAAAA=&#10;">
                        <v:fill on="f" focussize="0,0"/>
                        <v:stroke color="#000000 [3213]" miterlimit="8" joinstyle="miter"/>
                        <v:imagedata o:title=""/>
                        <o:lock v:ext="edit" aspectratio="f"/>
                        <v:textbox>
                          <w:txbxContent>
                            <w:p>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絮凝搅拌桶</w:t>
                              </w:r>
                            </w:p>
                          </w:txbxContent>
                        </v:textbox>
                      </v:rect>
                      <v:rect id="矩形 80" o:spid="_x0000_s1026" o:spt="1" style="position:absolute;left:1753235;top:3299460;height:255270;width:643255;v-text-anchor:middle;" filled="f" stroked="f" coordsize="21600,21600" o:gfxdata="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JFRi7NEAAAAFAQAADwAAAAAAAAAB&#10;ACAAAAAiAAAAZHJzL2Rvd25yZXYueG1sUEsBAhQAFAAAAAgAh07iQNFHTBpQAgAAawQAAA4AAAAA&#10;AAAAAQAgAAAAIAEAAGRycy9lMm9Eb2MueG1sUEsFBgAAAAAGAAYAWQEAAOIFAAAAAA==&#10;">
                        <v:fill on="f" focussize="0,0"/>
                        <v:stroke on="f" miterlimit="8" joinstyle="miter"/>
                        <v:imagedata o:title=""/>
                        <o:lock v:ext="edit" aspectratio="f"/>
                        <v:textbox>
                          <w:txbxContent>
                            <w:p>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热气</w:t>
                              </w:r>
                            </w:p>
                          </w:txbxContent>
                        </v:textbox>
                      </v:rect>
                      <v:shape id="直接箭头连接符 105" o:spid="_x0000_s1026" o:spt="32" type="#_x0000_t32" style="position:absolute;left:624840;top:3575050;flip:y;height:2540;width:451485;" filled="f" stroked="t" coordsize="21600,21600" o:gfxdata="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x+LxTVAAAABQEAAA8AAAAAAAAAAQAgAAAAIgAAAGRycy9kb3ducmV2&#10;LnhtbFBLAQIUABQAAAAIAIdO4kB+3vwB/wEAAKoDAAAOAAAAAAAAAAEAIAAAACQBAABkcnMvZTJv&#10;RG9jLnhtbFBLBQYAAAAABgAGAFkBAACVBQAAAAA=&#10;">
                        <v:fill on="f" focussize="0,0"/>
                        <v:stroke weight="0.5pt" color="#000000 [3213]" miterlimit="8" joinstyle="miter" endarrow="open"/>
                        <v:imagedata o:title=""/>
                        <o:lock v:ext="edit" aspectratio="f"/>
                      </v:shape>
                      <v:rect id="矩形 80" o:spid="_x0000_s1026" o:spt="1" style="position:absolute;left:53340;top:3364865;height:452120;width:643255;v-text-anchor:middle;" filled="f" stroked="f" coordsize="21600,21600" o:gfxdata="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JFRi7NEAAAAFAQAADwAAAAAAAAAB&#10;ACAAAAAiAAAAZHJzL2Rvd25yZXYueG1sUEsBAhQAFAAAAAgAh07iQBAm5hZQAgAAaQQAAA4AAAAA&#10;AAAAAQAgAAAAIAEAAGRycy9lMm9Eb2MueG1sUEsFBgAAAAAGAAYAWQEAAOIFAAAAAA==&#10;">
                        <v:fill on="f" focussize="0,0"/>
                        <v:stroke on="f" miterlimit="8" joinstyle="miter"/>
                        <v:imagedata o:title=""/>
                        <o:lock v:ext="edit" aspectratio="f"/>
                        <v:textbox>
                          <w:txbxContent>
                            <w:p>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生物质燃料</w:t>
                              </w:r>
                            </w:p>
                          </w:txbxContent>
                        </v:textbox>
                      </v:rect>
                      <v:shape id="直接箭头连接符 105" o:spid="_x0000_s1026" o:spt="32" type="#_x0000_t32" style="position:absolute;left:681990;top:2439035;flip:y;height:2540;width:451485;" filled="f" stroked="t" coordsize="21600,21600" o:gfxdata="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x+LxTVAAAABQEAAA8AAAAAAAAAAQAgAAAAIgAAAGRycy9kb3ducmV2&#10;LnhtbFBLAQIUABQAAAAIAIdO4kBiCaCU/wEAAKoDAAAOAAAAAAAAAAEAIAAAACQBAABkcnMvZTJv&#10;RG9jLnhtbFBLBQYAAAAABgAGAFkBAACVBQAAAAA=&#10;">
                        <v:fill on="f" focussize="0,0"/>
                        <v:stroke weight="0.5pt" color="#000000 [3213]" miterlimit="8" joinstyle="miter" endarrow="open"/>
                        <v:imagedata o:title=""/>
                        <o:lock v:ext="edit" aspectratio="f"/>
                      </v:shape>
                      <v:rect id="矩形 80" o:spid="_x0000_s1026" o:spt="1" style="position:absolute;left:137160;top:2193925;height:460375;width:552450;v-text-anchor:middle;" filled="f" stroked="t" coordsize="21600,21600" o:gfxdata="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6PzsD&#10;1QAAAAUBAAAPAAAAAAAAAAEAIAAAACIAAABkcnMvZG93bnJldi54bWxQSwECFAAUAAAACACHTuJA&#10;GXVNXl0CAACTBAAADgAAAAAAAAABACAAAAAkAQAAZHJzL2Uyb0RvYy54bWxQSwUGAAAAAAYABgBZ&#10;AQAA8wUAAAAA&#10;">
                        <v:fill on="f" focussize="0,0"/>
                        <v:stroke color="#000000 [3213]" miterlimit="8" joinstyle="miter"/>
                        <v:imagedata o:title=""/>
                        <o:lock v:ext="edit" aspectratio="f"/>
                        <v:textbox>
                          <w:txbxContent>
                            <w:p>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絮凝剂</w:t>
                              </w:r>
                            </w:p>
                          </w:txbxContent>
                        </v:textbox>
                      </v:rect>
                      <v:shape id="直接箭头连接符 98" o:spid="_x0000_s1026" o:spt="32" type="#_x0000_t32" style="position:absolute;left:3086100;top:2988310;height:3175;width:513715;" filled="f" stroked="t" coordsize="21600,21600" o:gfxdata="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h1c/PVAAAABQEAAA8AAAAAAAAAAQAgAAAAIgAAAGRycy9kb3ducmV2LnhtbFBL&#10;AQIUABQAAAAIAIdO4kBqoT52+QEAAKADAAAOAAAAAAAAAAEAIAAAACQBAABkcnMvZTJvRG9jLnht&#10;bFBLBQYAAAAABgAGAFkBAACPBQAAAAA=&#10;">
                        <v:fill on="f" focussize="0,0"/>
                        <v:stroke weight="0.5pt" color="#000000 [3213]" miterlimit="8" joinstyle="miter" endarrow="open"/>
                        <v:imagedata o:title=""/>
                        <o:lock v:ext="edit" aspectratio="f"/>
                      </v:shape>
                      <v:rect id="矩形 80" o:spid="_x0000_s1026" o:spt="1" style="position:absolute;left:3598545;top:2852420;height:248285;width:643255;v-text-anchor:middle;" filled="f" stroked="t" coordsize="21600,21600" o:gfxdata="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Ho/OwPV&#10;AAAABQEAAA8AAAAAAAAAAQAgAAAAIgAAAGRycy9kb3ducmV2LnhtbFBLAQIUABQAAAAIAIdO4kAo&#10;RMLWXAIAAJQEAAAOAAAAAAAAAAEAIAAAACQBAABkcnMvZTJvRG9jLnhtbFBLBQYAAAAABgAGAFkB&#10;AADyBQAAAAA=&#10;">
                        <v:fill on="f" focussize="0,0"/>
                        <v:stroke color="#000000 [3213]" miterlimit="8" joinstyle="miter"/>
                        <v:imagedata o:title=""/>
                        <o:lock v:ext="edit" aspectratio="f"/>
                        <v:textbox>
                          <w:txbxContent>
                            <w:p>
                              <w:pPr>
                                <w:ind w:firstLine="210" w:firstLineChars="10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废水</w:t>
                              </w:r>
                            </w:p>
                          </w:txbxContent>
                        </v:textbox>
                      </v:rect>
                      <v:shape id="直接箭头连接符 98" o:spid="_x0000_s1026" o:spt="32" type="#_x0000_t32" style="position:absolute;left:3086100;top:3574415;height:3175;width:513715;" filled="f" stroked="t" coordsize="21600,21600" o:gfxdata="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Ey0RTSAAAABQEAAA8AAAAAAAAAAQAgAAAAIgAAAGRycy9kb3ducmV2LnhtbFBLAQIU&#10;ABQAAAAIAIdO4kAL1s6D+QEAAKIDAAAOAAAAAAAAAAEAIAAAACEBAABkcnMvZTJvRG9jLnhtbFBL&#10;BQYAAAAABgAGAFkBAACMBQAAAAA=&#10;">
                        <v:fill on="f" focussize="0,0"/>
                        <v:stroke weight="0.5pt" color="#000000 [3213]" miterlimit="8" joinstyle="miter" dashstyle="3 1" endarrow="open"/>
                        <v:imagedata o:title=""/>
                        <o:lock v:ext="edit" aspectratio="f"/>
                      </v:shape>
                      <v:rect id="矩形 80" o:spid="_x0000_s1026" o:spt="1" style="position:absolute;left:3590925;top:3307080;height:635635;width:803275;v-text-anchor:middle;" filled="f" stroked="f" coordsize="21600,21600" o:gfxdata="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CRUYuzRAAAABQEAAA8AAAAAAAAAAQAg&#10;AAAAIgAAAGRycy9kb3ducmV2LnhtbFBLAQIUABQAAAAIAIdO4kDQlgf7TgIAAGsEAAAOAAAAAAAA&#10;AAEAIAAAACABAABkcnMvZTJvRG9jLnhtbFBLBQYAAAAABgAGAFkBAADgBQAAAAA=&#10;">
                        <v:fill on="f" focussize="0,0"/>
                        <v:stroke on="f" miterlimit="8" joinstyle="miter"/>
                        <v:imagedata o:title=""/>
                        <o:lock v:ext="edit" aspectratio="f"/>
                        <v:textbox>
                          <w:txbxContent>
                            <w:p>
                              <w:pPr>
                                <w:rPr>
                                  <w:rFonts w:hint="default"/>
                                  <w:color w:val="000000" w:themeColor="text1"/>
                                  <w:vertAlign w:val="baseline"/>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颗粒物、NO</w:t>
                              </w:r>
                              <w:r>
                                <w:rPr>
                                  <w:rFonts w:hint="eastAsia"/>
                                  <w:color w:val="000000" w:themeColor="text1"/>
                                  <w:vertAlign w:val="subscript"/>
                                  <w:lang w:val="en-US" w:eastAsia="zh-CN"/>
                                  <w14:textFill>
                                    <w14:solidFill>
                                      <w14:schemeClr w14:val="tx1"/>
                                    </w14:solidFill>
                                  </w14:textFill>
                                </w:rPr>
                                <w:t>X</w:t>
                              </w:r>
                              <w:r>
                                <w:rPr>
                                  <w:rFonts w:hint="eastAsia"/>
                                  <w:color w:val="000000" w:themeColor="text1"/>
                                  <w:vertAlign w:val="baseline"/>
                                  <w:lang w:val="en-US" w:eastAsia="zh-CN"/>
                                  <w14:textFill>
                                    <w14:solidFill>
                                      <w14:schemeClr w14:val="tx1"/>
                                    </w14:solidFill>
                                  </w14:textFill>
                                </w:rPr>
                                <w:t>、SO</w:t>
                              </w:r>
                              <w:r>
                                <w:rPr>
                                  <w:rFonts w:hint="eastAsia"/>
                                  <w:color w:val="000000" w:themeColor="text1"/>
                                  <w:vertAlign w:val="subscript"/>
                                  <w:lang w:val="en-US" w:eastAsia="zh-CN"/>
                                  <w14:textFill>
                                    <w14:solidFill>
                                      <w14:schemeClr w14:val="tx1"/>
                                    </w14:solidFill>
                                  </w14:textFill>
                                </w:rPr>
                                <w:t>2、</w:t>
                              </w:r>
                              <w:r>
                                <w:rPr>
                                  <w:rFonts w:hint="eastAsia"/>
                                  <w:color w:val="000000" w:themeColor="text1"/>
                                  <w:vertAlign w:val="baseline"/>
                                  <w:lang w:val="en-US" w:eastAsia="zh-CN"/>
                                  <w14:textFill>
                                    <w14:solidFill>
                                      <w14:schemeClr w14:val="tx1"/>
                                    </w14:solidFill>
                                  </w14:textFill>
                                </w:rPr>
                                <w:t>臭气</w:t>
                              </w:r>
                            </w:p>
                          </w:txbxContent>
                        </v:textbox>
                      </v:rect>
                      <v:shape id="直接箭头连接符 98" o:spid="_x0000_s1026" o:spt="32" type="#_x0000_t32" style="position:absolute;left:4273550;top:3545205;height:1905;width:497840;" filled="f" stroked="t" coordsize="21600,21600" o:gfxdata="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Ey0RTSAAAABQEAAA8AAAAAAAAAAQAgAAAAIgAAAGRycy9kb3ducmV2LnhtbFBLAQIU&#10;ABQAAAAIAIdO4kBU1Z3Z+QEAAKIDAAAOAAAAAAAAAAEAIAAAACEBAABkcnMvZTJvRG9jLnhtbFBL&#10;BQYAAAAABgAGAFkBAACMBQAAAAA=&#10;">
                        <v:fill on="f" focussize="0,0"/>
                        <v:stroke weight="0.5pt" color="#000000 [3213]" miterlimit="8" joinstyle="miter" dashstyle="3 1" endarrow="open"/>
                        <v:imagedata o:title=""/>
                        <o:lock v:ext="edit" aspectratio="f"/>
                      </v:shape>
                      <v:rect id="矩形 80" o:spid="_x0000_s1026" o:spt="1" style="position:absolute;left:4745355;top:3307715;height:460375;width:664210;v-text-anchor:middle;" filled="f" stroked="f" coordsize="21600,21600" o:gfxdata="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kVGLs0QAAAAUBAAAPAAAAAAAA&#10;AAEAIAAAACIAAABkcnMvZG93bnJldi54bWxQSwECFAAUAAAACACHTuJA+dgY7lICAABrBAAADgAA&#10;AAAAAAABACAAAAAgAQAAZHJzL2Uyb0RvYy54bWxQSwUGAAAAAAYABgBZAQAA5AUAAAAA&#10;">
                        <v:fill on="f" focussize="0,0"/>
                        <v:stroke on="f" miterlimit="8" joinstyle="miter"/>
                        <v:imagedata o:title=""/>
                        <o:lock v:ext="edit" aspectratio="f"/>
                        <v:textbox>
                          <w:txbxContent>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旋风+喷淋</w:t>
                              </w:r>
                            </w:p>
                          </w:txbxContent>
                        </v:textbox>
                      </v:rect>
                      <v:shape id="直接箭头连接符 98" o:spid="_x0000_s1026" o:spt="32" type="#_x0000_t32" style="position:absolute;left:5093335;top:3726815;height:482600;width:0;" filled="f" stroked="t" coordsize="21600,21600" o:gfxdata="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Ey0RTSAAAABQEAAA8AAAAAAAAAAQAgAAAAIgAAAGRycy9kb3ducmV2LnhtbFBLAQIU&#10;ABQAAAAIAIdO4kDsebjO+QEAAJ8DAAAOAAAAAAAAAAEAIAAAACEBAABkcnMvZTJvRG9jLnhtbFBL&#10;BQYAAAAABgAGAFkBAACMBQAAAAA=&#10;">
                        <v:fill on="f" focussize="0,0"/>
                        <v:stroke weight="0.5pt" color="#000000 [3213]" miterlimit="8" joinstyle="miter" dashstyle="3 1" endarrow="open"/>
                        <v:imagedata o:title=""/>
                        <o:lock v:ext="edit" aspectratio="f"/>
                      </v:shape>
                      <v:shape id="直接箭头连接符 98" o:spid="_x0000_s1026" o:spt="32" type="#_x0000_t32" style="position:absolute;left:4244340;top:2980690;height:3175;width:513715;" filled="f" stroked="t" coordsize="21600,21600" o:gfxdata="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6HVz89UAAAAFAQAADwAAAAAAAAABACAAAAAiAAAAZHJzL2Rvd25yZXYueG1sUEsB&#10;AhQAFAAAAAgAh07iQPXT0Fb4AQAAoAMAAA4AAAAAAAAAAQAgAAAAJAEAAGRycy9lMm9Eb2MueG1s&#10;UEsFBgAAAAAGAAYAWQEAAI4FAAAAAA==&#10;">
                        <v:fill on="f" focussize="0,0"/>
                        <v:stroke weight="0.5pt" color="#000000 [3213]" miterlimit="8" joinstyle="miter" endarrow="open"/>
                        <v:imagedata o:title=""/>
                        <o:lock v:ext="edit" aspectratio="f"/>
                      </v:shape>
                      <v:rect id="矩形 80" o:spid="_x0000_s1026" o:spt="1" style="position:absolute;left:4763135;top:2830195;height:249555;width:643255;v-text-anchor:middle;" filled="f" stroked="t" coordsize="21600,21600" o:gfxdata="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ej87A9UA&#10;AAAFAQAADwAAAAAAAAABACAAAAAiAAAAZHJzL2Rvd25yZXYueG1sUEsBAhQAFAAAAAgAh07iQFkF&#10;iRlbAgAAlAQAAA4AAAAAAAAAAQAgAAAAJAEAAGRycy9lMm9Eb2MueG1sUEsFBgAAAAAGAAYAWQEA&#10;APEFAAAAAA==&#10;">
                        <v:fill on="f" focussize="0,0"/>
                        <v:stroke color="#000000 [3213]" miterlimit="8" joinstyle="miter"/>
                        <v:imagedata o:title=""/>
                        <o:lock v:ext="edit" aspectratio="f"/>
                        <v:textbox>
                          <w:txbxContent>
                            <w:p>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收集池</w:t>
                              </w:r>
                            </w:p>
                          </w:txbxContent>
                        </v:textbox>
                      </v:rect>
                      <v:shape id="直接箭头连接符 98" o:spid="_x0000_s1026" o:spt="32" type="#_x0000_t32" style="position:absolute;left:3072130;top:2439670;flip:x y;height:7620;width:512445;" filled="f" stroked="t" coordsize="21600,21600" o:gfxdata="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c9i1vTAAAABQEAAA8AAAAAAAAAAQAgAAAAIgAAAGRycy9kb3du&#10;cmV2LnhtbFBLAQIUABQAAAAIAIdO4kBKP99lBAIAALQDAAAOAAAAAAAAAAEAIAAAACIBAABkcnMv&#10;ZTJvRG9jLnhtbFBLBQYAAAAABgAGAFkBAACYBQAAAAA=&#10;">
                        <v:fill on="f" focussize="0,0"/>
                        <v:stroke weight="0.5pt" color="#000000 [3213]" miterlimit="8" joinstyle="miter" endarrow="open"/>
                        <v:imagedata o:title=""/>
                        <o:lock v:ext="edit" aspectratio="f"/>
                      </v:shape>
                      <v:rect id="矩形 80" o:spid="_x0000_s1026" o:spt="1" style="position:absolute;left:3576320;top:2310130;height:270510;width:643255;v-text-anchor:middle;" filled="f" stroked="t" coordsize="21600,21600" o:gfxdata="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ej87&#10;A9UAAAAFAQAADwAAAAAAAAABACAAAAAiAAAAZHJzL2Rvd25yZXYueG1sUEsBAhQAFAAAAAgAh07i&#10;QFUk5x5eAgAAlAQAAA4AAAAAAAAAAQAgAAAAJAEAAGRycy9lMm9Eb2MueG1sUEsFBgAAAAAGAAYA&#10;WQEAAPQFAAAAAA==&#10;">
                        <v:fill on="f" focussize="0,0"/>
                        <v:stroke color="#000000 [3213]" miterlimit="8" joinstyle="miter"/>
                        <v:imagedata o:title=""/>
                        <o:lock v:ext="edit" aspectratio="f"/>
                        <v:textbox>
                          <w:txbxContent>
                            <w:p>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储水池</w:t>
                              </w:r>
                            </w:p>
                          </w:txbxContent>
                        </v:textbox>
                      </v:rect>
                      <v:shape id="直接箭头连接符 98" o:spid="_x0000_s1026" o:spt="32" type="#_x0000_t32" style="position:absolute;left:4229735;top:2432685;flip:x;height:6985;width:805815;" filled="f" stroked="t" coordsize="21600,21600" o:gfxdata="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x+LxTVAAAABQEAAA8AAAAAAAAAAQAgAAAAIgAAAGRycy9kb3ducmV2&#10;LnhtbFBLAQIUABQAAAAIAIdO4kBn6bNl/wEAAKoDAAAOAAAAAAAAAAEAIAAAACQBAABkcnMvZTJv&#10;RG9jLnhtbFBLBQYAAAAABgAGAFkBAACVBQAAAAA=&#10;">
                        <v:fill on="f" focussize="0,0"/>
                        <v:stroke weight="0.5pt" color="#000000 [3213]" miterlimit="8" joinstyle="miter" endarrow="open"/>
                        <v:imagedata o:title=""/>
                        <o:lock v:ext="edit" aspectratio="f"/>
                      </v:shape>
                      <v:line id="_x0000_s1026" o:spid="_x0000_s1026" o:spt="20" style="position:absolute;left:5035550;top:2425700;height:417830;width:0;" filled="f" stroked="t" coordsize="21600,21600" o:gfxdata="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zlD9F1QAAAAUBAAAPAAAAAAAAAAEAIAAA&#10;ACIAAABkcnMvZG93bnJldi54bWxQSwECFAAUAAAACACHTuJAxaPXB9YBAABxAwAADgAAAAAAAAAB&#10;ACAAAAAkAQAAZHJzL2Uyb0RvYy54bWxQSwUGAAAAAAYABgBZAQAAbAUAAAAA&#10;">
                        <v:fill on="f" focussize="0,0"/>
                        <v:stroke weight="1pt" color="#000000 [3213]" miterlimit="8" joinstyle="miter"/>
                        <v:imagedata o:title=""/>
                        <o:lock v:ext="edit" aspectratio="f"/>
                      </v:line>
                      <v:shape id="直接箭头连接符 69" o:spid="_x0000_s1026" o:spt="32" type="#_x0000_t32" style="position:absolute;left:5043805;top:3085465;flip:x;height:346075;width:6350;" filled="f" stroked="t" coordsize="21600,21600" o:gfxdata="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cfi8U1QAAAAUBAAAPAAAAAAAAAAEAIAAAACIAAABkcnMvZG93bnJldi54&#10;bWxQSwECFAAUAAAACACHTuJAk+WxKP0BAACqAwAADgAAAAAAAAABACAAAAAkAQAAZHJzL2Uyb0Rv&#10;Yy54bWxQSwUGAAAAAAYABgBZAQAAkwUAAAAA&#10;">
                        <v:fill on="f" focussize="0,0"/>
                        <v:stroke weight="0.5pt" color="#000000 [3213]" miterlimit="8" joinstyle="miter" endarrow="open"/>
                        <v:imagedata o:title=""/>
                        <o:lock v:ext="edit" aspectratio="f"/>
                      </v:shape>
                      <v:shape id="直接箭头连接符 69" o:spid="_x0000_s1026" o:spt="32" type="#_x0000_t32" style="position:absolute;left:3908425;top:1978660;flip:x;height:346075;width:6350;" filled="f" stroked="t" coordsize="21600,21600" o:gfxdata="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x+LxTVAAAABQEAAA8AAAAAAAAAAQAgAAAAIgAAAGRycy9kb3ducmV2Lnht&#10;bFBLAQIUABQAAAAIAIdO4kA+m9ji/AEAAKsDAAAOAAAAAAAAAAEAIAAAACQBAABkcnMvZTJvRG9j&#10;LnhtbFBLBQYAAAAABgAGAFkBAACSBQAAAAA=&#10;">
                        <v:fill on="f" focussize="0,0"/>
                        <v:stroke weight="0.5pt" color="#000000 [3213]" miterlimit="8" joinstyle="miter" endarrow="open"/>
                        <v:imagedata o:title=""/>
                        <o:lock v:ext="edit" aspectratio="f"/>
                      </v:shape>
                      <v:rect id="矩形 80" o:spid="_x0000_s1026" o:spt="1" style="position:absolute;left:3620770;top:1775460;height:248285;width:643255;v-text-anchor:middle;" filled="f" stroked="f" coordsize="21600,21600" o:gfxdata="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JFRi7NEAAAAFAQAADwAAAAAAAAAB&#10;ACAAAAAiAAAAZHJzL2Rvd25yZXYueG1sUEsBAhQAFAAAAAgAh07iQJVUSdNQAgAAbAQAAA4AAAAA&#10;AAAAAQAgAAAAIAEAAGRycy9lMm9Eb2MueG1sUEsFBgAAAAAGAAYAWQEAAOIFAAAAAA==&#10;">
                        <v:fill on="f" focussize="0,0"/>
                        <v:stroke on="f" miterlimit="8" joinstyle="miter"/>
                        <v:imagedata o:title=""/>
                        <o:lock v:ext="edit" aspectratio="f"/>
                        <v:textbox>
                          <w:txbxContent>
                            <w:p>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自来水水</w:t>
                              </w:r>
                            </w:p>
                          </w:txbxContent>
                        </v:textbox>
                      </v:rect>
                      <v:shape id="_x0000_s1026" o:spid="_x0000_s1026" o:spt="38" type="#_x0000_t38" style="position:absolute;left:2843530;top:2110740;flip:y;height:182880;width:241935;" filled="f" stroked="t" coordsize="21600,21600" o:gfxdata="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5BWIF1gAAAAUBAAAPAAAAAAAA&#10;AAEAIAAAACIAAABkcnMvZG93bnJldi54bWxQSwECFAAUAAAACACHTuJAztesxBQCAADVAwAADgAA&#10;AAAAAAABACAAAAAlAQAAZHJzL2Uyb0RvYy54bWxQSwUGAAAAAAYABgBZAQAAqwUAAAAA&#10;" adj="10828">
                        <v:fill on="f" focussize="0,0"/>
                        <v:stroke color="#000000 [3213]" miterlimit="8" joinstyle="miter" dashstyle="3 1" endarrow="open"/>
                        <v:imagedata o:title=""/>
                        <o:lock v:ext="edit" aspectratio="f"/>
                      </v:shape>
                      <v:rect id="矩形 80" o:spid="_x0000_s1026" o:spt="1" style="position:absolute;left:2964180;top:2001520;height:255270;width:796925;v-text-anchor:middle;" filled="f" stroked="f" coordsize="21600,21600" o:gfxdata="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kVGLs0QAAAAUBAAAPAAAAAAAAAAEA&#10;IAAAACIAAABkcnMvZG93bnJldi54bWxQSwECFAAUAAAACACHTuJADVovd08CAABsBAAADgAAAAAA&#10;AAABACAAAAAgAQAAZHJzL2Uyb0RvYy54bWxQSwUGAAAAAAYABgBZAQAA4QUAAAAA&#10;">
                        <v:fill on="f" focussize="0,0"/>
                        <v:stroke on="f" miterlimit="8" joinstyle="miter"/>
                        <v:imagedata o:title=""/>
                        <o:lock v:ext="edit" aspectratio="f"/>
                        <v:textbox>
                          <w:txbxContent>
                            <w:p>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噪声、臭气</w:t>
                              </w:r>
                            </w:p>
                          </w:txbxContent>
                        </v:textbox>
                      </v:rect>
                      <v:shape id="_x0000_s1026" o:spid="_x0000_s1026" o:spt="38" type="#_x0000_t38" style="position:absolute;left:3067685;top:3267075;flip:y;height:182880;width:241935;" filled="f" stroked="t" coordsize="21600,21600" o:gfxdata="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OQViBdYAAAAFAQAADwAAAAAA&#10;AAABACAAAAAiAAAAZHJzL2Rvd25yZXYueG1sUEsBAhQAFAAAAAgAh07iQL0sX5EVAgAA1QMAAA4A&#10;AAAAAAAAAQAgAAAAJQEAAGRycy9lMm9Eb2MueG1sUEsFBgAAAAAGAAYAWQEAAKwFAAAAAA==&#10;" adj="10828">
                        <v:fill on="f" focussize="0,0"/>
                        <v:stroke color="#000000 [3213]" miterlimit="8" joinstyle="miter" dashstyle="3 1" endarrow="open"/>
                        <v:imagedata o:title=""/>
                        <o:lock v:ext="edit" aspectratio="f"/>
                      </v:shape>
                      <v:rect id="矩形 80" o:spid="_x0000_s1026" o:spt="1" style="position:absolute;left:3202305;top:3137535;height:255270;width:796925;v-text-anchor:middle;" filled="f" stroked="f" coordsize="21600,21600" o:gfxdata="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kVGLs0QAAAAUBAAAPAAAAAAAA&#10;AAEAIAAAACIAAABkcnMvZG93bnJldi54bWxQSwECFAAUAAAACACHTuJARH8CbFICAABsBAAADgAA&#10;AAAAAAABACAAAAAgAQAAZHJzL2Uyb0RvYy54bWxQSwUGAAAAAAYABgBZAQAA5AUAAAAA&#10;">
                        <v:fill on="f" focussize="0,0"/>
                        <v:stroke on="f" miterlimit="8" joinstyle="miter"/>
                        <v:imagedata o:title=""/>
                        <o:lock v:ext="edit" aspectratio="f"/>
                        <v:textbox>
                          <w:txbxContent>
                            <w:p>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噪声</w:t>
                              </w:r>
                            </w:p>
                          </w:txbxContent>
                        </v:textbox>
                      </v:rect>
                      <v:shape id="_x0000_s1026" o:spid="_x0000_s1026" o:spt="38" type="#_x0000_t38" style="position:absolute;left:2863215;top:2688590;flip:y;height:182880;width:241935;" filled="f" stroked="t" coordsize="21600,21600" o:gfxdata="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OQViBdYAAAAFAQAADwAAAAAA&#10;AAABACAAAAAiAAAAZHJzL2Rvd25yZXYueG1sUEsBAhQAFAAAAAgAh07iQBFuecEVAgAA1QMAAA4A&#10;AAAAAAAAAQAgAAAAJQEAAGRycy9lMm9Eb2MueG1sUEsFBgAAAAAGAAYAWQEAAKwFAAAAAA==&#10;" adj="10828">
                        <v:fill on="f" focussize="0,0"/>
                        <v:stroke color="#000000 [3213]" miterlimit="8" joinstyle="miter" dashstyle="3 1" endarrow="open"/>
                        <v:imagedata o:title=""/>
                        <o:lock v:ext="edit" aspectratio="f"/>
                      </v:shape>
                      <v:rect id="矩形 80" o:spid="_x0000_s1026" o:spt="1" style="position:absolute;left:2991485;top:2552065;height:255270;width:809625;v-text-anchor:middle;" filled="f" stroked="f" coordsize="21600,21600" o:gfxdata="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CRUYuzRAAAABQEAAA8AAAAAAAAAAQAgAAAA&#10;IgAAAGRycy9kb3ducmV2LnhtbFBLAQIUABQAAAAIAIdO4kAgUNhNSwIAAGwEAAAOAAAAAAAAAAEA&#10;IAAAACABAABkcnMvZTJvRG9jLnhtbFBLBQYAAAAABgAGAFkBAADdBQAAAAA=&#10;">
                        <v:fill on="f" focussize="0,0"/>
                        <v:stroke on="f" miterlimit="8" joinstyle="miter"/>
                        <v:imagedata o:title=""/>
                        <o:lock v:ext="edit" aspectratio="f"/>
                        <v:textbox>
                          <w:txbxContent>
                            <w:p>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噪声、臭气</w:t>
                              </w:r>
                            </w:p>
                          </w:txbxContent>
                        </v:textbox>
                      </v:rect>
                      <w10:wrap type="none"/>
                      <w10:anchorlock/>
                    </v:group>
                  </w:pict>
                </mc:Fallback>
              </mc:AlternateContent>
            </w:r>
          </w:p>
          <w:p>
            <w:pPr>
              <w:pStyle w:val="2"/>
              <w:ind w:firstLine="0" w:firstLineChars="0"/>
              <w:jc w:val="center"/>
              <w:rPr>
                <w:bCs/>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图2-</w:t>
            </w:r>
            <w:r>
              <w:rPr>
                <w:rFonts w:hint="eastAsia"/>
                <w:b/>
                <w:color w:val="000000" w:themeColor="text1"/>
                <w:sz w:val="21"/>
                <w:szCs w:val="21"/>
                <w:lang w:val="en-US" w:eastAsia="zh-CN"/>
                <w14:textFill>
                  <w14:solidFill>
                    <w14:schemeClr w14:val="tx1"/>
                  </w14:solidFill>
                </w14:textFill>
              </w:rPr>
              <w:t>5</w:t>
            </w:r>
            <w:r>
              <w:rPr>
                <w:rFonts w:hint="eastAsia"/>
                <w:b/>
                <w:color w:val="000000" w:themeColor="text1"/>
                <w:sz w:val="21"/>
                <w:szCs w:val="21"/>
                <w14:textFill>
                  <w14:solidFill>
                    <w14:schemeClr w14:val="tx1"/>
                  </w14:solidFill>
                </w14:textFill>
              </w:rPr>
              <w:t xml:space="preserve">  </w:t>
            </w:r>
            <w:r>
              <w:rPr>
                <w:rFonts w:hint="eastAsia"/>
                <w:b/>
                <w:color w:val="000000" w:themeColor="text1"/>
                <w:sz w:val="21"/>
                <w:szCs w:val="21"/>
                <w:lang w:val="en-US" w:eastAsia="zh-CN"/>
                <w14:textFill>
                  <w14:solidFill>
                    <w14:schemeClr w14:val="tx1"/>
                  </w14:solidFill>
                </w14:textFill>
              </w:rPr>
              <w:t>污泥生产</w:t>
            </w:r>
            <w:r>
              <w:rPr>
                <w:rFonts w:hint="eastAsia"/>
                <w:b/>
                <w:color w:val="000000" w:themeColor="text1"/>
                <w:sz w:val="21"/>
                <w:szCs w:val="21"/>
                <w14:textFill>
                  <w14:solidFill>
                    <w14:schemeClr w14:val="tx1"/>
                  </w14:solidFill>
                </w14:textFill>
              </w:rPr>
              <w:t>工艺流程及产污环节</w:t>
            </w:r>
          </w:p>
          <w:p>
            <w:pPr>
              <w:pStyle w:val="2"/>
              <w:ind w:firstLine="482"/>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工艺说明：</w:t>
            </w:r>
          </w:p>
          <w:p>
            <w:pPr>
              <w:spacing w:line="360" w:lineRule="auto"/>
              <w:ind w:firstLine="480" w:firstLineChars="200"/>
              <w:rPr>
                <w:rFonts w:hint="eastAsia" w:eastAsia="宋体"/>
                <w:bCs/>
                <w:color w:val="000000" w:themeColor="text1"/>
                <w:sz w:val="24"/>
                <w:lang w:val="en-US" w:eastAsia="zh-CN"/>
                <w14:textFill>
                  <w14:solidFill>
                    <w14:schemeClr w14:val="tx1"/>
                  </w14:solidFill>
                </w14:textFill>
              </w:rPr>
            </w:pPr>
            <w:r>
              <w:rPr>
                <w:rFonts w:hint="eastAsia"/>
                <w:bCs/>
                <w:color w:val="000000" w:themeColor="text1"/>
                <w:sz w:val="24"/>
                <w14:textFill>
                  <w14:solidFill>
                    <w14:schemeClr w14:val="tx1"/>
                  </w14:solidFill>
                </w14:textFill>
              </w:rPr>
              <w:t>（1）</w:t>
            </w:r>
            <w:r>
              <w:rPr>
                <w:rFonts w:hint="eastAsia"/>
                <w:bCs/>
                <w:color w:val="000000" w:themeColor="text1"/>
                <w:sz w:val="24"/>
                <w:lang w:val="en-US" w:eastAsia="zh-CN"/>
                <w14:textFill>
                  <w14:solidFill>
                    <w14:schemeClr w14:val="tx1"/>
                  </w14:solidFill>
                </w14:textFill>
              </w:rPr>
              <w:t>污泥</w:t>
            </w:r>
          </w:p>
          <w:p>
            <w:pPr>
              <w:spacing w:line="360" w:lineRule="auto"/>
              <w:ind w:firstLine="480" w:firstLineChars="200"/>
              <w:rPr>
                <w:rFonts w:hint="default" w:eastAsia="宋体"/>
                <w:bCs/>
                <w:color w:val="000000" w:themeColor="text1"/>
                <w:sz w:val="24"/>
                <w:lang w:val="en-US" w:eastAsia="zh-CN"/>
                <w14:textFill>
                  <w14:solidFill>
                    <w14:schemeClr w14:val="tx1"/>
                  </w14:solidFill>
                </w14:textFill>
              </w:rPr>
            </w:pPr>
            <w:r>
              <w:rPr>
                <w:rFonts w:hint="eastAsia"/>
                <w:bCs/>
                <w:color w:val="000000" w:themeColor="text1"/>
                <w:sz w:val="24"/>
                <w14:textFill>
                  <w14:solidFill>
                    <w14:schemeClr w14:val="tx1"/>
                  </w14:solidFill>
                </w14:textFill>
              </w:rPr>
              <w:t>每天运送的污泥</w:t>
            </w:r>
            <w:r>
              <w:rPr>
                <w:rFonts w:hint="eastAsia"/>
                <w:bCs/>
                <w:color w:val="000000" w:themeColor="text1"/>
                <w:sz w:val="24"/>
                <w:lang w:eastAsia="zh-CN"/>
                <w14:textFill>
                  <w14:solidFill>
                    <w14:schemeClr w14:val="tx1"/>
                  </w14:solidFill>
                </w14:textFill>
              </w:rPr>
              <w:t>（</w:t>
            </w:r>
            <w:r>
              <w:rPr>
                <w:rFonts w:hint="eastAsia"/>
                <w:bCs/>
                <w:color w:val="000000" w:themeColor="text1"/>
                <w:sz w:val="24"/>
                <w:lang w:val="en-US" w:eastAsia="zh-CN"/>
                <w14:textFill>
                  <w14:solidFill>
                    <w14:schemeClr w14:val="tx1"/>
                  </w14:solidFill>
                </w14:textFill>
              </w:rPr>
              <w:t>含水率80%</w:t>
            </w:r>
            <w:r>
              <w:rPr>
                <w:rFonts w:hint="eastAsia"/>
                <w:bCs/>
                <w:color w:val="000000" w:themeColor="text1"/>
                <w:sz w:val="24"/>
                <w:lang w:eastAsia="zh-CN"/>
                <w14:textFill>
                  <w14:solidFill>
                    <w14:schemeClr w14:val="tx1"/>
                  </w14:solidFill>
                </w14:textFill>
              </w:rPr>
              <w:t>）</w:t>
            </w:r>
            <w:r>
              <w:rPr>
                <w:rFonts w:hint="eastAsia"/>
                <w:bCs/>
                <w:color w:val="000000" w:themeColor="text1"/>
                <w:sz w:val="24"/>
                <w14:textFill>
                  <w14:solidFill>
                    <w14:schemeClr w14:val="tx1"/>
                  </w14:solidFill>
                </w14:textFill>
              </w:rPr>
              <w:t>经过</w:t>
            </w:r>
            <w:r>
              <w:rPr>
                <w:rFonts w:hint="eastAsia"/>
                <w:bCs/>
                <w:color w:val="000000" w:themeColor="text1"/>
                <w:sz w:val="24"/>
                <w:lang w:val="en-US" w:eastAsia="zh-CN"/>
                <w14:textFill>
                  <w14:solidFill>
                    <w14:schemeClr w14:val="tx1"/>
                  </w14:solidFill>
                </w14:textFill>
              </w:rPr>
              <w:t>密闭</w:t>
            </w:r>
            <w:r>
              <w:rPr>
                <w:rFonts w:hint="eastAsia"/>
                <w:bCs/>
                <w:color w:val="000000" w:themeColor="text1"/>
                <w:sz w:val="24"/>
                <w14:textFill>
                  <w14:solidFill>
                    <w14:schemeClr w14:val="tx1"/>
                  </w14:solidFill>
                </w14:textFill>
              </w:rPr>
              <w:t>污泥车倒入</w:t>
            </w:r>
            <w:r>
              <w:rPr>
                <w:rFonts w:hint="eastAsia"/>
                <w:bCs/>
                <w:color w:val="000000" w:themeColor="text1"/>
                <w:sz w:val="24"/>
                <w:lang w:val="en-US" w:eastAsia="zh-CN"/>
                <w14:textFill>
                  <w14:solidFill>
                    <w14:schemeClr w14:val="tx1"/>
                  </w14:solidFill>
                </w14:textFill>
              </w:rPr>
              <w:t>1个容积为64m</w:t>
            </w:r>
            <w:r>
              <w:rPr>
                <w:rFonts w:hint="eastAsia"/>
                <w:bCs/>
                <w:color w:val="000000" w:themeColor="text1"/>
                <w:sz w:val="24"/>
                <w:vertAlign w:val="superscript"/>
                <w:lang w:val="en-US" w:eastAsia="zh-CN"/>
                <w14:textFill>
                  <w14:solidFill>
                    <w14:schemeClr w14:val="tx1"/>
                  </w14:solidFill>
                </w14:textFill>
              </w:rPr>
              <w:t>3</w:t>
            </w:r>
            <w:r>
              <w:rPr>
                <w:rFonts w:hint="eastAsia"/>
                <w:bCs/>
                <w:color w:val="000000" w:themeColor="text1"/>
                <w:sz w:val="24"/>
                <w14:textFill>
                  <w14:solidFill>
                    <w14:schemeClr w14:val="tx1"/>
                  </w14:solidFill>
                </w14:textFill>
              </w:rPr>
              <w:t>污泥池内，通过链斗提升机将污泥转送至</w:t>
            </w:r>
            <w:r>
              <w:rPr>
                <w:rFonts w:hint="eastAsia"/>
                <w:bCs/>
                <w:color w:val="000000" w:themeColor="text1"/>
                <w:sz w:val="24"/>
                <w:lang w:val="en-US" w:eastAsia="zh-CN"/>
                <w14:textFill>
                  <w14:solidFill>
                    <w14:schemeClr w14:val="tx1"/>
                  </w14:solidFill>
                </w14:textFill>
              </w:rPr>
              <w:t>容积为640m</w:t>
            </w:r>
            <w:r>
              <w:rPr>
                <w:rFonts w:hint="eastAsia"/>
                <w:bCs/>
                <w:color w:val="000000" w:themeColor="text1"/>
                <w:sz w:val="24"/>
                <w:vertAlign w:val="superscript"/>
                <w:lang w:val="en-US" w:eastAsia="zh-CN"/>
                <w14:textFill>
                  <w14:solidFill>
                    <w14:schemeClr w14:val="tx1"/>
                  </w14:solidFill>
                </w14:textFill>
              </w:rPr>
              <w:t>3</w:t>
            </w:r>
            <w:r>
              <w:rPr>
                <w:rFonts w:hint="eastAsia"/>
                <w:bCs/>
                <w:color w:val="000000" w:themeColor="text1"/>
                <w:sz w:val="24"/>
                <w14:textFill>
                  <w14:solidFill>
                    <w14:schemeClr w14:val="tx1"/>
                  </w14:solidFill>
                </w14:textFill>
              </w:rPr>
              <w:t>污泥罐内储存</w:t>
            </w:r>
            <w:r>
              <w:rPr>
                <w:rFonts w:hint="eastAsia"/>
                <w:bCs/>
                <w:color w:val="000000" w:themeColor="text1"/>
                <w:sz w:val="24"/>
                <w:lang w:eastAsia="zh-CN"/>
                <w14:textFill>
                  <w14:solidFill>
                    <w14:schemeClr w14:val="tx1"/>
                  </w14:solidFill>
                </w14:textFill>
              </w:rPr>
              <w:t>。</w:t>
            </w:r>
          </w:p>
          <w:p>
            <w:pPr>
              <w:spacing w:line="360" w:lineRule="auto"/>
              <w:ind w:firstLine="480" w:firstLineChars="200"/>
              <w:rPr>
                <w:rFonts w:hint="default"/>
                <w:bCs/>
                <w:color w:val="000000" w:themeColor="text1"/>
                <w:sz w:val="24"/>
                <w:lang w:val="en-US" w:eastAsia="zh-CN"/>
                <w14:textFill>
                  <w14:solidFill>
                    <w14:schemeClr w14:val="tx1"/>
                  </w14:solidFill>
                </w14:textFill>
              </w:rPr>
            </w:pPr>
            <w:r>
              <w:rPr>
                <w:rFonts w:hint="eastAsia"/>
                <w:bCs/>
                <w:color w:val="000000" w:themeColor="text1"/>
                <w:sz w:val="24"/>
                <w:lang w:eastAsia="zh-CN"/>
                <w14:textFill>
                  <w14:solidFill>
                    <w14:schemeClr w14:val="tx1"/>
                  </w14:solidFill>
                </w14:textFill>
              </w:rPr>
              <w:t>（</w:t>
            </w:r>
            <w:r>
              <w:rPr>
                <w:rFonts w:hint="eastAsia"/>
                <w:bCs/>
                <w:color w:val="000000" w:themeColor="text1"/>
                <w:sz w:val="24"/>
                <w:lang w:val="en-US" w:eastAsia="zh-CN"/>
                <w14:textFill>
                  <w14:solidFill>
                    <w14:schemeClr w14:val="tx1"/>
                  </w14:solidFill>
                </w14:textFill>
              </w:rPr>
              <w:t>2</w:t>
            </w:r>
            <w:r>
              <w:rPr>
                <w:rFonts w:hint="eastAsia"/>
                <w:bCs/>
                <w:color w:val="000000" w:themeColor="text1"/>
                <w:sz w:val="24"/>
                <w:lang w:eastAsia="zh-CN"/>
                <w14:textFill>
                  <w14:solidFill>
                    <w14:schemeClr w14:val="tx1"/>
                  </w14:solidFill>
                </w14:textFill>
              </w:rPr>
              <w:t>）</w:t>
            </w:r>
            <w:r>
              <w:rPr>
                <w:rFonts w:hint="eastAsia"/>
                <w:bCs/>
                <w:color w:val="000000" w:themeColor="text1"/>
                <w:sz w:val="24"/>
                <w:lang w:val="en-US" w:eastAsia="zh-CN"/>
                <w14:textFill>
                  <w14:solidFill>
                    <w14:schemeClr w14:val="tx1"/>
                  </w14:solidFill>
                </w14:textFill>
              </w:rPr>
              <w:t>稀释搅拌</w:t>
            </w:r>
          </w:p>
          <w:p>
            <w:pPr>
              <w:spacing w:line="360" w:lineRule="auto"/>
              <w:ind w:firstLine="480" w:firstLineChars="200"/>
              <w:rPr>
                <w:rFonts w:hint="eastAsia"/>
                <w:bCs/>
                <w:color w:val="000000" w:themeColor="text1"/>
                <w:sz w:val="24"/>
                <w:lang w:eastAsia="zh-CN"/>
                <w14:textFill>
                  <w14:solidFill>
                    <w14:schemeClr w14:val="tx1"/>
                  </w14:solidFill>
                </w14:textFill>
              </w:rPr>
            </w:pPr>
            <w:r>
              <w:rPr>
                <w:rFonts w:hint="eastAsia"/>
                <w:bCs/>
                <w:color w:val="000000" w:themeColor="text1"/>
                <w:sz w:val="24"/>
                <w:lang w:val="en-US" w:eastAsia="zh-CN"/>
                <w14:textFill>
                  <w14:solidFill>
                    <w14:schemeClr w14:val="tx1"/>
                  </w14:solidFill>
                </w14:textFill>
              </w:rPr>
              <w:t>项目设置3个</w:t>
            </w:r>
            <w:r>
              <w:rPr>
                <w:rFonts w:hint="eastAsia"/>
                <w:bCs/>
                <w:color w:val="000000" w:themeColor="text1"/>
                <w:sz w:val="24"/>
                <w14:textFill>
                  <w14:solidFill>
                    <w14:schemeClr w14:val="tx1"/>
                  </w14:solidFill>
                </w14:textFill>
              </w:rPr>
              <w:t>稀释搅拌罐</w:t>
            </w:r>
            <w:r>
              <w:rPr>
                <w:rFonts w:hint="eastAsia"/>
                <w:bCs/>
                <w:color w:val="000000" w:themeColor="text1"/>
                <w:sz w:val="24"/>
                <w:lang w:eastAsia="zh-CN"/>
                <w14:textFill>
                  <w14:solidFill>
                    <w14:schemeClr w14:val="tx1"/>
                  </w14:solidFill>
                </w14:textFill>
              </w:rPr>
              <w:t>，</w:t>
            </w:r>
            <w:r>
              <w:rPr>
                <w:rFonts w:hint="eastAsia"/>
                <w:bCs/>
                <w:color w:val="000000" w:themeColor="text1"/>
                <w:sz w:val="24"/>
                <w:lang w:val="en-US" w:eastAsia="zh-CN"/>
                <w14:textFill>
                  <w14:solidFill>
                    <w14:schemeClr w14:val="tx1"/>
                  </w14:solidFill>
                </w14:textFill>
              </w:rPr>
              <w:t>2个絮凝搅拌罐。稀释搅拌需</w:t>
            </w:r>
            <w:r>
              <w:rPr>
                <w:rFonts w:hint="eastAsia"/>
                <w:bCs/>
                <w:color w:val="000000" w:themeColor="text1"/>
                <w:sz w:val="24"/>
                <w14:textFill>
                  <w14:solidFill>
                    <w14:schemeClr w14:val="tx1"/>
                  </w14:solidFill>
                </w14:textFill>
              </w:rPr>
              <w:t>先注入60</w:t>
            </w:r>
            <w:r>
              <w:rPr>
                <w:rFonts w:hint="eastAsia"/>
                <w:bCs/>
                <w:color w:val="000000" w:themeColor="text1"/>
                <w:sz w:val="24"/>
                <w:lang w:val="en-US" w:eastAsia="zh-CN"/>
                <w14:textFill>
                  <w14:solidFill>
                    <w14:schemeClr w14:val="tx1"/>
                  </w14:solidFill>
                </w14:textFill>
              </w:rPr>
              <w:t>m</w:t>
            </w:r>
            <w:r>
              <w:rPr>
                <w:rFonts w:hint="eastAsia"/>
                <w:bCs/>
                <w:color w:val="000000" w:themeColor="text1"/>
                <w:sz w:val="24"/>
                <w:vertAlign w:val="superscript"/>
                <w:lang w:val="en-US" w:eastAsia="zh-CN"/>
                <w14:textFill>
                  <w14:solidFill>
                    <w14:schemeClr w14:val="tx1"/>
                  </w14:solidFill>
                </w14:textFill>
              </w:rPr>
              <w:t>3</w:t>
            </w:r>
            <w:r>
              <w:rPr>
                <w:rFonts w:hint="eastAsia"/>
                <w:bCs/>
                <w:color w:val="000000" w:themeColor="text1"/>
                <w:sz w:val="24"/>
                <w14:textFill>
                  <w14:solidFill>
                    <w14:schemeClr w14:val="tx1"/>
                  </w14:solidFill>
                </w14:textFill>
              </w:rPr>
              <w:t>清水</w:t>
            </w:r>
            <w:r>
              <w:rPr>
                <w:rFonts w:hint="eastAsia"/>
                <w:bCs/>
                <w:color w:val="000000" w:themeColor="text1"/>
                <w:sz w:val="24"/>
                <w:lang w:val="en-US" w:eastAsia="zh-CN"/>
                <w14:textFill>
                  <w14:solidFill>
                    <w14:schemeClr w14:val="tx1"/>
                  </w14:solidFill>
                </w14:textFill>
              </w:rPr>
              <w:t>至</w:t>
            </w:r>
            <w:r>
              <w:rPr>
                <w:rFonts w:hint="eastAsia"/>
                <w:bCs/>
                <w:color w:val="000000" w:themeColor="text1"/>
                <w:sz w:val="24"/>
                <w14:textFill>
                  <w14:solidFill>
                    <w14:schemeClr w14:val="tx1"/>
                  </w14:solidFill>
                </w14:textFill>
              </w:rPr>
              <w:t>稀释搅拌罐</w:t>
            </w:r>
            <w:r>
              <w:rPr>
                <w:rFonts w:hint="eastAsia"/>
                <w:bCs/>
                <w:color w:val="000000" w:themeColor="text1"/>
                <w:sz w:val="24"/>
                <w:lang w:val="en-US" w:eastAsia="zh-CN"/>
                <w14:textFill>
                  <w14:solidFill>
                    <w14:schemeClr w14:val="tx1"/>
                  </w14:solidFill>
                </w14:textFill>
              </w:rPr>
              <w:t>内</w:t>
            </w:r>
            <w:r>
              <w:rPr>
                <w:rFonts w:hint="eastAsia"/>
                <w:bCs/>
                <w:color w:val="000000" w:themeColor="text1"/>
                <w:sz w:val="24"/>
                <w14:textFill>
                  <w14:solidFill>
                    <w14:schemeClr w14:val="tx1"/>
                  </w14:solidFill>
                </w14:textFill>
              </w:rPr>
              <w:t>并开启搅机，后打开污泥罐底部阀门注入60</w:t>
            </w:r>
            <w:r>
              <w:rPr>
                <w:rFonts w:hint="eastAsia"/>
                <w:bCs/>
                <w:color w:val="000000" w:themeColor="text1"/>
                <w:sz w:val="24"/>
                <w:lang w:val="en-US" w:eastAsia="zh-CN"/>
                <w14:textFill>
                  <w14:solidFill>
                    <w14:schemeClr w14:val="tx1"/>
                  </w14:solidFill>
                </w14:textFill>
              </w:rPr>
              <w:t>m</w:t>
            </w:r>
            <w:r>
              <w:rPr>
                <w:rFonts w:hint="eastAsia"/>
                <w:bCs/>
                <w:color w:val="000000" w:themeColor="text1"/>
                <w:sz w:val="24"/>
                <w:vertAlign w:val="superscript"/>
                <w:lang w:val="en-US" w:eastAsia="zh-CN"/>
                <w14:textFill>
                  <w14:solidFill>
                    <w14:schemeClr w14:val="tx1"/>
                  </w14:solidFill>
                </w14:textFill>
              </w:rPr>
              <w:t>3</w:t>
            </w:r>
            <w:r>
              <w:rPr>
                <w:rFonts w:hint="eastAsia"/>
                <w:bCs/>
                <w:color w:val="000000" w:themeColor="text1"/>
                <w:sz w:val="24"/>
                <w14:textFill>
                  <w14:solidFill>
                    <w14:schemeClr w14:val="tx1"/>
                  </w14:solidFill>
                </w14:textFill>
              </w:rPr>
              <w:t>污泥，至搅拌均匀</w:t>
            </w:r>
            <w:r>
              <w:rPr>
                <w:rFonts w:hint="eastAsia"/>
                <w:bCs/>
                <w:color w:val="000000" w:themeColor="text1"/>
                <w:sz w:val="24"/>
                <w:lang w:eastAsia="zh-CN"/>
                <w14:textFill>
                  <w14:solidFill>
                    <w14:schemeClr w14:val="tx1"/>
                  </w14:solidFill>
                </w14:textFill>
              </w:rPr>
              <w:t>。</w:t>
            </w:r>
          </w:p>
          <w:p>
            <w:pPr>
              <w:spacing w:line="360" w:lineRule="auto"/>
              <w:ind w:firstLine="480" w:firstLineChars="200"/>
              <w:rPr>
                <w:rFonts w:hint="default"/>
                <w:bCs/>
                <w:color w:val="000000" w:themeColor="text1"/>
                <w:sz w:val="24"/>
                <w:lang w:val="en-US" w:eastAsia="zh-CN"/>
                <w14:textFill>
                  <w14:solidFill>
                    <w14:schemeClr w14:val="tx1"/>
                  </w14:solidFill>
                </w14:textFill>
              </w:rPr>
            </w:pPr>
            <w:r>
              <w:rPr>
                <w:rFonts w:hint="eastAsia"/>
                <w:bCs/>
                <w:color w:val="000000" w:themeColor="text1"/>
                <w:sz w:val="24"/>
                <w:lang w:eastAsia="zh-CN"/>
                <w14:textFill>
                  <w14:solidFill>
                    <w14:schemeClr w14:val="tx1"/>
                  </w14:solidFill>
                </w14:textFill>
              </w:rPr>
              <w:t>（</w:t>
            </w:r>
            <w:r>
              <w:rPr>
                <w:rFonts w:hint="eastAsia"/>
                <w:bCs/>
                <w:color w:val="000000" w:themeColor="text1"/>
                <w:sz w:val="24"/>
                <w14:textFill>
                  <w14:solidFill>
                    <w14:schemeClr w14:val="tx1"/>
                  </w14:solidFill>
                </w14:textFill>
              </w:rPr>
              <w:t>3</w:t>
            </w:r>
            <w:r>
              <w:rPr>
                <w:rFonts w:hint="eastAsia"/>
                <w:bCs/>
                <w:color w:val="000000" w:themeColor="text1"/>
                <w:sz w:val="24"/>
                <w:lang w:eastAsia="zh-CN"/>
                <w14:textFill>
                  <w14:solidFill>
                    <w14:schemeClr w14:val="tx1"/>
                  </w14:solidFill>
                </w14:textFill>
              </w:rPr>
              <w:t>）</w:t>
            </w:r>
            <w:r>
              <w:rPr>
                <w:rFonts w:hint="eastAsia"/>
                <w:bCs/>
                <w:color w:val="000000" w:themeColor="text1"/>
                <w:sz w:val="24"/>
                <w:lang w:val="en-US" w:eastAsia="zh-CN"/>
                <w14:textFill>
                  <w14:solidFill>
                    <w14:schemeClr w14:val="tx1"/>
                  </w14:solidFill>
                </w14:textFill>
              </w:rPr>
              <w:t>絮凝搅拌</w:t>
            </w:r>
          </w:p>
          <w:p>
            <w:pPr>
              <w:spacing w:line="360" w:lineRule="auto"/>
              <w:ind w:firstLine="480" w:firstLineChars="200"/>
              <w:rPr>
                <w:rFonts w:hint="eastAsia" w:eastAsia="宋体"/>
                <w:bCs/>
                <w:color w:val="000000" w:themeColor="text1"/>
                <w:sz w:val="24"/>
                <w:lang w:eastAsia="zh-CN"/>
                <w14:textFill>
                  <w14:solidFill>
                    <w14:schemeClr w14:val="tx1"/>
                  </w14:solidFill>
                </w14:textFill>
              </w:rPr>
            </w:pPr>
            <w:r>
              <w:rPr>
                <w:rFonts w:hint="eastAsia"/>
                <w:bCs/>
                <w:color w:val="000000" w:themeColor="text1"/>
                <w:sz w:val="24"/>
                <w:lang w:val="en-US" w:eastAsia="zh-CN"/>
                <w14:textFill>
                  <w14:solidFill>
                    <w14:schemeClr w14:val="tx1"/>
                  </w14:solidFill>
                </w14:textFill>
              </w:rPr>
              <w:t>项目设置2个絮凝剂搅拌罐。污泥稀释搅拌均匀</w:t>
            </w:r>
            <w:r>
              <w:rPr>
                <w:rFonts w:hint="eastAsia"/>
                <w:bCs/>
                <w:color w:val="000000" w:themeColor="text1"/>
                <w:sz w:val="24"/>
                <w14:textFill>
                  <w14:solidFill>
                    <w14:schemeClr w14:val="tx1"/>
                  </w14:solidFill>
                </w14:textFill>
              </w:rPr>
              <w:t>后</w:t>
            </w:r>
            <w:r>
              <w:rPr>
                <w:rFonts w:hint="eastAsia"/>
                <w:bCs/>
                <w:color w:val="000000" w:themeColor="text1"/>
                <w:sz w:val="24"/>
                <w:lang w:val="en-US" w:eastAsia="zh-CN"/>
                <w14:textFill>
                  <w14:solidFill>
                    <w14:schemeClr w14:val="tx1"/>
                  </w14:solidFill>
                </w14:textFill>
              </w:rPr>
              <w:t>，将提前制备</w:t>
            </w:r>
            <w:r>
              <w:rPr>
                <w:rFonts w:hint="eastAsia"/>
                <w:bCs/>
                <w:color w:val="000000" w:themeColor="text1"/>
                <w:sz w:val="24"/>
                <w14:textFill>
                  <w14:solidFill>
                    <w14:schemeClr w14:val="tx1"/>
                  </w14:solidFill>
                </w14:textFill>
              </w:rPr>
              <w:t>(</w:t>
            </w:r>
            <w:r>
              <w:rPr>
                <w:rFonts w:hint="eastAsia"/>
                <w:bCs/>
                <w:color w:val="000000" w:themeColor="text1"/>
                <w:sz w:val="24"/>
                <w:lang w:val="en-US" w:eastAsia="zh-CN"/>
                <w14:textFill>
                  <w14:solidFill>
                    <w14:schemeClr w14:val="tx1"/>
                  </w14:solidFill>
                </w14:textFill>
              </w:rPr>
              <w:t>絮凝干粉剂</w:t>
            </w:r>
            <w:r>
              <w:rPr>
                <w:rFonts w:hint="eastAsia"/>
                <w:bCs/>
                <w:color w:val="000000" w:themeColor="text1"/>
                <w:sz w:val="24"/>
                <w14:textFill>
                  <w14:solidFill>
                    <w14:schemeClr w14:val="tx1"/>
                  </w14:solidFill>
                </w14:textFill>
              </w:rPr>
              <w:t>与</w:t>
            </w:r>
            <w:r>
              <w:rPr>
                <w:rFonts w:hint="eastAsia"/>
                <w:bCs/>
                <w:color w:val="000000" w:themeColor="text1"/>
                <w:sz w:val="24"/>
                <w:lang w:val="en-US" w:eastAsia="zh-CN"/>
                <w14:textFill>
                  <w14:solidFill>
                    <w14:schemeClr w14:val="tx1"/>
                  </w14:solidFill>
                </w14:textFill>
              </w:rPr>
              <w:t>清水以</w:t>
            </w:r>
            <w:r>
              <w:rPr>
                <w:rFonts w:hint="eastAsia"/>
                <w:bCs/>
                <w:color w:val="000000" w:themeColor="text1"/>
                <w:sz w:val="24"/>
                <w14:textFill>
                  <w14:solidFill>
                    <w14:schemeClr w14:val="tx1"/>
                  </w14:solidFill>
                </w14:textFill>
              </w:rPr>
              <w:t>1-2%</w:t>
            </w:r>
            <w:r>
              <w:rPr>
                <w:rFonts w:hint="eastAsia"/>
                <w:bCs/>
                <w:color w:val="000000" w:themeColor="text1"/>
                <w:sz w:val="24"/>
                <w:lang w:val="en-US" w:eastAsia="zh-CN"/>
                <w14:textFill>
                  <w14:solidFill>
                    <w14:schemeClr w14:val="tx1"/>
                  </w14:solidFill>
                </w14:textFill>
              </w:rPr>
              <w:t>的比例搅拌</w:t>
            </w:r>
            <w:r>
              <w:rPr>
                <w:rFonts w:hint="eastAsia"/>
                <w:bCs/>
                <w:color w:val="000000" w:themeColor="text1"/>
                <w:sz w:val="24"/>
                <w14:textFill>
                  <w14:solidFill>
                    <w14:schemeClr w14:val="tx1"/>
                  </w14:solidFill>
                </w14:textFill>
              </w:rPr>
              <w:t>1小时)好的絮凝剂药液注入搅拌罐内，</w:t>
            </w:r>
            <w:r>
              <w:rPr>
                <w:rFonts w:hint="eastAsia"/>
                <w:bCs/>
                <w:color w:val="000000" w:themeColor="text1"/>
                <w:sz w:val="24"/>
                <w:lang w:val="en-US" w:eastAsia="zh-CN"/>
                <w14:textFill>
                  <w14:solidFill>
                    <w14:schemeClr w14:val="tx1"/>
                  </w14:solidFill>
                </w14:textFill>
              </w:rPr>
              <w:t>絮凝剂</w:t>
            </w:r>
            <w:r>
              <w:rPr>
                <w:rFonts w:hint="eastAsia"/>
                <w:bCs/>
                <w:color w:val="000000" w:themeColor="text1"/>
                <w:sz w:val="24"/>
                <w14:textFill>
                  <w14:solidFill>
                    <w14:schemeClr w14:val="tx1"/>
                  </w14:solidFill>
                </w14:textFill>
              </w:rPr>
              <w:t>投加1-5%例</w:t>
            </w:r>
            <w:r>
              <w:rPr>
                <w:rFonts w:hint="eastAsia"/>
                <w:bCs/>
                <w:color w:val="000000" w:themeColor="text1"/>
                <w:sz w:val="24"/>
                <w:lang w:val="en-US" w:eastAsia="zh-CN"/>
                <w14:textFill>
                  <w14:solidFill>
                    <w14:schemeClr w14:val="tx1"/>
                  </w14:solidFill>
                </w14:textFill>
              </w:rPr>
              <w:t>至污泥稀释搅拌罐</w:t>
            </w:r>
            <w:r>
              <w:rPr>
                <w:rFonts w:hint="eastAsia"/>
                <w:bCs/>
                <w:color w:val="000000" w:themeColor="text1"/>
                <w:sz w:val="24"/>
                <w14:textFill>
                  <w14:solidFill>
                    <w14:schemeClr w14:val="tx1"/>
                  </w14:solidFill>
                </w14:textFill>
              </w:rPr>
              <w:t>以至药剂反应达标</w:t>
            </w:r>
            <w:r>
              <w:rPr>
                <w:rFonts w:hint="eastAsia"/>
                <w:bCs/>
                <w:color w:val="000000" w:themeColor="text1"/>
                <w:sz w:val="24"/>
                <w:lang w:eastAsia="zh-CN"/>
                <w14:textFill>
                  <w14:solidFill>
                    <w14:schemeClr w14:val="tx1"/>
                  </w14:solidFill>
                </w14:textFill>
              </w:rPr>
              <w:t>。</w:t>
            </w:r>
          </w:p>
          <w:p>
            <w:pPr>
              <w:numPr>
                <w:ilvl w:val="0"/>
                <w:numId w:val="2"/>
              </w:numPr>
              <w:spacing w:line="360" w:lineRule="auto"/>
              <w:ind w:left="0" w:leftChars="0" w:firstLine="480" w:firstLineChars="200"/>
              <w:rPr>
                <w:rFonts w:hint="eastAsia"/>
                <w:bCs/>
                <w:color w:val="000000" w:themeColor="text1"/>
                <w:sz w:val="24"/>
                <w:lang w:val="en-US" w:eastAsia="zh-CN"/>
                <w14:textFill>
                  <w14:solidFill>
                    <w14:schemeClr w14:val="tx1"/>
                  </w14:solidFill>
                </w14:textFill>
              </w:rPr>
            </w:pPr>
            <w:r>
              <w:rPr>
                <w:rFonts w:hint="eastAsia"/>
                <w:bCs/>
                <w:color w:val="000000" w:themeColor="text1"/>
                <w:sz w:val="24"/>
                <w:lang w:val="en-US" w:eastAsia="zh-CN"/>
                <w14:textFill>
                  <w14:solidFill>
                    <w14:schemeClr w14:val="tx1"/>
                  </w14:solidFill>
                </w14:textFill>
              </w:rPr>
              <w:t>压滤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eastAsia="宋体"/>
                <w:bCs/>
                <w:color w:val="000000" w:themeColor="text1"/>
                <w:sz w:val="24"/>
                <w:lang w:eastAsia="zh-CN"/>
                <w14:textFill>
                  <w14:solidFill>
                    <w14:schemeClr w14:val="tx1"/>
                  </w14:solidFill>
                </w14:textFill>
              </w:rPr>
            </w:pPr>
            <w:r>
              <w:rPr>
                <w:rFonts w:hint="eastAsia"/>
                <w:bCs/>
                <w:color w:val="000000" w:themeColor="text1"/>
                <w:sz w:val="24"/>
                <w:lang w:val="en-US" w:eastAsia="zh-CN"/>
                <w14:textFill>
                  <w14:solidFill>
                    <w14:schemeClr w14:val="tx1"/>
                  </w14:solidFill>
                </w14:textFill>
              </w:rPr>
              <w:t>项目设置6台压滤机。污泥</w:t>
            </w:r>
            <w:r>
              <w:rPr>
                <w:rFonts w:hint="eastAsia"/>
                <w:bCs/>
                <w:color w:val="000000" w:themeColor="text1"/>
                <w:sz w:val="24"/>
                <w14:textFill>
                  <w14:solidFill>
                    <w14:schemeClr w14:val="tx1"/>
                  </w14:solidFill>
                </w14:textFill>
              </w:rPr>
              <w:t>絮凝完成后，开启柱塞泵将污泥高压注入至压滤机内进行脱水，</w:t>
            </w:r>
            <w:r>
              <w:rPr>
                <w:rFonts w:hint="eastAsia"/>
                <w:bCs/>
                <w:color w:val="000000" w:themeColor="text1"/>
                <w:sz w:val="24"/>
                <w:lang w:val="en-US" w:eastAsia="zh-CN"/>
                <w14:textFill>
                  <w14:solidFill>
                    <w14:schemeClr w14:val="tx1"/>
                  </w14:solidFill>
                </w14:textFill>
              </w:rPr>
              <w:t>此时污泥含水率为60%，</w:t>
            </w:r>
            <w:r>
              <w:rPr>
                <w:rFonts w:hint="eastAsia"/>
                <w:bCs/>
                <w:color w:val="000000" w:themeColor="text1"/>
                <w:sz w:val="24"/>
                <w14:textFill>
                  <w14:solidFill>
                    <w14:schemeClr w14:val="tx1"/>
                  </w14:solidFill>
                </w14:textFill>
              </w:rPr>
              <w:t>清水自流至清水池以备循环使用，泥饼以输送机方式收集转运至烘干机</w:t>
            </w:r>
            <w:r>
              <w:rPr>
                <w:rFonts w:hint="eastAsia"/>
                <w:bCs/>
                <w:color w:val="000000" w:themeColor="text1"/>
                <w:sz w:val="24"/>
                <w:lang w:eastAsia="zh-CN"/>
                <w14:textFill>
                  <w14:solidFill>
                    <w14:schemeClr w14:val="tx1"/>
                  </w14:solidFill>
                </w14:textFill>
              </w:rPr>
              <w:t>。</w:t>
            </w:r>
          </w:p>
          <w:p>
            <w:pPr>
              <w:spacing w:line="360" w:lineRule="auto"/>
              <w:ind w:firstLine="480" w:firstLineChars="200"/>
              <w:rPr>
                <w:rFonts w:hint="default"/>
                <w:bCs/>
                <w:color w:val="000000" w:themeColor="text1"/>
                <w:sz w:val="24"/>
                <w:lang w:val="en-US" w:eastAsia="zh-CN"/>
                <w14:textFill>
                  <w14:solidFill>
                    <w14:schemeClr w14:val="tx1"/>
                  </w14:solidFill>
                </w14:textFill>
              </w:rPr>
            </w:pPr>
            <w:r>
              <w:rPr>
                <w:rFonts w:hint="eastAsia"/>
                <w:bCs/>
                <w:color w:val="000000" w:themeColor="text1"/>
                <w:sz w:val="24"/>
                <w:lang w:eastAsia="zh-CN"/>
                <w14:textFill>
                  <w14:solidFill>
                    <w14:schemeClr w14:val="tx1"/>
                  </w14:solidFill>
                </w14:textFill>
              </w:rPr>
              <w:t>（</w:t>
            </w:r>
            <w:r>
              <w:rPr>
                <w:rFonts w:hint="eastAsia"/>
                <w:bCs/>
                <w:color w:val="000000" w:themeColor="text1"/>
                <w:sz w:val="24"/>
                <w:lang w:val="en-US" w:eastAsia="zh-CN"/>
                <w14:textFill>
                  <w14:solidFill>
                    <w14:schemeClr w14:val="tx1"/>
                  </w14:solidFill>
                </w14:textFill>
              </w:rPr>
              <w:t>5</w:t>
            </w:r>
            <w:r>
              <w:rPr>
                <w:rFonts w:hint="eastAsia"/>
                <w:bCs/>
                <w:color w:val="000000" w:themeColor="text1"/>
                <w:sz w:val="24"/>
                <w:lang w:eastAsia="zh-CN"/>
                <w14:textFill>
                  <w14:solidFill>
                    <w14:schemeClr w14:val="tx1"/>
                  </w14:solidFill>
                </w14:textFill>
              </w:rPr>
              <w:t>）</w:t>
            </w:r>
            <w:r>
              <w:rPr>
                <w:rFonts w:hint="eastAsia"/>
                <w:bCs/>
                <w:color w:val="000000" w:themeColor="text1"/>
                <w:sz w:val="24"/>
                <w:lang w:val="en-US" w:eastAsia="zh-CN"/>
                <w14:textFill>
                  <w14:solidFill>
                    <w14:schemeClr w14:val="tx1"/>
                  </w14:solidFill>
                </w14:textFill>
              </w:rPr>
              <w:t>烘干</w:t>
            </w:r>
          </w:p>
          <w:p>
            <w:pPr>
              <w:spacing w:line="360" w:lineRule="auto"/>
              <w:ind w:firstLine="480" w:firstLineChars="200"/>
              <w:rPr>
                <w:rFonts w:hint="default" w:eastAsia="宋体"/>
                <w:bCs/>
                <w:color w:val="000000" w:themeColor="text1"/>
                <w:sz w:val="24"/>
                <w:lang w:val="en-US" w:eastAsia="zh-CN"/>
                <w14:textFill>
                  <w14:solidFill>
                    <w14:schemeClr w14:val="tx1"/>
                  </w14:solidFill>
                </w14:textFill>
              </w:rPr>
            </w:pPr>
            <w:r>
              <w:rPr>
                <w:rFonts w:hint="eastAsia"/>
                <w:bCs/>
                <w:color w:val="000000" w:themeColor="text1"/>
                <w:sz w:val="24"/>
                <w:lang w:val="en-US" w:eastAsia="zh-CN"/>
                <w14:textFill>
                  <w14:solidFill>
                    <w14:schemeClr w14:val="tx1"/>
                  </w14:solidFill>
                </w14:textFill>
              </w:rPr>
              <w:t>项目设置1台滚筒式</w:t>
            </w:r>
            <w:r>
              <w:rPr>
                <w:rFonts w:hint="eastAsia"/>
                <w:bCs/>
                <w:color w:val="000000" w:themeColor="text1"/>
                <w:sz w:val="24"/>
                <w14:textFill>
                  <w14:solidFill>
                    <w14:schemeClr w14:val="tx1"/>
                  </w14:solidFill>
                </w14:textFill>
              </w:rPr>
              <w:t>烘干机</w:t>
            </w:r>
            <w:r>
              <w:rPr>
                <w:rFonts w:hint="eastAsia"/>
                <w:bCs/>
                <w:color w:val="000000" w:themeColor="text1"/>
                <w:sz w:val="24"/>
                <w:lang w:eastAsia="zh-CN"/>
                <w14:textFill>
                  <w14:solidFill>
                    <w14:schemeClr w14:val="tx1"/>
                  </w14:solidFill>
                </w14:textFill>
              </w:rPr>
              <w:t>、</w:t>
            </w:r>
            <w:r>
              <w:rPr>
                <w:rFonts w:hint="eastAsia"/>
                <w:bCs/>
                <w:color w:val="000000" w:themeColor="text1"/>
                <w:sz w:val="24"/>
                <w:lang w:val="en-US" w:eastAsia="zh-CN"/>
                <w14:textFill>
                  <w14:solidFill>
                    <w14:schemeClr w14:val="tx1"/>
                  </w14:solidFill>
                </w14:textFill>
              </w:rPr>
              <w:t>1台热风炉</w:t>
            </w:r>
            <w:r>
              <w:rPr>
                <w:rFonts w:hint="eastAsia"/>
                <w:bCs/>
                <w:color w:val="000000" w:themeColor="text1"/>
                <w:sz w:val="24"/>
                <w:lang w:eastAsia="zh-CN"/>
                <w14:textFill>
                  <w14:solidFill>
                    <w14:schemeClr w14:val="tx1"/>
                  </w14:solidFill>
                </w14:textFill>
              </w:rPr>
              <w:t>。由热风炉提供热源，使用生物质颗粒作为燃料，禁止使用锯末等粉状燃料。热风炉的热源直接进入滚筒烘干机与</w:t>
            </w:r>
            <w:r>
              <w:rPr>
                <w:rFonts w:hint="eastAsia"/>
                <w:bCs/>
                <w:color w:val="000000" w:themeColor="text1"/>
                <w:sz w:val="24"/>
                <w:lang w:val="en-US" w:eastAsia="zh-CN"/>
                <w14:textFill>
                  <w14:solidFill>
                    <w14:schemeClr w14:val="tx1"/>
                  </w14:solidFill>
                </w14:textFill>
              </w:rPr>
              <w:t>污泥</w:t>
            </w:r>
            <w:r>
              <w:rPr>
                <w:rFonts w:hint="eastAsia"/>
                <w:bCs/>
                <w:color w:val="000000" w:themeColor="text1"/>
                <w:sz w:val="24"/>
                <w:lang w:eastAsia="zh-CN"/>
                <w14:textFill>
                  <w14:solidFill>
                    <w14:schemeClr w14:val="tx1"/>
                  </w14:solidFill>
                </w14:textFill>
              </w:rPr>
              <w:t>完全混合。物料在滚筒烘干机内密闭烘干，由风机引至收料仓，中间环节均为密闭进行</w:t>
            </w:r>
            <w:r>
              <w:rPr>
                <w:rFonts w:hint="eastAsia"/>
                <w:bCs/>
                <w:color w:val="000000" w:themeColor="text1"/>
                <w:sz w:val="24"/>
                <w:lang w:val="en-US" w:eastAsia="zh-CN"/>
                <w14:textFill>
                  <w14:solidFill>
                    <w14:schemeClr w14:val="tx1"/>
                  </w14:solidFill>
                </w14:textFill>
              </w:rPr>
              <w:t>。此工段主要产生噪声、废气和炉渣。产生的废气经旋风+喷淋处理后经15m高排气筒（DA003）排放，产生的炉渣提供给制砖生产线作原料。</w:t>
            </w:r>
          </w:p>
          <w:p>
            <w:pPr>
              <w:numPr>
                <w:ilvl w:val="0"/>
                <w:numId w:val="3"/>
              </w:numPr>
              <w:spacing w:line="360" w:lineRule="auto"/>
              <w:ind w:firstLine="480" w:firstLineChars="200"/>
              <w:rPr>
                <w:rFonts w:hint="eastAsia"/>
                <w:bCs/>
                <w:color w:val="000000" w:themeColor="text1"/>
                <w:sz w:val="24"/>
                <w:lang w:val="en-US" w:eastAsia="zh-CN"/>
                <w14:textFill>
                  <w14:solidFill>
                    <w14:schemeClr w14:val="tx1"/>
                  </w14:solidFill>
                </w14:textFill>
              </w:rPr>
            </w:pPr>
            <w:r>
              <w:rPr>
                <w:rFonts w:hint="eastAsia"/>
                <w:bCs/>
                <w:color w:val="000000" w:themeColor="text1"/>
                <w:sz w:val="24"/>
                <w:lang w:val="en-US" w:eastAsia="zh-CN"/>
                <w14:textFill>
                  <w14:solidFill>
                    <w14:schemeClr w14:val="tx1"/>
                  </w14:solidFill>
                </w14:textFill>
              </w:rPr>
              <w:t>原料输送</w:t>
            </w:r>
          </w:p>
          <w:p>
            <w:pPr>
              <w:numPr>
                <w:ilvl w:val="0"/>
                <w:numId w:val="0"/>
              </w:numPr>
              <w:spacing w:line="360" w:lineRule="auto"/>
              <w:ind w:firstLine="480" w:firstLineChars="200"/>
              <w:rPr>
                <w:rFonts w:hint="eastAsia"/>
                <w:bCs/>
                <w:color w:val="000000" w:themeColor="text1"/>
                <w:sz w:val="24"/>
                <w:lang w:val="en-US" w:eastAsia="zh-CN"/>
                <w14:textFill>
                  <w14:solidFill>
                    <w14:schemeClr w14:val="tx1"/>
                  </w14:solidFill>
                </w14:textFill>
              </w:rPr>
            </w:pPr>
            <w:r>
              <w:rPr>
                <w:rFonts w:hint="eastAsia"/>
                <w:bCs/>
                <w:color w:val="000000" w:themeColor="text1"/>
                <w:sz w:val="24"/>
                <w:lang w:val="en-US" w:eastAsia="zh-CN"/>
                <w14:textFill>
                  <w14:solidFill>
                    <w14:schemeClr w14:val="tx1"/>
                  </w14:solidFill>
                </w14:textFill>
              </w:rPr>
              <w:t>烘干后的污泥（含水率30%）经输送带直接输送至环保型烧结砖生产车间备用。</w:t>
            </w:r>
          </w:p>
          <w:p>
            <w:pPr>
              <w:autoSpaceDE w:val="0"/>
              <w:autoSpaceDN w:val="0"/>
              <w:adjustRightInd w:val="0"/>
              <w:snapToGrid w:val="0"/>
              <w:spacing w:line="360" w:lineRule="auto"/>
              <w:ind w:firstLine="482" w:firstLineChars="200"/>
              <w:rPr>
                <w:rFonts w:hint="eastAsia"/>
                <w:b/>
                <w:color w:val="000000" w:themeColor="text1"/>
                <w:sz w:val="24"/>
                <w14:textFill>
                  <w14:solidFill>
                    <w14:schemeClr w14:val="tx1"/>
                  </w14:solidFill>
                </w14:textFill>
              </w:rPr>
            </w:pPr>
            <w:r>
              <w:rPr>
                <w:rFonts w:hint="eastAsia"/>
                <w:b/>
                <w:color w:val="000000" w:themeColor="text1"/>
                <w:sz w:val="24"/>
                <w:lang w:val="en-US" w:eastAsia="zh-CN"/>
                <w14:textFill>
                  <w14:solidFill>
                    <w14:schemeClr w14:val="tx1"/>
                  </w14:solidFill>
                </w14:textFill>
              </w:rPr>
              <w:t>2</w:t>
            </w:r>
            <w:r>
              <w:rPr>
                <w:rFonts w:hint="eastAsia"/>
                <w:b/>
                <w:color w:val="000000" w:themeColor="text1"/>
                <w:sz w:val="24"/>
                <w14:textFill>
                  <w14:solidFill>
                    <w14:schemeClr w14:val="tx1"/>
                  </w14:solidFill>
                </w14:textFill>
              </w:rPr>
              <w:t>、</w:t>
            </w:r>
            <w:r>
              <w:rPr>
                <w:rFonts w:hint="eastAsia"/>
                <w:b/>
                <w:color w:val="000000" w:themeColor="text1"/>
                <w:sz w:val="24"/>
                <w:lang w:val="en-US" w:eastAsia="zh-CN"/>
                <w14:textFill>
                  <w14:solidFill>
                    <w14:schemeClr w14:val="tx1"/>
                  </w14:solidFill>
                </w14:textFill>
              </w:rPr>
              <w:t>环保型烧结砖</w:t>
            </w:r>
            <w:r>
              <w:rPr>
                <w:rFonts w:hint="eastAsia"/>
                <w:b/>
                <w:color w:val="000000" w:themeColor="text1"/>
                <w:sz w:val="24"/>
                <w14:textFill>
                  <w14:solidFill>
                    <w14:schemeClr w14:val="tx1"/>
                  </w14:solidFill>
                </w14:textFill>
              </w:rPr>
              <w:t>生产工艺流程</w:t>
            </w:r>
          </w:p>
          <w:p>
            <w:pPr>
              <w:numPr>
                <w:ilvl w:val="0"/>
                <w:numId w:val="0"/>
              </w:numPr>
              <w:spacing w:line="360" w:lineRule="auto"/>
              <w:ind w:firstLine="480" w:firstLineChars="200"/>
              <w:rPr>
                <w:rFonts w:hint="eastAsia" w:eastAsia="宋体"/>
                <w:bCs/>
                <w:color w:val="000000" w:themeColor="text1"/>
                <w:spacing w:val="6"/>
                <w:sz w:val="24"/>
                <w14:textFill>
                  <w14:solidFill>
                    <w14:schemeClr w14:val="tx1"/>
                  </w14:solidFill>
                </w14:textFill>
              </w:rPr>
            </w:pPr>
            <w:r>
              <w:rPr>
                <w:rFonts w:hint="eastAsia"/>
                <w:bCs/>
                <w:color w:val="000000" w:themeColor="text1"/>
                <w:sz w:val="24"/>
                <w:lang w:val="en-US" w:eastAsia="zh-CN"/>
                <w14:textFill>
                  <w14:solidFill>
                    <w14:schemeClr w14:val="tx1"/>
                  </w14:solidFill>
                </w14:textFill>
              </w:rPr>
              <w:t>技改后，调整烧结砖原料配比，以废砖块、废混凝土、炉渣、粉煤灰、矿渣、污泥、生物质炉灰等作为原料，经破碎、筛分、搅拌、陈化、塑型、切坯、焙烧后，年生产1.5亿块环保型烧结砖。</w:t>
            </w:r>
            <w:r>
              <w:rPr>
                <w:rFonts w:hint="eastAsia" w:eastAsia="宋体"/>
                <w:bCs/>
                <w:color w:val="000000" w:themeColor="text1"/>
                <w:spacing w:val="6"/>
                <w:sz w:val="24"/>
                <w14:textFill>
                  <w14:solidFill>
                    <w14:schemeClr w14:val="tx1"/>
                  </w14:solidFill>
                </w14:textFill>
              </w:rPr>
              <w:t>其生产工艺</w:t>
            </w:r>
            <w:r>
              <w:rPr>
                <w:rFonts w:hint="eastAsia" w:eastAsia="宋体"/>
                <w:bCs/>
                <w:color w:val="000000" w:themeColor="text1"/>
                <w:spacing w:val="6"/>
                <w:sz w:val="24"/>
                <w:lang w:val="en-US" w:eastAsia="zh-CN"/>
                <w14:textFill>
                  <w14:solidFill>
                    <w14:schemeClr w14:val="tx1"/>
                  </w14:solidFill>
                </w14:textFill>
              </w:rPr>
              <w:t>及产污环节</w:t>
            </w:r>
            <w:r>
              <w:rPr>
                <w:rFonts w:hint="eastAsia" w:eastAsia="宋体"/>
                <w:bCs/>
                <w:color w:val="000000" w:themeColor="text1"/>
                <w:spacing w:val="6"/>
                <w:sz w:val="24"/>
                <w14:textFill>
                  <w14:solidFill>
                    <w14:schemeClr w14:val="tx1"/>
                  </w14:solidFill>
                </w14:textFill>
              </w:rPr>
              <w:t>见图2-</w:t>
            </w:r>
            <w:r>
              <w:rPr>
                <w:rFonts w:hint="eastAsia"/>
                <w:bCs/>
                <w:color w:val="000000" w:themeColor="text1"/>
                <w:spacing w:val="6"/>
                <w:sz w:val="24"/>
                <w:lang w:val="en-US" w:eastAsia="zh-CN"/>
                <w14:textFill>
                  <w14:solidFill>
                    <w14:schemeClr w14:val="tx1"/>
                  </w14:solidFill>
                </w14:textFill>
              </w:rPr>
              <w:t>5</w:t>
            </w:r>
            <w:r>
              <w:rPr>
                <w:rFonts w:hint="eastAsia" w:eastAsia="宋体"/>
                <w:bCs/>
                <w:color w:val="000000" w:themeColor="text1"/>
                <w:spacing w:val="6"/>
                <w:sz w:val="24"/>
                <w14:textFill>
                  <w14:solidFill>
                    <w14:schemeClr w14:val="tx1"/>
                  </w14:solidFill>
                </w14:textFill>
              </w:rPr>
              <w:t>所示</w:t>
            </w:r>
            <w:r>
              <w:rPr>
                <w:rFonts w:hint="eastAsia"/>
                <w:bCs/>
                <w:color w:val="000000" w:themeColor="text1"/>
                <w:spacing w:val="6"/>
                <w:sz w:val="24"/>
                <w:lang w:eastAsia="zh-CN"/>
                <w14:textFill>
                  <w14:solidFill>
                    <w14:schemeClr w14:val="tx1"/>
                  </w14:solidFill>
                </w14:textFill>
              </w:rPr>
              <w:t>。</w:t>
            </w:r>
          </w:p>
          <w:p>
            <w:pPr>
              <w:numPr>
                <w:ilvl w:val="0"/>
                <w:numId w:val="0"/>
              </w:numPr>
              <w:spacing w:line="360" w:lineRule="auto"/>
              <w:rPr>
                <w:rFonts w:hint="eastAsia" w:eastAsia="宋体"/>
                <w:bCs/>
                <w:color w:val="000000" w:themeColor="text1"/>
                <w:spacing w:val="6"/>
                <w:sz w:val="24"/>
                <w:lang w:eastAsia="zh-CN"/>
                <w14:textFill>
                  <w14:solidFill>
                    <w14:schemeClr w14:val="tx1"/>
                  </w14:solidFill>
                </w14:textFill>
              </w:rPr>
            </w:pPr>
            <w:r>
              <w:rPr>
                <w:rFonts w:hint="eastAsia" w:eastAsia="宋体"/>
                <w:bCs/>
                <w:color w:val="000000" w:themeColor="text1"/>
                <w:spacing w:val="6"/>
                <w:sz w:val="24"/>
                <w:lang w:eastAsia="zh-CN"/>
                <w14:textFill>
                  <w14:solidFill>
                    <w14:schemeClr w14:val="tx1"/>
                  </w14:solidFill>
                </w14:textFill>
              </w:rPr>
              <w:drawing>
                <wp:inline distT="0" distB="0" distL="114300" distR="114300">
                  <wp:extent cx="5408930" cy="3644900"/>
                  <wp:effectExtent l="0" t="0" r="0" b="0"/>
                  <wp:docPr id="208" name="图片 208" descr="企业微信截图_17029643703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图片 208" descr="企业微信截图_17029643703585"/>
                          <pic:cNvPicPr>
                            <a:picLocks noChangeAspect="1"/>
                          </pic:cNvPicPr>
                        </pic:nvPicPr>
                        <pic:blipFill>
                          <a:blip r:embed="rId12"/>
                          <a:stretch>
                            <a:fillRect/>
                          </a:stretch>
                        </pic:blipFill>
                        <pic:spPr>
                          <a:xfrm>
                            <a:off x="0" y="0"/>
                            <a:ext cx="5408930" cy="364490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46" w:firstLineChars="200"/>
              <w:jc w:val="center"/>
              <w:textAlignment w:val="auto"/>
              <w:rPr>
                <w:rFonts w:hint="eastAsia" w:eastAsia="宋体"/>
                <w:b/>
                <w:bCs w:val="0"/>
                <w:color w:val="000000" w:themeColor="text1"/>
                <w:spacing w:val="6"/>
                <w:sz w:val="21"/>
                <w:szCs w:val="21"/>
                <w14:textFill>
                  <w14:solidFill>
                    <w14:schemeClr w14:val="tx1"/>
                  </w14:solidFill>
                </w14:textFill>
              </w:rPr>
            </w:pPr>
            <w:r>
              <w:rPr>
                <w:rFonts w:hint="eastAsia" w:eastAsia="宋体"/>
                <w:b/>
                <w:bCs w:val="0"/>
                <w:color w:val="000000" w:themeColor="text1"/>
                <w:spacing w:val="6"/>
                <w:sz w:val="21"/>
                <w:szCs w:val="21"/>
                <w14:textFill>
                  <w14:solidFill>
                    <w14:schemeClr w14:val="tx1"/>
                  </w14:solidFill>
                </w14:textFill>
              </w:rPr>
              <w:t>图2-</w:t>
            </w:r>
            <w:r>
              <w:rPr>
                <w:rFonts w:hint="eastAsia"/>
                <w:b/>
                <w:bCs w:val="0"/>
                <w:color w:val="000000" w:themeColor="text1"/>
                <w:spacing w:val="6"/>
                <w:sz w:val="21"/>
                <w:szCs w:val="21"/>
                <w:lang w:val="en-US" w:eastAsia="zh-CN"/>
                <w14:textFill>
                  <w14:solidFill>
                    <w14:schemeClr w14:val="tx1"/>
                  </w14:solidFill>
                </w14:textFill>
              </w:rPr>
              <w:t>6</w:t>
            </w:r>
            <w:r>
              <w:rPr>
                <w:rFonts w:hint="eastAsia" w:eastAsia="宋体"/>
                <w:b/>
                <w:bCs w:val="0"/>
                <w:color w:val="000000" w:themeColor="text1"/>
                <w:spacing w:val="6"/>
                <w:sz w:val="21"/>
                <w:szCs w:val="21"/>
                <w14:textFill>
                  <w14:solidFill>
                    <w14:schemeClr w14:val="tx1"/>
                  </w14:solidFill>
                </w14:textFill>
              </w:rPr>
              <w:t xml:space="preserve">  烧结砖工艺流程</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right="0" w:firstLine="482" w:firstLineChars="200"/>
              <w:textAlignment w:val="auto"/>
              <w:rPr>
                <w:rFonts w:ascii="Times New Roman" w:hAnsi="Times New Roman" w:eastAsia="宋体"/>
                <w:b/>
                <w:bCs/>
                <w:color w:val="000000" w:themeColor="text1"/>
                <w:sz w:val="24"/>
                <w14:textFill>
                  <w14:solidFill>
                    <w14:schemeClr w14:val="tx1"/>
                  </w14:solidFill>
                </w14:textFill>
              </w:rPr>
            </w:pPr>
            <w:r>
              <w:rPr>
                <w:rFonts w:hint="eastAsia" w:ascii="Times New Roman" w:hAnsi="Times New Roman" w:eastAsia="宋体"/>
                <w:b/>
                <w:bCs/>
                <w:color w:val="000000" w:themeColor="text1"/>
                <w:sz w:val="24"/>
                <w14:textFill>
                  <w14:solidFill>
                    <w14:schemeClr w14:val="tx1"/>
                  </w14:solidFill>
                </w14:textFill>
              </w:rPr>
              <w:t>工艺说明：</w:t>
            </w:r>
          </w:p>
          <w:p>
            <w:pPr>
              <w:pStyle w:val="25"/>
              <w:keepNext w:val="0"/>
              <w:keepLines w:val="0"/>
              <w:pageBreakBefore w:val="0"/>
              <w:widowControl w:val="0"/>
              <w:kinsoku/>
              <w:wordWrap/>
              <w:overflowPunct/>
              <w:topLinePunct w:val="0"/>
              <w:autoSpaceDE/>
              <w:autoSpaceDN/>
              <w:bidi w:val="0"/>
              <w:adjustRightInd/>
              <w:snapToGrid/>
              <w:spacing w:line="360" w:lineRule="auto"/>
              <w:ind w:left="0" w:right="0" w:firstLine="487"/>
              <w:jc w:val="both"/>
              <w:textAlignment w:val="auto"/>
              <w:rPr>
                <w:rFonts w:hint="eastAsia" w:ascii="Times New Roman" w:hAnsi="Times New Roman" w:eastAsia="宋体"/>
                <w:b w:val="0"/>
                <w:bCs w:val="0"/>
              </w:rPr>
            </w:pPr>
            <w:r>
              <w:rPr>
                <w:rFonts w:hint="eastAsia" w:ascii="Times New Roman" w:hAnsi="Times New Roman" w:eastAsia="宋体"/>
                <w:b w:val="0"/>
                <w:bCs w:val="0"/>
              </w:rPr>
              <w:t>（1）给料工序</w:t>
            </w:r>
          </w:p>
          <w:p>
            <w:pPr>
              <w:pStyle w:val="25"/>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olor w:val="auto"/>
                <w:lang w:eastAsia="zh-CN"/>
              </w:rPr>
            </w:pPr>
            <w:r>
              <w:rPr>
                <w:rFonts w:hint="eastAsia" w:ascii="Times New Roman" w:hAnsi="Times New Roman" w:eastAsia="宋体"/>
                <w:color w:val="auto"/>
              </w:rPr>
              <w:t>项目由装载机把原料堆场中的废砖块、废混凝土、炉渣</w:t>
            </w:r>
            <w:r>
              <w:rPr>
                <w:rFonts w:hint="eastAsia" w:ascii="Times New Roman" w:hAnsi="Times New Roman" w:eastAsia="宋体"/>
                <w:color w:val="auto"/>
                <w:lang w:eastAsia="zh-CN"/>
              </w:rPr>
              <w:t>、</w:t>
            </w:r>
            <w:r>
              <w:rPr>
                <w:rFonts w:hint="eastAsia" w:ascii="Times New Roman" w:hAnsi="Times New Roman" w:eastAsia="宋体"/>
                <w:color w:val="auto"/>
                <w:lang w:val="en-US" w:eastAsia="zh-CN"/>
              </w:rPr>
              <w:t>矿渣</w:t>
            </w:r>
            <w:r>
              <w:rPr>
                <w:rFonts w:hint="eastAsia" w:ascii="Times New Roman" w:hAnsi="Times New Roman" w:eastAsia="宋体"/>
                <w:color w:val="auto"/>
              </w:rPr>
              <w:t>分别送入各自的板式给料机，板式给料机通过控制速度，按比例均匀地给粗式锤破机喂料</w:t>
            </w:r>
            <w:r>
              <w:rPr>
                <w:rFonts w:hint="eastAsia" w:ascii="Times New Roman" w:hAnsi="Times New Roman" w:eastAsia="宋体"/>
                <w:color w:val="auto"/>
                <w:lang w:eastAsia="zh-CN"/>
              </w:rPr>
              <w:t>。</w:t>
            </w:r>
          </w:p>
          <w:p>
            <w:pPr>
              <w:pStyle w:val="25"/>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ascii="Times New Roman" w:hAnsi="Times New Roman" w:eastAsia="宋体"/>
                <w:color w:val="auto"/>
              </w:rPr>
            </w:pPr>
            <w:r>
              <w:rPr>
                <w:rFonts w:ascii="Times New Roman" w:hAnsi="Times New Roman" w:eastAsia="宋体"/>
                <w:color w:val="auto"/>
              </w:rPr>
              <w:t>项目使用的粉煤灰原料采用的是散装粉煤灰，运输车辆自带的气力输送设备</w:t>
            </w:r>
            <w:r>
              <w:rPr>
                <w:rFonts w:ascii="Times New Roman" w:hAnsi="Times New Roman" w:eastAsia="宋体"/>
                <w:color w:val="auto"/>
                <w:spacing w:val="3"/>
              </w:rPr>
              <w:t>（气力输送泵气量</w:t>
            </w:r>
            <w:r>
              <w:rPr>
                <w:rFonts w:ascii="Times New Roman" w:hAnsi="Times New Roman" w:eastAsia="宋体"/>
                <w:color w:val="auto"/>
                <w:spacing w:val="-45"/>
              </w:rPr>
              <w:t xml:space="preserve"> </w:t>
            </w:r>
            <w:r>
              <w:rPr>
                <w:rFonts w:ascii="Times New Roman" w:hAnsi="Times New Roman" w:eastAsia="宋体" w:cs="Times New Roman"/>
                <w:color w:val="auto"/>
                <w:spacing w:val="3"/>
              </w:rPr>
              <w:t>600m</w:t>
            </w:r>
            <w:r>
              <w:rPr>
                <w:rFonts w:ascii="Times New Roman" w:hAnsi="Times New Roman" w:eastAsia="宋体" w:cs="Times New Roman"/>
                <w:color w:val="auto"/>
                <w:spacing w:val="3"/>
                <w:position w:val="8"/>
                <w:sz w:val="15"/>
                <w:szCs w:val="15"/>
              </w:rPr>
              <w:t>3</w:t>
            </w:r>
            <w:r>
              <w:rPr>
                <w:rFonts w:ascii="Times New Roman" w:hAnsi="Times New Roman" w:eastAsia="宋体" w:cs="Times New Roman"/>
                <w:color w:val="auto"/>
                <w:spacing w:val="3"/>
              </w:rPr>
              <w:t>/h</w:t>
            </w:r>
            <w:r>
              <w:rPr>
                <w:rFonts w:ascii="Times New Roman" w:hAnsi="Times New Roman" w:eastAsia="宋体"/>
                <w:color w:val="auto"/>
                <w:spacing w:val="3"/>
              </w:rPr>
              <w:t>）直接把粉</w:t>
            </w:r>
            <w:r>
              <w:rPr>
                <w:rFonts w:ascii="Times New Roman" w:hAnsi="Times New Roman" w:eastAsia="宋体"/>
                <w:color w:val="auto"/>
                <w:spacing w:val="2"/>
              </w:rPr>
              <w:t>煤灰输送至粉煤灰原料仓，因使用气力输</w:t>
            </w:r>
            <w:r>
              <w:rPr>
                <w:rFonts w:ascii="Times New Roman" w:hAnsi="Times New Roman" w:eastAsia="宋体"/>
                <w:color w:val="auto"/>
              </w:rPr>
              <w:t>送，料仓在加料过程中会产生一定的压力，因此对料仓设置一个排气口，料仓排气口设置布袋单机除尘器对粉煤灰料仓排气粉尘进行处理，排气方式为罐体的自然呼吸，不单独设置风机，属于被动除尘。粉煤灰仓中的粉煤灰由仓底的螺旋输</w:t>
            </w:r>
            <w:r>
              <w:rPr>
                <w:rFonts w:ascii="Times New Roman" w:hAnsi="Times New Roman" w:eastAsia="宋体"/>
                <w:color w:val="auto"/>
                <w:spacing w:val="-1"/>
              </w:rPr>
              <w:t>送机直接对搅拌机进行加料</w:t>
            </w:r>
            <w:r>
              <w:rPr>
                <w:rFonts w:hint="eastAsia" w:ascii="Times New Roman" w:hAnsi="Times New Roman" w:eastAsia="宋体"/>
                <w:color w:val="auto"/>
                <w:spacing w:val="-1"/>
                <w:lang w:eastAsia="zh-CN"/>
              </w:rPr>
              <w:t>。</w:t>
            </w:r>
          </w:p>
          <w:p>
            <w:pPr>
              <w:pStyle w:val="25"/>
              <w:keepNext w:val="0"/>
              <w:keepLines w:val="0"/>
              <w:pageBreakBefore w:val="0"/>
              <w:widowControl w:val="0"/>
              <w:kinsoku/>
              <w:wordWrap/>
              <w:overflowPunct/>
              <w:topLinePunct w:val="0"/>
              <w:autoSpaceDE/>
              <w:autoSpaceDN/>
              <w:bidi w:val="0"/>
              <w:adjustRightInd/>
              <w:snapToGrid/>
              <w:spacing w:line="360" w:lineRule="auto"/>
              <w:ind w:left="0" w:right="0" w:firstLine="487"/>
              <w:jc w:val="both"/>
              <w:textAlignment w:val="auto"/>
              <w:rPr>
                <w:rFonts w:hint="eastAsia" w:ascii="Times New Roman" w:hAnsi="Times New Roman" w:eastAsia="宋体"/>
                <w:b w:val="0"/>
                <w:bCs w:val="0"/>
              </w:rPr>
            </w:pPr>
            <w:r>
              <w:rPr>
                <w:rFonts w:hint="eastAsia" w:ascii="Times New Roman" w:hAnsi="Times New Roman" w:eastAsia="宋体"/>
                <w:b w:val="0"/>
                <w:bCs w:val="0"/>
              </w:rPr>
              <w:t>（2）粗破碎、筛分</w:t>
            </w:r>
          </w:p>
          <w:p>
            <w:pPr>
              <w:pStyle w:val="25"/>
              <w:keepNext w:val="0"/>
              <w:keepLines w:val="0"/>
              <w:pageBreakBefore w:val="0"/>
              <w:widowControl w:val="0"/>
              <w:kinsoku/>
              <w:wordWrap/>
              <w:overflowPunct/>
              <w:topLinePunct w:val="0"/>
              <w:autoSpaceDE/>
              <w:autoSpaceDN/>
              <w:bidi w:val="0"/>
              <w:adjustRightInd/>
              <w:snapToGrid/>
              <w:spacing w:line="360" w:lineRule="auto"/>
              <w:ind w:left="0" w:right="0" w:firstLine="482"/>
              <w:jc w:val="both"/>
              <w:textAlignment w:val="auto"/>
              <w:rPr>
                <w:rFonts w:hint="default" w:ascii="Times New Roman" w:hAnsi="Times New Roman" w:eastAsia="宋体"/>
                <w:lang w:val="en-US" w:eastAsia="zh-CN"/>
              </w:rPr>
            </w:pPr>
            <w:r>
              <w:rPr>
                <w:rFonts w:hint="eastAsia" w:ascii="Times New Roman" w:hAnsi="Times New Roman" w:eastAsia="宋体"/>
                <w:lang w:val="en-US" w:eastAsia="zh-CN"/>
              </w:rPr>
              <w:t>原料（</w:t>
            </w:r>
            <w:r>
              <w:rPr>
                <w:rFonts w:hint="eastAsia" w:ascii="Times New Roman" w:hAnsi="Times New Roman" w:eastAsia="宋体"/>
              </w:rPr>
              <w:t>废砖块、废混凝土、炉渣</w:t>
            </w:r>
            <w:r>
              <w:rPr>
                <w:rFonts w:hint="eastAsia" w:ascii="Times New Roman" w:hAnsi="Times New Roman" w:eastAsia="宋体"/>
                <w:lang w:eastAsia="zh-CN"/>
              </w:rPr>
              <w:t>、</w:t>
            </w:r>
            <w:r>
              <w:rPr>
                <w:rFonts w:hint="eastAsia" w:ascii="Times New Roman" w:hAnsi="Times New Roman" w:eastAsia="宋体"/>
                <w:lang w:val="en-US" w:eastAsia="zh-CN"/>
              </w:rPr>
              <w:t>矿渣）</w:t>
            </w:r>
            <w:r>
              <w:rPr>
                <w:rFonts w:ascii="Times New Roman" w:hAnsi="Times New Roman" w:eastAsia="宋体"/>
              </w:rPr>
              <w:t>经</w:t>
            </w:r>
            <w:r>
              <w:rPr>
                <w:rFonts w:hint="eastAsia" w:ascii="Times New Roman" w:hAnsi="Times New Roman" w:eastAsia="宋体"/>
                <w:lang w:val="en-US" w:eastAsia="zh-CN"/>
              </w:rPr>
              <w:t>板式给料机输送至</w:t>
            </w:r>
            <w:r>
              <w:rPr>
                <w:rFonts w:ascii="Times New Roman" w:hAnsi="Times New Roman" w:eastAsia="宋体"/>
              </w:rPr>
              <w:t>粗式锤破机破碎后的物料经皮带输送机进入料斗，料斗直接喂料给细锤式</w:t>
            </w:r>
            <w:r>
              <w:rPr>
                <w:rFonts w:ascii="Times New Roman" w:hAnsi="Times New Roman" w:eastAsia="宋体"/>
                <w:spacing w:val="-2"/>
              </w:rPr>
              <w:t>破碎机，经破碎后的物料经皮带输送进入</w:t>
            </w:r>
            <w:r>
              <w:rPr>
                <w:rFonts w:ascii="Times New Roman" w:hAnsi="Times New Roman" w:eastAsia="宋体" w:cs="Times New Roman"/>
                <w:spacing w:val="-2"/>
              </w:rPr>
              <w:t>2.5mm</w:t>
            </w:r>
            <w:r>
              <w:rPr>
                <w:rFonts w:ascii="Times New Roman" w:hAnsi="Times New Roman" w:eastAsia="宋体"/>
                <w:spacing w:val="-2"/>
              </w:rPr>
              <w:t>滚动筛，筛上物重新进入细锤式</w:t>
            </w:r>
            <w:r>
              <w:rPr>
                <w:rFonts w:ascii="Times New Roman" w:hAnsi="Times New Roman" w:eastAsia="宋体"/>
              </w:rPr>
              <w:t>破碎机进行破碎</w:t>
            </w:r>
            <w:r>
              <w:rPr>
                <w:rFonts w:ascii="Times New Roman" w:hAnsi="Times New Roman" w:eastAsia="宋体"/>
                <w:spacing w:val="-1"/>
              </w:rPr>
              <w:t>。</w:t>
            </w:r>
          </w:p>
          <w:p>
            <w:pPr>
              <w:pStyle w:val="25"/>
              <w:keepNext w:val="0"/>
              <w:keepLines w:val="0"/>
              <w:pageBreakBefore w:val="0"/>
              <w:widowControl w:val="0"/>
              <w:kinsoku/>
              <w:wordWrap/>
              <w:overflowPunct/>
              <w:topLinePunct w:val="0"/>
              <w:autoSpaceDE/>
              <w:autoSpaceDN/>
              <w:bidi w:val="0"/>
              <w:adjustRightInd/>
              <w:snapToGrid/>
              <w:spacing w:line="360" w:lineRule="auto"/>
              <w:ind w:left="0" w:right="0" w:firstLine="487"/>
              <w:jc w:val="both"/>
              <w:textAlignment w:val="auto"/>
              <w:rPr>
                <w:rFonts w:hint="default" w:ascii="Times New Roman" w:hAnsi="Times New Roman" w:eastAsia="宋体"/>
                <w:b w:val="0"/>
                <w:bCs w:val="0"/>
                <w:lang w:val="en-US" w:eastAsia="zh-CN"/>
              </w:rPr>
            </w:pPr>
            <w:r>
              <w:rPr>
                <w:rFonts w:hint="eastAsia" w:ascii="Times New Roman" w:hAnsi="Times New Roman" w:eastAsia="宋体"/>
                <w:b w:val="0"/>
                <w:bCs w:val="0"/>
                <w:lang w:eastAsia="zh-CN"/>
              </w:rPr>
              <w:t>（</w:t>
            </w:r>
            <w:r>
              <w:rPr>
                <w:rFonts w:hint="eastAsia" w:ascii="Times New Roman" w:hAnsi="Times New Roman" w:eastAsia="宋体"/>
                <w:b w:val="0"/>
                <w:bCs w:val="0"/>
                <w:lang w:val="en-US" w:eastAsia="zh-CN"/>
              </w:rPr>
              <w:t>3</w:t>
            </w:r>
            <w:r>
              <w:rPr>
                <w:rFonts w:hint="eastAsia" w:ascii="Times New Roman" w:hAnsi="Times New Roman" w:eastAsia="宋体"/>
                <w:b w:val="0"/>
                <w:bCs w:val="0"/>
                <w:lang w:eastAsia="zh-CN"/>
              </w:rPr>
              <w:t>）</w:t>
            </w:r>
            <w:r>
              <w:rPr>
                <w:rFonts w:hint="eastAsia" w:ascii="Times New Roman" w:hAnsi="Times New Roman" w:eastAsia="宋体"/>
                <w:b w:val="0"/>
                <w:bCs w:val="0"/>
                <w:lang w:val="en-US" w:eastAsia="zh-CN"/>
              </w:rPr>
              <w:t>搅拌</w:t>
            </w:r>
          </w:p>
          <w:p>
            <w:pPr>
              <w:pStyle w:val="25"/>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imes New Roman" w:hAnsi="Times New Roman" w:eastAsia="宋体"/>
                <w:spacing w:val="-4"/>
                <w:lang w:eastAsia="zh-CN"/>
                <w14:textOutline w14:w="4358" w14:cap="sq" w14:cmpd="sng">
                  <w14:solidFill>
                    <w14:srgbClr w14:val="000000"/>
                  </w14:solidFill>
                  <w14:prstDash w14:val="solid"/>
                  <w14:bevel/>
                </w14:textOutline>
              </w:rPr>
            </w:pPr>
            <w:r>
              <w:rPr>
                <w:rFonts w:ascii="Times New Roman" w:hAnsi="Times New Roman" w:eastAsia="宋体"/>
              </w:rPr>
              <w:t>筛下物</w:t>
            </w:r>
            <w:r>
              <w:rPr>
                <w:rFonts w:hint="eastAsia" w:ascii="Times New Roman" w:hAnsi="Times New Roman"/>
                <w:lang w:eastAsia="zh-CN"/>
              </w:rPr>
              <w:t>、</w:t>
            </w:r>
            <w:r>
              <w:rPr>
                <w:rFonts w:hint="eastAsia" w:ascii="Times New Roman" w:hAnsi="Times New Roman"/>
                <w:lang w:val="en-US" w:eastAsia="zh-CN"/>
              </w:rPr>
              <w:t>污泥和生物质炉渣</w:t>
            </w:r>
            <w:r>
              <w:rPr>
                <w:rFonts w:ascii="Times New Roman" w:hAnsi="Times New Roman" w:eastAsia="宋体"/>
              </w:rPr>
              <w:t>由皮带输送进入搅拌机</w:t>
            </w:r>
            <w:r>
              <w:rPr>
                <w:rFonts w:ascii="Times New Roman" w:hAnsi="Times New Roman" w:eastAsia="宋体"/>
                <w:spacing w:val="-1"/>
              </w:rPr>
              <w:t>加水进行第一次搅拌</w:t>
            </w:r>
            <w:r>
              <w:rPr>
                <w:rFonts w:hint="eastAsia" w:ascii="Times New Roman" w:hAnsi="Times New Roman"/>
                <w:spacing w:val="-1"/>
                <w:lang w:eastAsia="zh-CN"/>
              </w:rPr>
              <w:t>。</w:t>
            </w:r>
          </w:p>
          <w:p>
            <w:pPr>
              <w:pStyle w:val="25"/>
              <w:keepNext w:val="0"/>
              <w:keepLines w:val="0"/>
              <w:pageBreakBefore w:val="0"/>
              <w:widowControl w:val="0"/>
              <w:kinsoku/>
              <w:wordWrap/>
              <w:overflowPunct/>
              <w:topLinePunct w:val="0"/>
              <w:autoSpaceDE/>
              <w:autoSpaceDN/>
              <w:bidi w:val="0"/>
              <w:adjustRightInd/>
              <w:snapToGrid/>
              <w:spacing w:line="360" w:lineRule="auto"/>
              <w:ind w:left="0" w:right="0" w:firstLine="487"/>
              <w:jc w:val="both"/>
              <w:textAlignment w:val="auto"/>
              <w:rPr>
                <w:rFonts w:hint="eastAsia" w:ascii="Times New Roman" w:hAnsi="Times New Roman" w:eastAsia="宋体"/>
                <w:b w:val="0"/>
                <w:bCs w:val="0"/>
              </w:rPr>
            </w:pPr>
            <w:r>
              <w:rPr>
                <w:rFonts w:hint="eastAsia" w:ascii="Times New Roman" w:hAnsi="Times New Roman" w:eastAsia="宋体"/>
                <w:b w:val="0"/>
                <w:bCs w:val="0"/>
              </w:rPr>
              <w:t>（4）陈化</w:t>
            </w:r>
          </w:p>
          <w:p>
            <w:pPr>
              <w:pStyle w:val="25"/>
              <w:keepNext w:val="0"/>
              <w:keepLines w:val="0"/>
              <w:pageBreakBefore w:val="0"/>
              <w:widowControl w:val="0"/>
              <w:kinsoku/>
              <w:wordWrap/>
              <w:overflowPunct/>
              <w:topLinePunct w:val="0"/>
              <w:autoSpaceDE/>
              <w:autoSpaceDN/>
              <w:bidi w:val="0"/>
              <w:adjustRightInd/>
              <w:snapToGrid/>
              <w:spacing w:line="360" w:lineRule="auto"/>
              <w:ind w:left="0" w:right="0" w:firstLine="487"/>
              <w:jc w:val="both"/>
              <w:textAlignment w:val="auto"/>
              <w:rPr>
                <w:rFonts w:hint="eastAsia" w:ascii="Times New Roman" w:hAnsi="Times New Roman" w:eastAsia="宋体"/>
              </w:rPr>
            </w:pPr>
            <w:r>
              <w:rPr>
                <w:rFonts w:ascii="Times New Roman" w:hAnsi="Times New Roman" w:eastAsia="宋体"/>
              </w:rPr>
              <w:t>原料通过破碎之后，从大的颗粒进一步变小，再经与水拌和后放置到料仓静</w:t>
            </w:r>
            <w:r>
              <w:rPr>
                <w:rFonts w:ascii="Times New Roman" w:hAnsi="Times New Roman" w:eastAsia="宋体"/>
                <w:spacing w:val="10"/>
              </w:rPr>
              <w:t xml:space="preserve"> </w:t>
            </w:r>
            <w:r>
              <w:rPr>
                <w:rFonts w:ascii="Times New Roman" w:hAnsi="Times New Roman" w:eastAsia="宋体"/>
              </w:rPr>
              <w:t>置，同时由于颗粒受到外力强制破坏，颗粒本身的应力和存在裂隙，在水分于的</w:t>
            </w:r>
            <w:r>
              <w:rPr>
                <w:rFonts w:ascii="Times New Roman" w:hAnsi="Times New Roman" w:eastAsia="宋体"/>
                <w:spacing w:val="17"/>
              </w:rPr>
              <w:t xml:space="preserve"> </w:t>
            </w:r>
            <w:r>
              <w:rPr>
                <w:rFonts w:ascii="Times New Roman" w:hAnsi="Times New Roman" w:eastAsia="宋体"/>
                <w:spacing w:val="1"/>
              </w:rPr>
              <w:t>作用下，应力集中处通过毛细作用被水分于</w:t>
            </w:r>
            <w:r>
              <w:rPr>
                <w:rFonts w:ascii="Times New Roman" w:hAnsi="Times New Roman" w:eastAsia="宋体" w:cs="Times New Roman"/>
                <w:spacing w:val="1"/>
              </w:rPr>
              <w:t>“</w:t>
            </w:r>
            <w:r>
              <w:rPr>
                <w:rFonts w:ascii="Times New Roman" w:hAnsi="Times New Roman" w:eastAsia="宋体"/>
                <w:spacing w:val="1"/>
              </w:rPr>
              <w:t>涨开</w:t>
            </w:r>
            <w:r>
              <w:rPr>
                <w:rFonts w:ascii="Times New Roman" w:hAnsi="Times New Roman" w:eastAsia="宋体" w:cs="Times New Roman"/>
                <w:spacing w:val="1"/>
              </w:rPr>
              <w:t>”</w:t>
            </w:r>
            <w:r>
              <w:rPr>
                <w:rFonts w:ascii="Times New Roman" w:hAnsi="Times New Roman" w:eastAsia="宋体"/>
                <w:spacing w:val="1"/>
              </w:rPr>
              <w:t>而开裂，大的变小，逐步变得</w:t>
            </w:r>
            <w:r>
              <w:rPr>
                <w:rFonts w:ascii="Times New Roman" w:hAnsi="Times New Roman" w:eastAsia="宋体"/>
                <w:spacing w:val="11"/>
              </w:rPr>
              <w:t xml:space="preserve"> </w:t>
            </w:r>
            <w:r>
              <w:rPr>
                <w:rFonts w:ascii="Times New Roman" w:hAnsi="Times New Roman" w:eastAsia="宋体"/>
                <w:spacing w:val="-1"/>
              </w:rPr>
              <w:t>更小，同时颗粒本身也得到水的滋润。机理</w:t>
            </w:r>
            <w:r>
              <w:rPr>
                <w:rFonts w:ascii="Times New Roman" w:hAnsi="Times New Roman" w:eastAsia="宋体"/>
                <w:spacing w:val="-2"/>
              </w:rPr>
              <w:t>是由于水分于的</w:t>
            </w:r>
            <w:r>
              <w:rPr>
                <w:rFonts w:ascii="Times New Roman" w:hAnsi="Times New Roman" w:eastAsia="宋体"/>
                <w:spacing w:val="-52"/>
              </w:rPr>
              <w:t xml:space="preserve"> </w:t>
            </w:r>
            <w:r>
              <w:rPr>
                <w:rFonts w:ascii="Times New Roman" w:hAnsi="Times New Roman" w:eastAsia="宋体" w:cs="Times New Roman"/>
                <w:spacing w:val="-2"/>
              </w:rPr>
              <w:t>O-H</w:t>
            </w:r>
            <w:r>
              <w:rPr>
                <w:rFonts w:ascii="Times New Roman" w:hAnsi="Times New Roman" w:eastAsia="宋体"/>
                <w:spacing w:val="-2"/>
              </w:rPr>
              <w:t>键的键能比矿物</w:t>
            </w:r>
            <w:r>
              <w:rPr>
                <w:rFonts w:ascii="Times New Roman" w:hAnsi="Times New Roman" w:eastAsia="宋体"/>
              </w:rPr>
              <w:t xml:space="preserve"> </w:t>
            </w:r>
            <w:r>
              <w:rPr>
                <w:rFonts w:ascii="Times New Roman" w:hAnsi="Times New Roman" w:eastAsia="宋体"/>
                <w:spacing w:val="-4"/>
              </w:rPr>
              <w:t>晶体间的分于间作用力稍强，而破坏晶体间的联</w:t>
            </w:r>
            <w:r>
              <w:rPr>
                <w:rFonts w:ascii="Times New Roman" w:hAnsi="Times New Roman" w:eastAsia="宋体"/>
                <w:spacing w:val="-5"/>
              </w:rPr>
              <w:t>接；个体粒径越小，表面积越大，</w:t>
            </w:r>
            <w:r>
              <w:rPr>
                <w:rFonts w:ascii="Times New Roman" w:hAnsi="Times New Roman" w:eastAsia="宋体"/>
              </w:rPr>
              <w:t>与水分于的接触面也愈大，水分于的氢键个数与晶体分于接触的数量越多，这样</w:t>
            </w:r>
            <w:r>
              <w:rPr>
                <w:rFonts w:hint="eastAsia" w:ascii="Times New Roman" w:hAnsi="Times New Roman" w:eastAsia="宋体"/>
              </w:rPr>
              <w:t>物体被疏解。由于矿物质晶体内部分于受到周围分子的作用力，能量较低；而表 面水分子与周围分子接触较少，但能量较高，因此表面能就大，吸附力较强，因而粘性增加。项目陈化间位于标准厂房内，搅拌完成的物料经多斗挖掘机将物料布至陈化 间进行陈化。陈化完成的物料由多斗挖掘机将物料运至搅拌机，进行第二次的搅拌。</w:t>
            </w:r>
          </w:p>
          <w:p>
            <w:pPr>
              <w:pStyle w:val="25"/>
              <w:keepNext w:val="0"/>
              <w:keepLines w:val="0"/>
              <w:pageBreakBefore w:val="0"/>
              <w:widowControl w:val="0"/>
              <w:kinsoku/>
              <w:wordWrap/>
              <w:overflowPunct/>
              <w:topLinePunct w:val="0"/>
              <w:autoSpaceDE/>
              <w:autoSpaceDN/>
              <w:bidi w:val="0"/>
              <w:adjustRightInd/>
              <w:snapToGrid/>
              <w:spacing w:line="360" w:lineRule="auto"/>
              <w:ind w:left="0" w:right="0" w:firstLine="487"/>
              <w:jc w:val="both"/>
              <w:textAlignment w:val="auto"/>
              <w:rPr>
                <w:rFonts w:hint="eastAsia" w:ascii="Times New Roman" w:hAnsi="Times New Roman" w:eastAsia="宋体"/>
                <w:b w:val="0"/>
                <w:bCs w:val="0"/>
              </w:rPr>
            </w:pPr>
            <w:r>
              <w:rPr>
                <w:rFonts w:hint="eastAsia" w:ascii="Times New Roman" w:hAnsi="Times New Roman" w:eastAsia="宋体"/>
                <w:b w:val="0"/>
                <w:bCs w:val="0"/>
              </w:rPr>
              <w:t>（5）塑型、切坯</w:t>
            </w:r>
          </w:p>
          <w:p>
            <w:pPr>
              <w:pStyle w:val="25"/>
              <w:keepNext w:val="0"/>
              <w:keepLines w:val="0"/>
              <w:pageBreakBefore w:val="0"/>
              <w:widowControl w:val="0"/>
              <w:kinsoku/>
              <w:wordWrap/>
              <w:overflowPunct/>
              <w:topLinePunct w:val="0"/>
              <w:autoSpaceDE/>
              <w:autoSpaceDN/>
              <w:bidi w:val="0"/>
              <w:adjustRightInd/>
              <w:snapToGrid/>
              <w:spacing w:line="360" w:lineRule="auto"/>
              <w:ind w:left="0" w:right="0" w:firstLine="487"/>
              <w:jc w:val="both"/>
              <w:textAlignment w:val="auto"/>
              <w:rPr>
                <w:rFonts w:hint="eastAsia" w:ascii="Times New Roman" w:hAnsi="Times New Roman" w:eastAsia="宋体"/>
              </w:rPr>
            </w:pPr>
            <w:r>
              <w:rPr>
                <w:rFonts w:hint="eastAsia" w:ascii="Times New Roman" w:hAnsi="Times New Roman" w:eastAsia="宋体"/>
              </w:rPr>
              <w:t>第二次搅拌完成物料，经皮带输送机进入硬塑砖机，进行真空挤压成型，成</w:t>
            </w:r>
          </w:p>
          <w:p>
            <w:pPr>
              <w:pStyle w:val="25"/>
              <w:keepNext w:val="0"/>
              <w:keepLines w:val="0"/>
              <w:pageBreakBefore w:val="0"/>
              <w:widowControl w:val="0"/>
              <w:kinsoku/>
              <w:wordWrap/>
              <w:overflowPunct/>
              <w:topLinePunct w:val="0"/>
              <w:autoSpaceDE/>
              <w:autoSpaceDN/>
              <w:bidi w:val="0"/>
              <w:adjustRightInd/>
              <w:snapToGrid/>
              <w:spacing w:line="360" w:lineRule="auto"/>
              <w:ind w:left="0" w:right="0"/>
              <w:jc w:val="both"/>
              <w:textAlignment w:val="auto"/>
              <w:rPr>
                <w:rFonts w:hint="eastAsia" w:ascii="Times New Roman" w:hAnsi="Times New Roman" w:eastAsia="宋体"/>
              </w:rPr>
            </w:pPr>
            <w:r>
              <w:rPr>
                <w:rFonts w:hint="eastAsia" w:ascii="Times New Roman" w:hAnsi="Times New Roman" w:eastAsia="宋体"/>
              </w:rPr>
              <w:t>型之后进行切坯。</w:t>
            </w:r>
          </w:p>
          <w:p>
            <w:pPr>
              <w:pStyle w:val="25"/>
              <w:keepNext w:val="0"/>
              <w:keepLines w:val="0"/>
              <w:pageBreakBefore w:val="0"/>
              <w:widowControl w:val="0"/>
              <w:kinsoku/>
              <w:wordWrap/>
              <w:overflowPunct/>
              <w:topLinePunct w:val="0"/>
              <w:autoSpaceDE/>
              <w:autoSpaceDN/>
              <w:bidi w:val="0"/>
              <w:adjustRightInd/>
              <w:snapToGrid/>
              <w:spacing w:line="360" w:lineRule="auto"/>
              <w:ind w:left="0" w:right="0" w:firstLine="487"/>
              <w:jc w:val="both"/>
              <w:textAlignment w:val="auto"/>
              <w:rPr>
                <w:rFonts w:hint="eastAsia" w:ascii="Times New Roman" w:hAnsi="Times New Roman" w:eastAsia="宋体"/>
                <w:b w:val="0"/>
                <w:bCs w:val="0"/>
              </w:rPr>
            </w:pPr>
            <w:r>
              <w:rPr>
                <w:rFonts w:hint="eastAsia" w:ascii="Times New Roman" w:hAnsi="Times New Roman" w:eastAsia="宋体"/>
                <w:b w:val="0"/>
                <w:bCs w:val="0"/>
              </w:rPr>
              <w:t>（6）码坯</w:t>
            </w:r>
          </w:p>
          <w:p>
            <w:pPr>
              <w:pStyle w:val="25"/>
              <w:keepNext w:val="0"/>
              <w:keepLines w:val="0"/>
              <w:pageBreakBefore w:val="0"/>
              <w:widowControl w:val="0"/>
              <w:kinsoku/>
              <w:wordWrap/>
              <w:overflowPunct/>
              <w:topLinePunct w:val="0"/>
              <w:autoSpaceDE/>
              <w:autoSpaceDN/>
              <w:bidi w:val="0"/>
              <w:adjustRightInd/>
              <w:snapToGrid/>
              <w:spacing w:line="360" w:lineRule="auto"/>
              <w:ind w:left="0" w:right="0" w:firstLine="487"/>
              <w:jc w:val="both"/>
              <w:textAlignment w:val="auto"/>
              <w:rPr>
                <w:rFonts w:hint="eastAsia" w:ascii="Times New Roman" w:hAnsi="Times New Roman" w:eastAsia="宋体"/>
              </w:rPr>
            </w:pPr>
            <w:r>
              <w:rPr>
                <w:rFonts w:hint="eastAsia" w:ascii="Times New Roman" w:hAnsi="Times New Roman" w:eastAsia="宋体"/>
              </w:rPr>
              <w:t>切坯完成之后，码坯由自动码坯机械手臂完成。</w:t>
            </w:r>
          </w:p>
          <w:p>
            <w:pPr>
              <w:pStyle w:val="25"/>
              <w:keepNext w:val="0"/>
              <w:keepLines w:val="0"/>
              <w:pageBreakBefore w:val="0"/>
              <w:widowControl w:val="0"/>
              <w:kinsoku/>
              <w:wordWrap/>
              <w:overflowPunct/>
              <w:topLinePunct w:val="0"/>
              <w:autoSpaceDE/>
              <w:autoSpaceDN/>
              <w:bidi w:val="0"/>
              <w:adjustRightInd/>
              <w:snapToGrid/>
              <w:spacing w:line="360" w:lineRule="auto"/>
              <w:ind w:left="0" w:right="0" w:firstLine="487"/>
              <w:jc w:val="both"/>
              <w:textAlignment w:val="auto"/>
              <w:rPr>
                <w:rFonts w:hint="eastAsia" w:ascii="Times New Roman" w:hAnsi="Times New Roman" w:eastAsia="宋体"/>
                <w:b w:val="0"/>
                <w:bCs w:val="0"/>
              </w:rPr>
            </w:pPr>
            <w:r>
              <w:rPr>
                <w:rFonts w:hint="eastAsia" w:ascii="Times New Roman" w:hAnsi="Times New Roman" w:eastAsia="宋体"/>
                <w:b w:val="0"/>
                <w:bCs w:val="0"/>
              </w:rPr>
              <w:t>（7）存坯</w:t>
            </w:r>
          </w:p>
          <w:p>
            <w:pPr>
              <w:pStyle w:val="25"/>
              <w:keepNext w:val="0"/>
              <w:keepLines w:val="0"/>
              <w:pageBreakBefore w:val="0"/>
              <w:widowControl w:val="0"/>
              <w:kinsoku/>
              <w:wordWrap/>
              <w:overflowPunct/>
              <w:topLinePunct w:val="0"/>
              <w:autoSpaceDE/>
              <w:autoSpaceDN/>
              <w:bidi w:val="0"/>
              <w:adjustRightInd/>
              <w:snapToGrid/>
              <w:spacing w:line="360" w:lineRule="auto"/>
              <w:ind w:left="0" w:right="0" w:firstLine="487"/>
              <w:jc w:val="both"/>
              <w:textAlignment w:val="auto"/>
              <w:rPr>
                <w:rFonts w:hint="eastAsia" w:ascii="Times New Roman" w:hAnsi="Times New Roman" w:eastAsia="宋体"/>
              </w:rPr>
            </w:pPr>
            <w:r>
              <w:rPr>
                <w:rFonts w:hint="eastAsia" w:ascii="Times New Roman" w:hAnsi="Times New Roman" w:eastAsia="宋体"/>
              </w:rPr>
              <w:t>码坯完成</w:t>
            </w:r>
            <w:r>
              <w:rPr>
                <w:rFonts w:hint="eastAsia" w:ascii="Times New Roman" w:hAnsi="Times New Roman"/>
                <w:lang w:val="en-US" w:eastAsia="zh-CN"/>
              </w:rPr>
              <w:t>后</w:t>
            </w:r>
            <w:r>
              <w:rPr>
                <w:rFonts w:hint="eastAsia" w:ascii="Times New Roman" w:hAnsi="Times New Roman" w:eastAsia="宋体"/>
              </w:rPr>
              <w:t>，由输送轨道，将砖输送至存坯道。成型车间到干燥室这段区间称为存坯线或静停线，也称为存坯道，存坯的目的主要是让砖坯自然脱水，在进干燥车间之前的时间越长，其自然脱水效果越明显，进干燥室后干燥效果越好，越容易快出车。</w:t>
            </w:r>
          </w:p>
          <w:p>
            <w:pPr>
              <w:pStyle w:val="25"/>
              <w:keepNext w:val="0"/>
              <w:keepLines w:val="0"/>
              <w:pageBreakBefore w:val="0"/>
              <w:widowControl w:val="0"/>
              <w:kinsoku/>
              <w:wordWrap/>
              <w:overflowPunct/>
              <w:topLinePunct w:val="0"/>
              <w:autoSpaceDE/>
              <w:autoSpaceDN/>
              <w:bidi w:val="0"/>
              <w:adjustRightInd/>
              <w:snapToGrid/>
              <w:spacing w:line="360" w:lineRule="auto"/>
              <w:ind w:left="0" w:right="0" w:firstLine="487"/>
              <w:jc w:val="both"/>
              <w:textAlignment w:val="auto"/>
              <w:rPr>
                <w:rFonts w:hint="eastAsia" w:ascii="Times New Roman" w:hAnsi="Times New Roman" w:eastAsia="宋体"/>
                <w:b w:val="0"/>
                <w:bCs w:val="0"/>
              </w:rPr>
            </w:pPr>
            <w:r>
              <w:rPr>
                <w:rFonts w:hint="eastAsia" w:ascii="Times New Roman" w:hAnsi="Times New Roman" w:eastAsia="宋体"/>
                <w:b w:val="0"/>
                <w:bCs w:val="0"/>
              </w:rPr>
              <w:t>（8）烧结</w:t>
            </w:r>
          </w:p>
          <w:p>
            <w:pPr>
              <w:pStyle w:val="25"/>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auto"/>
              <w:rPr>
                <w:rFonts w:hint="eastAsia" w:ascii="Times New Roman" w:hAnsi="Times New Roman" w:eastAsia="宋体"/>
              </w:rPr>
            </w:pPr>
            <w:r>
              <w:rPr>
                <w:rFonts w:hint="eastAsia" w:ascii="Times New Roman" w:hAnsi="Times New Roman" w:eastAsia="宋体"/>
              </w:rPr>
              <w:t>烘干道中烘干的砖坯，经轨道运输出隧道窑烘干道，由摆渡道转至烧结道入口处，又由烧结道的运输轨道输送至烧结道中。烧结是把砖坯粉状物料转变为致密体，粉体经过成型后，通过烧结得到的致密体是一种多晶材料，其显微结构由晶体、玻璃体和气孔组成。烧结过程直接影响显微结构中的晶粒尺寸、气孔尺寸及晶界形状和分布，进而影响材料的性能。</w:t>
            </w:r>
          </w:p>
          <w:p>
            <w:pPr>
              <w:pStyle w:val="25"/>
              <w:keepNext w:val="0"/>
              <w:keepLines w:val="0"/>
              <w:pageBreakBefore w:val="0"/>
              <w:widowControl w:val="0"/>
              <w:kinsoku/>
              <w:wordWrap/>
              <w:overflowPunct/>
              <w:topLinePunct w:val="0"/>
              <w:autoSpaceDE/>
              <w:autoSpaceDN/>
              <w:bidi w:val="0"/>
              <w:adjustRightInd/>
              <w:snapToGrid/>
              <w:spacing w:line="360" w:lineRule="auto"/>
              <w:ind w:left="0" w:right="0" w:firstLine="487"/>
              <w:jc w:val="both"/>
              <w:textAlignment w:val="auto"/>
              <w:rPr>
                <w:rFonts w:hint="eastAsia" w:ascii="Times New Roman" w:hAnsi="Times New Roman" w:eastAsia="宋体"/>
                <w:b w:val="0"/>
                <w:bCs w:val="0"/>
              </w:rPr>
            </w:pPr>
            <w:r>
              <w:rPr>
                <w:rFonts w:hint="eastAsia" w:ascii="Times New Roman" w:hAnsi="Times New Roman" w:eastAsia="宋体"/>
                <w:b w:val="0"/>
                <w:bCs w:val="0"/>
              </w:rPr>
              <w:t>（9）隧道窑</w:t>
            </w:r>
          </w:p>
          <w:p>
            <w:pPr>
              <w:pStyle w:val="25"/>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auto"/>
              <w:rPr>
                <w:rFonts w:hint="eastAsia" w:ascii="Times New Roman" w:hAnsi="Times New Roman" w:eastAsia="宋体"/>
                <w:bCs/>
                <w:color w:val="000000" w:themeColor="text1"/>
                <w:sz w:val="24"/>
                <w:lang w:val="en-US" w:eastAsia="zh-CN"/>
                <w14:textFill>
                  <w14:solidFill>
                    <w14:schemeClr w14:val="tx1"/>
                  </w14:solidFill>
                </w14:textFill>
              </w:rPr>
            </w:pPr>
            <w:r>
              <w:rPr>
                <w:rFonts w:hint="eastAsia" w:ascii="Times New Roman" w:hAnsi="Times New Roman" w:eastAsia="宋体"/>
              </w:rPr>
              <w:t>本项目隧道窑烧结温度约900℃</w:t>
            </w:r>
            <w:r>
              <w:rPr>
                <w:rFonts w:hint="eastAsia" w:ascii="Times New Roman" w:hAnsi="Times New Roman"/>
                <w:lang w:eastAsia="zh-CN"/>
              </w:rPr>
              <w:t>，</w:t>
            </w:r>
            <w:r>
              <w:rPr>
                <w:rFonts w:hint="eastAsia" w:ascii="Times New Roman" w:hAnsi="Times New Roman" w:eastAsia="宋体"/>
              </w:rPr>
              <w:t>隧道窑内部采用风机对煤燃烧的热空气流 进行循环，最终由脱硫设施处理后向外排放</w:t>
            </w:r>
            <w:r>
              <w:rPr>
                <w:rFonts w:hint="eastAsia" w:ascii="Times New Roman" w:hAnsi="Times New Roman"/>
                <w:lang w:eastAsia="zh-CN"/>
              </w:rPr>
              <w:t>。</w:t>
            </w:r>
            <w:r>
              <w:rPr>
                <w:rFonts w:hint="eastAsia" w:ascii="Times New Roman" w:hAnsi="Times New Roman" w:eastAsia="宋体"/>
              </w:rPr>
              <w:t>①②隧道窑</w:t>
            </w:r>
            <w:r>
              <w:rPr>
                <w:rFonts w:hint="eastAsia" w:ascii="Times New Roman" w:hAnsi="Times New Roman"/>
                <w:lang w:val="en-US" w:eastAsia="zh-CN"/>
              </w:rPr>
              <w:t>和</w:t>
            </w:r>
            <w:r>
              <w:rPr>
                <w:rFonts w:hint="eastAsia" w:ascii="Times New Roman" w:hAnsi="Times New Roman" w:eastAsia="宋体"/>
              </w:rPr>
              <w:t>③④隧道窑</w:t>
            </w:r>
            <w:r>
              <w:rPr>
                <w:rFonts w:hint="eastAsia" w:ascii="Times New Roman" w:hAnsi="Times New Roman"/>
                <w:lang w:val="en-US" w:eastAsia="zh-CN"/>
              </w:rPr>
              <w:t>各</w:t>
            </w:r>
            <w:r>
              <w:rPr>
                <w:rFonts w:hint="eastAsia" w:ascii="Times New Roman" w:hAnsi="Times New Roman" w:eastAsia="宋体"/>
              </w:rPr>
              <w:t>设置</w:t>
            </w:r>
            <w:r>
              <w:rPr>
                <w:rFonts w:hint="eastAsia" w:ascii="Times New Roman" w:hAnsi="Times New Roman"/>
                <w:lang w:val="en-US" w:eastAsia="zh-CN"/>
              </w:rPr>
              <w:t>1个风量37500</w:t>
            </w:r>
            <w:r>
              <w:rPr>
                <w:rFonts w:hint="eastAsia" w:ascii="Times New Roman" w:hAnsi="Times New Roman" w:eastAsia="宋体"/>
              </w:rPr>
              <w:t>m</w:t>
            </w:r>
            <w:r>
              <w:rPr>
                <w:rFonts w:hint="eastAsia" w:ascii="Times New Roman" w:hAnsi="Times New Roman" w:eastAsia="宋体"/>
                <w:vertAlign w:val="superscript"/>
              </w:rPr>
              <w:t>3</w:t>
            </w:r>
            <w:r>
              <w:rPr>
                <w:rFonts w:hint="eastAsia" w:ascii="Times New Roman" w:hAnsi="Times New Roman" w:eastAsia="宋体"/>
              </w:rPr>
              <w:t>/h的风机对废气进行导流外排，最终隧道窑排出的废气合计约</w:t>
            </w:r>
            <w:r>
              <w:rPr>
                <w:rFonts w:hint="eastAsia" w:ascii="Times New Roman" w:hAnsi="Times New Roman"/>
                <w:lang w:val="en-US" w:eastAsia="zh-CN"/>
              </w:rPr>
              <w:t>15</w:t>
            </w:r>
            <w:r>
              <w:rPr>
                <w:rFonts w:hint="eastAsia" w:ascii="Times New Roman" w:hAnsi="Times New Roman" w:eastAsia="宋体"/>
              </w:rPr>
              <w:t>万m</w:t>
            </w:r>
            <w:r>
              <w:rPr>
                <w:rFonts w:hint="eastAsia" w:ascii="Times New Roman" w:hAnsi="Times New Roman" w:eastAsia="宋体"/>
                <w:vertAlign w:val="superscript"/>
              </w:rPr>
              <w:t>3</w:t>
            </w:r>
            <w:r>
              <w:rPr>
                <w:rFonts w:hint="eastAsia" w:ascii="Times New Roman" w:hAnsi="Times New Roman" w:eastAsia="宋体"/>
              </w:rPr>
              <w:t>/h。</w:t>
            </w:r>
          </w:p>
          <w:p>
            <w:pPr>
              <w:numPr>
                <w:ilvl w:val="0"/>
                <w:numId w:val="0"/>
              </w:numPr>
              <w:spacing w:line="360" w:lineRule="auto"/>
              <w:ind w:firstLine="480" w:firstLineChars="200"/>
              <w:rPr>
                <w:rFonts w:hint="eastAsia"/>
                <w:bCs/>
                <w:color w:val="000000" w:themeColor="text1"/>
                <w:sz w:val="24"/>
                <w:lang w:val="en-US" w:eastAsia="zh-CN"/>
                <w14:textFill>
                  <w14:solidFill>
                    <w14:schemeClr w14:val="tx1"/>
                  </w14:solidFill>
                </w14:textFill>
              </w:rPr>
            </w:pPr>
            <w:r>
              <w:rPr>
                <w:rFonts w:hint="eastAsia"/>
                <w:bCs/>
                <w:color w:val="000000" w:themeColor="text1"/>
                <w:sz w:val="24"/>
                <w:lang w:val="en-US" w:eastAsia="zh-CN"/>
                <w14:textFill>
                  <w14:solidFill>
                    <w14:schemeClr w14:val="tx1"/>
                  </w14:solidFill>
                </w14:textFill>
              </w:rPr>
              <w:t>（10）脱硫设施</w:t>
            </w:r>
          </w:p>
          <w:p>
            <w:pPr>
              <w:numPr>
                <w:ilvl w:val="0"/>
                <w:numId w:val="0"/>
              </w:numPr>
              <w:spacing w:line="360" w:lineRule="auto"/>
              <w:ind w:firstLine="480" w:firstLineChars="200"/>
              <w:rPr>
                <w:rFonts w:hint="eastAsia"/>
                <w:bCs/>
                <w:color w:val="000000" w:themeColor="text1"/>
                <w:sz w:val="24"/>
                <w:lang w:val="en-US" w:eastAsia="zh-CN"/>
                <w14:textFill>
                  <w14:solidFill>
                    <w14:schemeClr w14:val="tx1"/>
                  </w14:solidFill>
                </w14:textFill>
              </w:rPr>
            </w:pPr>
            <w:r>
              <w:rPr>
                <w:rFonts w:hint="eastAsia"/>
                <w:bCs/>
                <w:color w:val="000000" w:themeColor="text1"/>
                <w:sz w:val="24"/>
                <w:lang w:val="en-US" w:eastAsia="zh-CN"/>
                <w14:textFill>
                  <w14:solidFill>
                    <w14:schemeClr w14:val="tx1"/>
                  </w14:solidFill>
                </w14:textFill>
              </w:rPr>
              <w:t>燃煤于隧道窑内燃烧，燃烧后废气最终进入脱硫设施，对废气进行处理。</w:t>
            </w:r>
          </w:p>
          <w:p>
            <w:pPr>
              <w:numPr>
                <w:ilvl w:val="0"/>
                <w:numId w:val="0"/>
              </w:numPr>
              <w:spacing w:line="360" w:lineRule="auto"/>
              <w:ind w:firstLine="480" w:firstLineChars="200"/>
              <w:rPr>
                <w:rFonts w:hint="eastAsia"/>
                <w:bCs/>
                <w:color w:val="000000" w:themeColor="text1"/>
                <w:sz w:val="24"/>
                <w:lang w:val="en-US" w:eastAsia="zh-CN"/>
                <w14:textFill>
                  <w14:solidFill>
                    <w14:schemeClr w14:val="tx1"/>
                  </w14:solidFill>
                </w14:textFill>
              </w:rPr>
            </w:pPr>
            <w:r>
              <w:rPr>
                <w:rFonts w:hint="eastAsia"/>
                <w:bCs/>
                <w:color w:val="000000" w:themeColor="text1"/>
                <w:sz w:val="24"/>
                <w:lang w:val="en-US" w:eastAsia="zh-CN"/>
                <w14:textFill>
                  <w14:solidFill>
                    <w14:schemeClr w14:val="tx1"/>
                  </w14:solidFill>
                </w14:textFill>
              </w:rPr>
              <w:t>本项目采用双碱法对隧道窑废气进行脱硫，来自隧道窑的烟气经烟道进入脱 硫除尘器内，在脱硫除尘器内设置多层旋流的方式，从中上部喷下的碱液在旋流 板上进行雾化使烟气中的SO</w:t>
            </w:r>
            <w:r>
              <w:rPr>
                <w:rFonts w:hint="eastAsia"/>
                <w:bCs/>
                <w:color w:val="000000" w:themeColor="text1"/>
                <w:sz w:val="24"/>
                <w:vertAlign w:val="subscript"/>
                <w:lang w:val="en-US" w:eastAsia="zh-CN"/>
                <w14:textFill>
                  <w14:solidFill>
                    <w14:schemeClr w14:val="tx1"/>
                  </w14:solidFill>
                </w14:textFill>
              </w:rPr>
              <w:t>2</w:t>
            </w:r>
            <w:r>
              <w:rPr>
                <w:rFonts w:hint="eastAsia"/>
                <w:bCs/>
                <w:color w:val="000000" w:themeColor="text1"/>
                <w:sz w:val="24"/>
                <w:lang w:val="en-US" w:eastAsia="zh-CN"/>
                <w14:textFill>
                  <w14:solidFill>
                    <w14:schemeClr w14:val="tx1"/>
                  </w14:solidFill>
                </w14:textFill>
              </w:rPr>
              <w:t>与喷淋的碱液充分吸收、反应。烟气通过安放的1台轴流风机打入脱硫除尘器内，烟气速俯向水面，形成的水膜，水雾，烟尘，硫化物，结合一起在水中洗涤，这时的气体已除去大部分尘和部分硫化物，之后向整个脱硫塔内整流运行，同时，脱硫塔上部、中部、下部全空间又进行一次大面积喷淋，并进行水膜交换，进一步脱硫除尘。经过整流进入第一层填料，进行水膜洗涤交换，脱尘除硫。气体在第一层间隙1公分的波纹状的填料中运行约1秒钟，每公分宽的四周形成水膜，填料四周全方位喷淋洗涤气体，经过第一层填料后烟气继续向前运行中再一次进行大面积水膜交换洗涤，使未净化的硫化物，粉尘进行交换，融入碱水中，经过喷淋的洗涤后的气体再一步洗涤，喷淋，进入脱水层，含水气体除尘，脱水气体含有很少水分。经脱硫洗涤后的净烟气经过除雾器后通过脱硫塔排入大气。</w:t>
            </w:r>
          </w:p>
          <w:p>
            <w:pPr>
              <w:numPr>
                <w:ilvl w:val="0"/>
                <w:numId w:val="0"/>
              </w:numPr>
              <w:spacing w:line="360" w:lineRule="auto"/>
              <w:ind w:firstLine="480" w:firstLineChars="200"/>
              <w:rPr>
                <w:rFonts w:hint="eastAsia"/>
                <w:bCs/>
                <w:color w:val="000000" w:themeColor="text1"/>
                <w:sz w:val="24"/>
                <w:lang w:val="en-US" w:eastAsia="zh-CN"/>
                <w14:textFill>
                  <w14:solidFill>
                    <w14:schemeClr w14:val="tx1"/>
                  </w14:solidFill>
                </w14:textFill>
              </w:rPr>
            </w:pPr>
            <w:r>
              <w:rPr>
                <w:rFonts w:hint="eastAsia"/>
                <w:bCs/>
                <w:color w:val="000000" w:themeColor="text1"/>
                <w:sz w:val="24"/>
                <w:lang w:val="en-US" w:eastAsia="zh-CN"/>
                <w14:textFill>
                  <w14:solidFill>
                    <w14:schemeClr w14:val="tx1"/>
                  </w14:solidFill>
                </w14:textFill>
              </w:rPr>
              <w:t>在脱硫塔内部处理后的污水进入水池，将烟尘及处理后的硫酸盐沉淀，然后， 与池中的Ca(OH)</w:t>
            </w:r>
            <w:r>
              <w:rPr>
                <w:rFonts w:hint="eastAsia"/>
                <w:bCs/>
                <w:color w:val="000000" w:themeColor="text1"/>
                <w:sz w:val="24"/>
                <w:vertAlign w:val="subscript"/>
                <w:lang w:val="en-US" w:eastAsia="zh-CN"/>
                <w14:textFill>
                  <w14:solidFill>
                    <w14:schemeClr w14:val="tx1"/>
                  </w14:solidFill>
                </w14:textFill>
              </w:rPr>
              <w:t>2</w:t>
            </w:r>
            <w:r>
              <w:rPr>
                <w:rFonts w:hint="eastAsia"/>
                <w:bCs/>
                <w:color w:val="000000" w:themeColor="text1"/>
                <w:sz w:val="24"/>
                <w:lang w:val="en-US" w:eastAsia="zh-CN"/>
                <w14:textFill>
                  <w14:solidFill>
                    <w14:schemeClr w14:val="tx1"/>
                  </w14:solidFill>
                </w14:textFill>
              </w:rPr>
              <w:t>反应，将反应后所得的不容产物沉淀，并从新置换出NaOH碱 液。此过程的目的在于将反应之后的硫酸盐便于沉淀清理，并经过一系列的净化处理之后，将处理过的循环碱液导入水池中，并不断补充清水，经水泵处理，打入脱硫塔中，达到循环反复的目的，以达到脱硫最佳效果以及理想pH值。</w:t>
            </w:r>
          </w:p>
          <w:p>
            <w:pPr>
              <w:numPr>
                <w:ilvl w:val="0"/>
                <w:numId w:val="0"/>
              </w:numPr>
              <w:spacing w:line="360" w:lineRule="auto"/>
              <w:ind w:firstLine="480" w:firstLineChars="200"/>
              <w:rPr>
                <w:rFonts w:hint="eastAsia"/>
                <w:bCs/>
                <w:color w:val="000000" w:themeColor="text1"/>
                <w:sz w:val="24"/>
                <w:lang w:val="en-US" w:eastAsia="zh-CN"/>
                <w14:textFill>
                  <w14:solidFill>
                    <w14:schemeClr w14:val="tx1"/>
                  </w14:solidFill>
                </w14:textFill>
              </w:rPr>
            </w:pPr>
            <w:r>
              <w:rPr>
                <w:rFonts w:hint="eastAsia"/>
                <w:bCs/>
                <w:color w:val="000000" w:themeColor="text1"/>
                <w:sz w:val="24"/>
                <w:lang w:val="en-US" w:eastAsia="zh-CN"/>
                <w14:textFill>
                  <w14:solidFill>
                    <w14:schemeClr w14:val="tx1"/>
                  </w14:solidFill>
                </w14:textFill>
              </w:rPr>
              <w:t>a、本项目脱硫设施的原理：</w:t>
            </w:r>
          </w:p>
          <w:p>
            <w:pPr>
              <w:numPr>
                <w:ilvl w:val="0"/>
                <w:numId w:val="0"/>
              </w:numPr>
              <w:spacing w:line="360" w:lineRule="auto"/>
              <w:ind w:firstLine="480" w:firstLineChars="200"/>
              <w:rPr>
                <w:rFonts w:hint="eastAsia"/>
                <w:bCs/>
                <w:color w:val="000000" w:themeColor="text1"/>
                <w:sz w:val="24"/>
                <w:lang w:val="en-US" w:eastAsia="zh-CN"/>
                <w14:textFill>
                  <w14:solidFill>
                    <w14:schemeClr w14:val="tx1"/>
                  </w14:solidFill>
                </w14:textFill>
              </w:rPr>
            </w:pPr>
            <w:r>
              <w:rPr>
                <w:rFonts w:hint="eastAsia"/>
                <w:bCs/>
                <w:color w:val="000000" w:themeColor="text1"/>
                <w:sz w:val="24"/>
                <w:lang w:val="en-US" w:eastAsia="zh-CN"/>
                <w14:textFill>
                  <w14:solidFill>
                    <w14:schemeClr w14:val="tx1"/>
                  </w14:solidFill>
                </w14:textFill>
              </w:rPr>
              <w:t>①吸收反应（用NaOH溶液作为吸收液）</w:t>
            </w:r>
          </w:p>
          <w:p>
            <w:pPr>
              <w:numPr>
                <w:ilvl w:val="0"/>
                <w:numId w:val="0"/>
              </w:numPr>
              <w:spacing w:line="360" w:lineRule="auto"/>
              <w:ind w:firstLine="480" w:firstLineChars="200"/>
              <w:rPr>
                <w:rFonts w:hint="eastAsia"/>
                <w:bCs/>
                <w:color w:val="000000" w:themeColor="text1"/>
                <w:sz w:val="24"/>
                <w:lang w:val="en-US" w:eastAsia="zh-CN"/>
                <w14:textFill>
                  <w14:solidFill>
                    <w14:schemeClr w14:val="tx1"/>
                  </w14:solidFill>
                </w14:textFill>
              </w:rPr>
            </w:pPr>
            <w:r>
              <w:rPr>
                <w:rFonts w:hint="eastAsia"/>
                <w:bCs/>
                <w:color w:val="000000" w:themeColor="text1"/>
                <w:sz w:val="24"/>
                <w:lang w:val="en-US" w:eastAsia="zh-CN"/>
                <w14:textFill>
                  <w14:solidFill>
                    <w14:schemeClr w14:val="tx1"/>
                  </w14:solidFill>
                </w14:textFill>
              </w:rPr>
              <w:t>2NaOH+SO</w:t>
            </w:r>
            <w:r>
              <w:rPr>
                <w:rFonts w:hint="eastAsia"/>
                <w:bCs/>
                <w:color w:val="000000" w:themeColor="text1"/>
                <w:sz w:val="24"/>
                <w:vertAlign w:val="subscript"/>
                <w:lang w:val="en-US" w:eastAsia="zh-CN"/>
                <w14:textFill>
                  <w14:solidFill>
                    <w14:schemeClr w14:val="tx1"/>
                  </w14:solidFill>
                </w14:textFill>
              </w:rPr>
              <w:t>2</w:t>
            </w:r>
            <w:r>
              <w:rPr>
                <w:rFonts w:hint="eastAsia"/>
                <w:bCs/>
                <w:color w:val="000000" w:themeColor="text1"/>
                <w:sz w:val="24"/>
                <w:lang w:val="en-US" w:eastAsia="zh-CN"/>
                <w14:textFill>
                  <w14:solidFill>
                    <w14:schemeClr w14:val="tx1"/>
                  </w14:solidFill>
                </w14:textFill>
              </w:rPr>
              <w:t>—Na2SO</w:t>
            </w:r>
            <w:r>
              <w:rPr>
                <w:rFonts w:hint="eastAsia"/>
                <w:bCs/>
                <w:color w:val="000000" w:themeColor="text1"/>
                <w:sz w:val="24"/>
                <w:vertAlign w:val="subscript"/>
                <w:lang w:val="en-US" w:eastAsia="zh-CN"/>
                <w14:textFill>
                  <w14:solidFill>
                    <w14:schemeClr w14:val="tx1"/>
                  </w14:solidFill>
                </w14:textFill>
              </w:rPr>
              <w:t>3</w:t>
            </w:r>
            <w:r>
              <w:rPr>
                <w:rFonts w:hint="eastAsia"/>
                <w:bCs/>
                <w:color w:val="000000" w:themeColor="text1"/>
                <w:sz w:val="24"/>
                <w:lang w:val="en-US" w:eastAsia="zh-CN"/>
                <w14:textFill>
                  <w14:solidFill>
                    <w14:schemeClr w14:val="tx1"/>
                  </w14:solidFill>
                </w14:textFill>
              </w:rPr>
              <w:t>+H</w:t>
            </w:r>
            <w:r>
              <w:rPr>
                <w:rFonts w:hint="eastAsia"/>
                <w:bCs/>
                <w:color w:val="000000" w:themeColor="text1"/>
                <w:sz w:val="24"/>
                <w:vertAlign w:val="subscript"/>
                <w:lang w:val="en-US" w:eastAsia="zh-CN"/>
                <w14:textFill>
                  <w14:solidFill>
                    <w14:schemeClr w14:val="tx1"/>
                  </w14:solidFill>
                </w14:textFill>
              </w:rPr>
              <w:t>2</w:t>
            </w:r>
            <w:r>
              <w:rPr>
                <w:rFonts w:hint="eastAsia"/>
                <w:bCs/>
                <w:color w:val="000000" w:themeColor="text1"/>
                <w:sz w:val="24"/>
                <w:lang w:val="en-US" w:eastAsia="zh-CN"/>
                <w14:textFill>
                  <w14:solidFill>
                    <w14:schemeClr w14:val="tx1"/>
                  </w14:solidFill>
                </w14:textFill>
              </w:rPr>
              <w:t>O</w:t>
            </w:r>
          </w:p>
          <w:p>
            <w:pPr>
              <w:numPr>
                <w:ilvl w:val="0"/>
                <w:numId w:val="0"/>
              </w:numPr>
              <w:spacing w:line="360" w:lineRule="auto"/>
              <w:ind w:firstLine="480" w:firstLineChars="200"/>
              <w:rPr>
                <w:rFonts w:hint="eastAsia"/>
                <w:bCs/>
                <w:color w:val="000000" w:themeColor="text1"/>
                <w:sz w:val="24"/>
                <w:lang w:val="en-US" w:eastAsia="zh-CN"/>
                <w14:textFill>
                  <w14:solidFill>
                    <w14:schemeClr w14:val="tx1"/>
                  </w14:solidFill>
                </w14:textFill>
              </w:rPr>
            </w:pPr>
            <w:r>
              <w:rPr>
                <w:rFonts w:hint="eastAsia"/>
                <w:bCs/>
                <w:color w:val="000000" w:themeColor="text1"/>
                <w:sz w:val="24"/>
                <w:lang w:val="en-US" w:eastAsia="zh-CN"/>
                <w14:textFill>
                  <w14:solidFill>
                    <w14:schemeClr w14:val="tx1"/>
                  </w14:solidFill>
                </w14:textFill>
              </w:rPr>
              <w:t>该过程中由于使用NaOH作为吸收液，因此吸收系统中不会生成沉淀物。</w:t>
            </w:r>
          </w:p>
          <w:p>
            <w:pPr>
              <w:numPr>
                <w:ilvl w:val="0"/>
                <w:numId w:val="0"/>
              </w:numPr>
              <w:spacing w:line="360" w:lineRule="auto"/>
              <w:ind w:firstLine="480" w:firstLineChars="200"/>
              <w:rPr>
                <w:rFonts w:hint="eastAsia"/>
                <w:bCs/>
                <w:color w:val="000000" w:themeColor="text1"/>
                <w:sz w:val="24"/>
                <w:lang w:val="en-US" w:eastAsia="zh-CN"/>
                <w14:textFill>
                  <w14:solidFill>
                    <w14:schemeClr w14:val="tx1"/>
                  </w14:solidFill>
                </w14:textFill>
              </w:rPr>
            </w:pPr>
            <w:r>
              <w:rPr>
                <w:rFonts w:hint="eastAsia"/>
                <w:bCs/>
                <w:color w:val="000000" w:themeColor="text1"/>
                <w:sz w:val="24"/>
                <w:lang w:val="en-US" w:eastAsia="zh-CN"/>
                <w14:textFill>
                  <w14:solidFill>
                    <w14:schemeClr w14:val="tx1"/>
                  </w14:solidFill>
                </w14:textFill>
              </w:rPr>
              <w:t>②再生过程（用CaO浆液）</w:t>
            </w:r>
          </w:p>
          <w:p>
            <w:pPr>
              <w:numPr>
                <w:ilvl w:val="0"/>
                <w:numId w:val="0"/>
              </w:numPr>
              <w:spacing w:line="360" w:lineRule="auto"/>
              <w:ind w:firstLine="480" w:firstLineChars="200"/>
              <w:rPr>
                <w:rFonts w:hint="eastAsia"/>
                <w:bCs/>
                <w:color w:val="000000" w:themeColor="text1"/>
                <w:sz w:val="24"/>
                <w:lang w:val="en-US" w:eastAsia="zh-CN"/>
                <w14:textFill>
                  <w14:solidFill>
                    <w14:schemeClr w14:val="tx1"/>
                  </w14:solidFill>
                </w14:textFill>
              </w:rPr>
            </w:pPr>
            <w:r>
              <w:rPr>
                <w:rFonts w:hint="eastAsia"/>
                <w:bCs/>
                <w:color w:val="000000" w:themeColor="text1"/>
                <w:sz w:val="24"/>
                <w:lang w:val="en-US" w:eastAsia="zh-CN"/>
                <w14:textFill>
                  <w14:solidFill>
                    <w14:schemeClr w14:val="tx1"/>
                  </w14:solidFill>
                </w14:textFill>
              </w:rPr>
              <w:t>CaO+H</w:t>
            </w:r>
            <w:r>
              <w:rPr>
                <w:rFonts w:hint="eastAsia"/>
                <w:bCs/>
                <w:color w:val="000000" w:themeColor="text1"/>
                <w:sz w:val="24"/>
                <w:vertAlign w:val="subscript"/>
                <w:lang w:val="en-US" w:eastAsia="zh-CN"/>
                <w14:textFill>
                  <w14:solidFill>
                    <w14:schemeClr w14:val="tx1"/>
                  </w14:solidFill>
                </w14:textFill>
              </w:rPr>
              <w:t>2</w:t>
            </w:r>
            <w:r>
              <w:rPr>
                <w:rFonts w:hint="eastAsia"/>
                <w:bCs/>
                <w:color w:val="000000" w:themeColor="text1"/>
                <w:sz w:val="24"/>
                <w:lang w:val="en-US" w:eastAsia="zh-CN"/>
                <w14:textFill>
                  <w14:solidFill>
                    <w14:schemeClr w14:val="tx1"/>
                  </w14:solidFill>
                </w14:textFill>
              </w:rPr>
              <w:t>O—Ca(OH)</w:t>
            </w:r>
            <w:r>
              <w:rPr>
                <w:rFonts w:hint="eastAsia"/>
                <w:bCs/>
                <w:color w:val="000000" w:themeColor="text1"/>
                <w:sz w:val="24"/>
                <w:vertAlign w:val="subscript"/>
                <w:lang w:val="en-US" w:eastAsia="zh-CN"/>
                <w14:textFill>
                  <w14:solidFill>
                    <w14:schemeClr w14:val="tx1"/>
                  </w14:solidFill>
                </w14:textFill>
              </w:rPr>
              <w:t>2</w:t>
            </w:r>
          </w:p>
          <w:p>
            <w:pPr>
              <w:numPr>
                <w:ilvl w:val="0"/>
                <w:numId w:val="0"/>
              </w:numPr>
              <w:spacing w:line="360" w:lineRule="auto"/>
              <w:ind w:firstLine="480" w:firstLineChars="200"/>
              <w:rPr>
                <w:rFonts w:hint="eastAsia"/>
                <w:bCs/>
                <w:color w:val="000000" w:themeColor="text1"/>
                <w:sz w:val="24"/>
                <w:lang w:val="en-US" w:eastAsia="zh-CN"/>
                <w14:textFill>
                  <w14:solidFill>
                    <w14:schemeClr w14:val="tx1"/>
                  </w14:solidFill>
                </w14:textFill>
              </w:rPr>
            </w:pPr>
            <w:r>
              <w:rPr>
                <w:rFonts w:hint="eastAsia"/>
                <w:bCs/>
                <w:color w:val="000000" w:themeColor="text1"/>
                <w:sz w:val="24"/>
                <w:lang w:val="en-US" w:eastAsia="zh-CN"/>
                <w14:textFill>
                  <w14:solidFill>
                    <w14:schemeClr w14:val="tx1"/>
                  </w14:solidFill>
                </w14:textFill>
              </w:rPr>
              <w:t>Ca(OH)</w:t>
            </w:r>
            <w:r>
              <w:rPr>
                <w:rFonts w:hint="eastAsia"/>
                <w:bCs/>
                <w:color w:val="000000" w:themeColor="text1"/>
                <w:sz w:val="24"/>
                <w:vertAlign w:val="subscript"/>
                <w:lang w:val="en-US" w:eastAsia="zh-CN"/>
                <w14:textFill>
                  <w14:solidFill>
                    <w14:schemeClr w14:val="tx1"/>
                  </w14:solidFill>
                </w14:textFill>
              </w:rPr>
              <w:t>2</w:t>
            </w:r>
            <w:r>
              <w:rPr>
                <w:rFonts w:hint="eastAsia"/>
                <w:bCs/>
                <w:color w:val="000000" w:themeColor="text1"/>
                <w:sz w:val="24"/>
                <w:lang w:val="en-US" w:eastAsia="zh-CN"/>
                <w14:textFill>
                  <w14:solidFill>
                    <w14:schemeClr w14:val="tx1"/>
                  </w14:solidFill>
                </w14:textFill>
              </w:rPr>
              <w:t>+Na</w:t>
            </w:r>
            <w:r>
              <w:rPr>
                <w:rFonts w:hint="eastAsia"/>
                <w:bCs/>
                <w:color w:val="000000" w:themeColor="text1"/>
                <w:sz w:val="24"/>
                <w:vertAlign w:val="subscript"/>
                <w:lang w:val="en-US" w:eastAsia="zh-CN"/>
                <w14:textFill>
                  <w14:solidFill>
                    <w14:schemeClr w14:val="tx1"/>
                  </w14:solidFill>
                </w14:textFill>
              </w:rPr>
              <w:t>2</w:t>
            </w:r>
            <w:r>
              <w:rPr>
                <w:rFonts w:hint="eastAsia"/>
                <w:bCs/>
                <w:color w:val="000000" w:themeColor="text1"/>
                <w:sz w:val="24"/>
                <w:lang w:val="en-US" w:eastAsia="zh-CN"/>
                <w14:textFill>
                  <w14:solidFill>
                    <w14:schemeClr w14:val="tx1"/>
                  </w14:solidFill>
                </w14:textFill>
              </w:rPr>
              <w:t>SO</w:t>
            </w:r>
            <w:r>
              <w:rPr>
                <w:rFonts w:hint="eastAsia"/>
                <w:bCs/>
                <w:color w:val="000000" w:themeColor="text1"/>
                <w:sz w:val="24"/>
                <w:vertAlign w:val="subscript"/>
                <w:lang w:val="en-US" w:eastAsia="zh-CN"/>
                <w14:textFill>
                  <w14:solidFill>
                    <w14:schemeClr w14:val="tx1"/>
                  </w14:solidFill>
                </w14:textFill>
              </w:rPr>
              <w:t>3</w:t>
            </w:r>
            <w:r>
              <w:rPr>
                <w:rFonts w:hint="eastAsia"/>
                <w:bCs/>
                <w:color w:val="000000" w:themeColor="text1"/>
                <w:sz w:val="24"/>
                <w:lang w:val="en-US" w:eastAsia="zh-CN"/>
                <w14:textFill>
                  <w14:solidFill>
                    <w14:schemeClr w14:val="tx1"/>
                  </w14:solidFill>
                </w14:textFill>
              </w:rPr>
              <w:t>—CaSO</w:t>
            </w:r>
            <w:r>
              <w:rPr>
                <w:rFonts w:hint="eastAsia"/>
                <w:bCs/>
                <w:color w:val="000000" w:themeColor="text1"/>
                <w:sz w:val="24"/>
                <w:vertAlign w:val="subscript"/>
                <w:lang w:val="en-US" w:eastAsia="zh-CN"/>
                <w14:textFill>
                  <w14:solidFill>
                    <w14:schemeClr w14:val="tx1"/>
                  </w14:solidFill>
                </w14:textFill>
              </w:rPr>
              <w:t>3</w:t>
            </w:r>
            <w:r>
              <w:rPr>
                <w:rFonts w:hint="eastAsia"/>
                <w:bCs/>
                <w:color w:val="000000" w:themeColor="text1"/>
                <w:sz w:val="24"/>
                <w:lang w:val="en-US" w:eastAsia="zh-CN"/>
                <w14:textFill>
                  <w14:solidFill>
                    <w14:schemeClr w14:val="tx1"/>
                  </w14:solidFill>
                </w14:textFill>
              </w:rPr>
              <w:t xml:space="preserve"> ↓+2NaOH</w:t>
            </w:r>
          </w:p>
          <w:p>
            <w:pPr>
              <w:numPr>
                <w:ilvl w:val="0"/>
                <w:numId w:val="0"/>
              </w:numPr>
              <w:spacing w:line="360" w:lineRule="auto"/>
              <w:ind w:firstLine="480" w:firstLineChars="200"/>
              <w:rPr>
                <w:rFonts w:hint="eastAsia"/>
                <w:bCs/>
                <w:color w:val="000000" w:themeColor="text1"/>
                <w:sz w:val="24"/>
                <w:lang w:val="en-US" w:eastAsia="zh-CN"/>
                <w14:textFill>
                  <w14:solidFill>
                    <w14:schemeClr w14:val="tx1"/>
                  </w14:solidFill>
                </w14:textFill>
              </w:rPr>
            </w:pPr>
            <w:r>
              <w:rPr>
                <w:rFonts w:hint="eastAsia"/>
                <w:bCs/>
                <w:color w:val="000000" w:themeColor="text1"/>
                <w:sz w:val="24"/>
                <w:lang w:val="en-US" w:eastAsia="zh-CN"/>
                <w14:textFill>
                  <w14:solidFill>
                    <w14:schemeClr w14:val="tx1"/>
                  </w14:solidFill>
                </w14:textFill>
              </w:rPr>
              <w:t>再生后所得的NaOH液送回吸收系统使用。所得半水亚硫酸钙可经氧化生成</w:t>
            </w:r>
          </w:p>
          <w:p>
            <w:pPr>
              <w:numPr>
                <w:ilvl w:val="0"/>
                <w:numId w:val="0"/>
              </w:numPr>
              <w:spacing w:line="360" w:lineRule="auto"/>
              <w:ind w:firstLine="480" w:firstLineChars="200"/>
              <w:rPr>
                <w:rFonts w:hint="eastAsia"/>
                <w:bCs/>
                <w:color w:val="000000" w:themeColor="text1"/>
                <w:sz w:val="24"/>
                <w:lang w:val="en-US" w:eastAsia="zh-CN"/>
                <w14:textFill>
                  <w14:solidFill>
                    <w14:schemeClr w14:val="tx1"/>
                  </w14:solidFill>
                </w14:textFill>
              </w:rPr>
            </w:pPr>
            <w:r>
              <w:rPr>
                <w:rFonts w:hint="eastAsia"/>
                <w:bCs/>
                <w:color w:val="000000" w:themeColor="text1"/>
                <w:sz w:val="24"/>
                <w:lang w:val="en-US" w:eastAsia="zh-CN"/>
                <w14:textFill>
                  <w14:solidFill>
                    <w14:schemeClr w14:val="tx1"/>
                  </w14:solidFill>
                </w14:textFill>
              </w:rPr>
              <w:t>石膏（CaSO</w:t>
            </w:r>
            <w:r>
              <w:rPr>
                <w:rFonts w:hint="eastAsia"/>
                <w:bCs/>
                <w:color w:val="000000" w:themeColor="text1"/>
                <w:sz w:val="24"/>
                <w:vertAlign w:val="subscript"/>
                <w:lang w:val="en-US" w:eastAsia="zh-CN"/>
                <w14:textFill>
                  <w14:solidFill>
                    <w14:schemeClr w14:val="tx1"/>
                  </w14:solidFill>
                </w14:textFill>
              </w:rPr>
              <w:t>4</w:t>
            </w:r>
            <w:r>
              <w:rPr>
                <w:rFonts w:hint="eastAsia"/>
                <w:bCs/>
                <w:color w:val="000000" w:themeColor="text1"/>
                <w:sz w:val="24"/>
                <w:lang w:val="en-US" w:eastAsia="zh-CN"/>
                <w14:textFill>
                  <w14:solidFill>
                    <w14:schemeClr w14:val="tx1"/>
                  </w14:solidFill>
                </w14:textFill>
              </w:rPr>
              <w:t>.2H</w:t>
            </w:r>
            <w:r>
              <w:rPr>
                <w:rFonts w:hint="eastAsia"/>
                <w:bCs/>
                <w:color w:val="000000" w:themeColor="text1"/>
                <w:sz w:val="24"/>
                <w:vertAlign w:val="subscript"/>
                <w:lang w:val="en-US" w:eastAsia="zh-CN"/>
                <w14:textFill>
                  <w14:solidFill>
                    <w14:schemeClr w14:val="tx1"/>
                  </w14:solidFill>
                </w14:textFill>
              </w:rPr>
              <w:t>2</w:t>
            </w:r>
            <w:r>
              <w:rPr>
                <w:rFonts w:hint="eastAsia"/>
                <w:bCs/>
                <w:color w:val="000000" w:themeColor="text1"/>
                <w:sz w:val="24"/>
                <w:lang w:val="en-US" w:eastAsia="zh-CN"/>
                <w14:textFill>
                  <w14:solidFill>
                    <w14:schemeClr w14:val="tx1"/>
                  </w14:solidFill>
                </w14:textFill>
              </w:rPr>
              <w:t>O）。</w:t>
            </w:r>
          </w:p>
          <w:p>
            <w:pPr>
              <w:numPr>
                <w:ilvl w:val="0"/>
                <w:numId w:val="0"/>
              </w:numPr>
              <w:spacing w:line="360" w:lineRule="auto"/>
              <w:ind w:firstLine="480" w:firstLineChars="200"/>
              <w:rPr>
                <w:rFonts w:hint="eastAsia"/>
                <w:bCs/>
                <w:color w:val="000000" w:themeColor="text1"/>
                <w:sz w:val="24"/>
                <w:lang w:val="en-US" w:eastAsia="zh-CN"/>
                <w14:textFill>
                  <w14:solidFill>
                    <w14:schemeClr w14:val="tx1"/>
                  </w14:solidFill>
                </w14:textFill>
              </w:rPr>
            </w:pPr>
            <w:r>
              <w:rPr>
                <w:rFonts w:hint="eastAsia"/>
                <w:bCs/>
                <w:color w:val="000000" w:themeColor="text1"/>
                <w:sz w:val="24"/>
                <w:lang w:val="en-US" w:eastAsia="zh-CN"/>
                <w14:textFill>
                  <w14:solidFill>
                    <w14:schemeClr w14:val="tx1"/>
                  </w14:solidFill>
                </w14:textFill>
              </w:rPr>
              <w:t>对于脱硫效果来讲，塔进口pH值越高，吸收液脱硫能力也就越强，但pH值过高后，可能会增加系统中Ca</w:t>
            </w:r>
            <w:r>
              <w:rPr>
                <w:rFonts w:hint="eastAsia"/>
                <w:bCs/>
                <w:color w:val="000000" w:themeColor="text1"/>
                <w:sz w:val="24"/>
                <w:vertAlign w:val="superscript"/>
                <w:lang w:val="en-US" w:eastAsia="zh-CN"/>
                <w14:textFill>
                  <w14:solidFill>
                    <w14:schemeClr w14:val="tx1"/>
                  </w14:solidFill>
                </w14:textFill>
              </w:rPr>
              <w:t>2+</w:t>
            </w:r>
            <w:r>
              <w:rPr>
                <w:rFonts w:hint="eastAsia"/>
                <w:bCs/>
                <w:color w:val="000000" w:themeColor="text1"/>
                <w:sz w:val="24"/>
                <w:lang w:val="en-US" w:eastAsia="zh-CN"/>
                <w14:textFill>
                  <w14:solidFill>
                    <w14:schemeClr w14:val="tx1"/>
                  </w14:solidFill>
                </w14:textFill>
              </w:rPr>
              <w:t>的浓度，从而增加系统中CaSO</w:t>
            </w:r>
            <w:r>
              <w:rPr>
                <w:rFonts w:hint="eastAsia"/>
                <w:bCs/>
                <w:color w:val="000000" w:themeColor="text1"/>
                <w:sz w:val="24"/>
                <w:vertAlign w:val="subscript"/>
                <w:lang w:val="en-US" w:eastAsia="zh-CN"/>
                <w14:textFill>
                  <w14:solidFill>
                    <w14:schemeClr w14:val="tx1"/>
                  </w14:solidFill>
                </w14:textFill>
              </w:rPr>
              <w:t>4</w:t>
            </w:r>
            <w:r>
              <w:rPr>
                <w:rFonts w:hint="eastAsia"/>
                <w:bCs/>
                <w:color w:val="000000" w:themeColor="text1"/>
                <w:sz w:val="24"/>
                <w:lang w:val="en-US" w:eastAsia="zh-CN"/>
                <w14:textFill>
                  <w14:solidFill>
                    <w14:schemeClr w14:val="tx1"/>
                  </w14:solidFill>
                </w14:textFill>
              </w:rPr>
              <w:t>的过饱和度，引起系统的结垢和堵塞。本项目采用15%的NaOH溶液作为脱硫碱液，脱硫效率可以达到80%。循环脱硫剂，加入NaOH制成脱硫吸收剂（系统循环水），用循环泵打入除尘脱硫塔进行循环。在脱硫过程中，烟气夹杂的烟道灰同时被循环水捕集，从脱硫除尘器下排出。烟道灰被循环水带入沉淀池并经沉淀后清除。上层清液溢流进入反过滤池与投石的石灰进行反应，置换出NaOH溶解在循环水中，同时生成难溶解的CaSO</w:t>
            </w:r>
            <w:r>
              <w:rPr>
                <w:rFonts w:hint="eastAsia"/>
                <w:bCs/>
                <w:color w:val="000000" w:themeColor="text1"/>
                <w:sz w:val="24"/>
                <w:vertAlign w:val="subscript"/>
                <w:lang w:val="en-US" w:eastAsia="zh-CN"/>
                <w14:textFill>
                  <w14:solidFill>
                    <w14:schemeClr w14:val="tx1"/>
                  </w14:solidFill>
                </w14:textFill>
              </w:rPr>
              <w:t>4</w:t>
            </w:r>
            <w:r>
              <w:rPr>
                <w:rFonts w:hint="eastAsia"/>
                <w:bCs/>
                <w:color w:val="000000" w:themeColor="text1"/>
                <w:sz w:val="24"/>
                <w:lang w:val="en-US" w:eastAsia="zh-CN"/>
                <w14:textFill>
                  <w14:solidFill>
                    <w14:schemeClr w14:val="tx1"/>
                  </w14:solidFill>
                </w14:textFill>
              </w:rPr>
              <w:t>、CaSO</w:t>
            </w:r>
            <w:r>
              <w:rPr>
                <w:rFonts w:hint="eastAsia"/>
                <w:bCs/>
                <w:color w:val="000000" w:themeColor="text1"/>
                <w:sz w:val="24"/>
                <w:vertAlign w:val="subscript"/>
                <w:lang w:val="en-US" w:eastAsia="zh-CN"/>
                <w14:textFill>
                  <w14:solidFill>
                    <w14:schemeClr w14:val="tx1"/>
                  </w14:solidFill>
                </w14:textFill>
              </w:rPr>
              <w:t>3</w:t>
            </w:r>
            <w:r>
              <w:rPr>
                <w:rFonts w:hint="eastAsia"/>
                <w:bCs/>
                <w:color w:val="000000" w:themeColor="text1"/>
                <w:sz w:val="24"/>
                <w:lang w:val="en-US" w:eastAsia="zh-CN"/>
                <w14:textFill>
                  <w14:solidFill>
                    <w14:schemeClr w14:val="tx1"/>
                  </w14:solidFill>
                </w14:textFill>
              </w:rPr>
              <w:t>和CaCO</w:t>
            </w:r>
            <w:r>
              <w:rPr>
                <w:rFonts w:hint="eastAsia"/>
                <w:bCs/>
                <w:color w:val="000000" w:themeColor="text1"/>
                <w:sz w:val="24"/>
                <w:vertAlign w:val="subscript"/>
                <w:lang w:val="en-US" w:eastAsia="zh-CN"/>
                <w14:textFill>
                  <w14:solidFill>
                    <w14:schemeClr w14:val="tx1"/>
                  </w14:solidFill>
                </w14:textFill>
              </w:rPr>
              <w:t>3</w:t>
            </w:r>
            <w:r>
              <w:rPr>
                <w:rFonts w:hint="eastAsia"/>
                <w:bCs/>
                <w:color w:val="000000" w:themeColor="text1"/>
                <w:sz w:val="24"/>
                <w:lang w:val="en-US" w:eastAsia="zh-CN"/>
                <w14:textFill>
                  <w14:solidFill>
                    <w14:schemeClr w14:val="tx1"/>
                  </w14:solidFill>
                </w14:textFill>
              </w:rPr>
              <w:t>等，可通过沉淀清除。</w:t>
            </w:r>
          </w:p>
          <w:p>
            <w:pPr>
              <w:numPr>
                <w:ilvl w:val="0"/>
                <w:numId w:val="0"/>
              </w:numPr>
              <w:spacing w:line="360" w:lineRule="auto"/>
              <w:ind w:firstLine="480" w:firstLineChars="200"/>
              <w:rPr>
                <w:rFonts w:hint="eastAsia"/>
                <w:bCs/>
                <w:color w:val="000000" w:themeColor="text1"/>
                <w:sz w:val="24"/>
                <w:lang w:val="en-US" w:eastAsia="zh-CN"/>
                <w14:textFill>
                  <w14:solidFill>
                    <w14:schemeClr w14:val="tx1"/>
                  </w14:solidFill>
                </w14:textFill>
              </w:rPr>
            </w:pPr>
            <w:r>
              <w:rPr>
                <w:rFonts w:hint="eastAsia"/>
                <w:bCs/>
                <w:color w:val="000000" w:themeColor="text1"/>
                <w:sz w:val="24"/>
                <w:lang w:val="en-US" w:eastAsia="zh-CN"/>
                <w14:textFill>
                  <w14:solidFill>
                    <w14:schemeClr w14:val="tx1"/>
                  </w14:solidFill>
                </w14:textFill>
              </w:rPr>
              <w:t>用NaOH脱硫，系统循环水基本上是NaOH的水溶液。在循环过程中对水泵、管道、设备很大程度上减少了腐蚀与堵塞想象，便于设备运行与保养。</w:t>
            </w:r>
          </w:p>
          <w:p>
            <w:pPr>
              <w:numPr>
                <w:ilvl w:val="0"/>
                <w:numId w:val="0"/>
              </w:numPr>
              <w:spacing w:line="360" w:lineRule="auto"/>
              <w:ind w:firstLine="480" w:firstLineChars="200"/>
              <w:rPr>
                <w:rFonts w:hint="eastAsia"/>
                <w:bCs/>
                <w:color w:val="000000" w:themeColor="text1"/>
                <w:sz w:val="24"/>
                <w:lang w:val="en-US" w:eastAsia="zh-CN"/>
                <w14:textFill>
                  <w14:solidFill>
                    <w14:schemeClr w14:val="tx1"/>
                  </w14:solidFill>
                </w14:textFill>
              </w:rPr>
            </w:pPr>
            <w:r>
              <w:rPr>
                <w:rFonts w:hint="eastAsia"/>
                <w:bCs/>
                <w:color w:val="000000" w:themeColor="text1"/>
                <w:sz w:val="24"/>
                <w:lang w:val="en-US" w:eastAsia="zh-CN"/>
                <w14:textFill>
                  <w14:solidFill>
                    <w14:schemeClr w14:val="tx1"/>
                  </w14:solidFill>
                </w14:textFill>
              </w:rPr>
              <w:t>b 、本项目除氟原理：</w:t>
            </w:r>
          </w:p>
          <w:p>
            <w:pPr>
              <w:numPr>
                <w:ilvl w:val="0"/>
                <w:numId w:val="0"/>
              </w:numPr>
              <w:spacing w:line="360" w:lineRule="auto"/>
              <w:ind w:firstLine="480" w:firstLineChars="200"/>
              <w:rPr>
                <w:rFonts w:hint="eastAsia"/>
                <w:bCs/>
                <w:color w:val="000000" w:themeColor="text1"/>
                <w:sz w:val="24"/>
                <w:lang w:val="en-US" w:eastAsia="zh-CN"/>
                <w14:textFill>
                  <w14:solidFill>
                    <w14:schemeClr w14:val="tx1"/>
                  </w14:solidFill>
                </w14:textFill>
              </w:rPr>
            </w:pPr>
            <w:r>
              <w:rPr>
                <w:rFonts w:hint="eastAsia"/>
                <w:bCs/>
                <w:color w:val="000000" w:themeColor="text1"/>
                <w:sz w:val="24"/>
                <w:lang w:val="en-US" w:eastAsia="zh-CN"/>
                <w14:textFill>
                  <w14:solidFill>
                    <w14:schemeClr w14:val="tx1"/>
                  </w14:solidFill>
                </w14:textFill>
              </w:rPr>
              <w:t>由于氟化氢和四氟化硅均易溶于水，且本项目采取碱液喷淋的方式进行处理，因此本项目脱硫设施也对氟有一定的去除效率。</w:t>
            </w:r>
          </w:p>
          <w:p>
            <w:pPr>
              <w:numPr>
                <w:ilvl w:val="0"/>
                <w:numId w:val="0"/>
              </w:numPr>
              <w:spacing w:line="360" w:lineRule="auto"/>
              <w:ind w:firstLine="480" w:firstLineChars="200"/>
              <w:rPr>
                <w:rFonts w:hint="eastAsia"/>
                <w:bCs/>
                <w:color w:val="000000" w:themeColor="text1"/>
                <w:sz w:val="24"/>
                <w:lang w:val="en-US" w:eastAsia="zh-CN"/>
                <w14:textFill>
                  <w14:solidFill>
                    <w14:schemeClr w14:val="tx1"/>
                  </w14:solidFill>
                </w14:textFill>
              </w:rPr>
            </w:pPr>
            <w:r>
              <w:rPr>
                <w:rFonts w:hint="eastAsia"/>
                <w:bCs/>
                <w:color w:val="000000" w:themeColor="text1"/>
                <w:sz w:val="24"/>
                <w:lang w:val="en-US" w:eastAsia="zh-CN"/>
                <w14:textFill>
                  <w14:solidFill>
                    <w14:schemeClr w14:val="tx1"/>
                  </w14:solidFill>
                </w14:textFill>
              </w:rPr>
              <w:t>HF：氟化氢溶于水之后为氢氟酸，与喷淋液中的氢氧化钠反应，形成氟化钠，最终与氢氧化钙反应形成稳定的氟化钙。</w:t>
            </w:r>
          </w:p>
          <w:p>
            <w:pPr>
              <w:numPr>
                <w:ilvl w:val="0"/>
                <w:numId w:val="0"/>
              </w:numPr>
              <w:spacing w:line="360" w:lineRule="auto"/>
              <w:ind w:firstLine="480" w:firstLineChars="200"/>
              <w:rPr>
                <w:rFonts w:hint="eastAsia"/>
                <w:bCs/>
                <w:color w:val="000000" w:themeColor="text1"/>
                <w:sz w:val="24"/>
                <w:lang w:val="en-US" w:eastAsia="zh-CN"/>
                <w14:textFill>
                  <w14:solidFill>
                    <w14:schemeClr w14:val="tx1"/>
                  </w14:solidFill>
                </w14:textFill>
              </w:rPr>
            </w:pPr>
            <w:r>
              <w:rPr>
                <w:rFonts w:hint="eastAsia"/>
                <w:bCs/>
                <w:color w:val="000000" w:themeColor="text1"/>
                <w:sz w:val="24"/>
                <w:lang w:val="en-US" w:eastAsia="zh-CN"/>
                <w14:textFill>
                  <w14:solidFill>
                    <w14:schemeClr w14:val="tx1"/>
                  </w14:solidFill>
                </w14:textFill>
              </w:rPr>
              <w:t>HF+NaOH=NaF+H2O；</w:t>
            </w:r>
          </w:p>
          <w:p>
            <w:pPr>
              <w:numPr>
                <w:ilvl w:val="0"/>
                <w:numId w:val="0"/>
              </w:numPr>
              <w:spacing w:line="360" w:lineRule="auto"/>
              <w:ind w:firstLine="480" w:firstLineChars="200"/>
              <w:rPr>
                <w:rFonts w:hint="eastAsia"/>
                <w:bCs/>
                <w:color w:val="000000" w:themeColor="text1"/>
                <w:sz w:val="24"/>
                <w:lang w:val="en-US" w:eastAsia="zh-CN"/>
                <w14:textFill>
                  <w14:solidFill>
                    <w14:schemeClr w14:val="tx1"/>
                  </w14:solidFill>
                </w14:textFill>
              </w:rPr>
            </w:pPr>
            <w:r>
              <w:rPr>
                <w:rFonts w:hint="eastAsia"/>
                <w:bCs/>
                <w:color w:val="000000" w:themeColor="text1"/>
                <w:sz w:val="24"/>
                <w:lang w:val="en-US" w:eastAsia="zh-CN"/>
                <w14:textFill>
                  <w14:solidFill>
                    <w14:schemeClr w14:val="tx1"/>
                  </w14:solidFill>
                </w14:textFill>
              </w:rPr>
              <w:t>2NaF+Ca(OH)</w:t>
            </w:r>
            <w:r>
              <w:rPr>
                <w:rFonts w:hint="eastAsia"/>
                <w:bCs/>
                <w:color w:val="000000" w:themeColor="text1"/>
                <w:sz w:val="24"/>
                <w:vertAlign w:val="subscript"/>
                <w:lang w:val="en-US" w:eastAsia="zh-CN"/>
                <w14:textFill>
                  <w14:solidFill>
                    <w14:schemeClr w14:val="tx1"/>
                  </w14:solidFill>
                </w14:textFill>
              </w:rPr>
              <w:t>2</w:t>
            </w:r>
            <w:r>
              <w:rPr>
                <w:rFonts w:hint="eastAsia"/>
                <w:bCs/>
                <w:color w:val="000000" w:themeColor="text1"/>
                <w:sz w:val="24"/>
                <w:lang w:val="en-US" w:eastAsia="zh-CN"/>
                <w14:textFill>
                  <w14:solidFill>
                    <w14:schemeClr w14:val="tx1"/>
                  </w14:solidFill>
                </w14:textFill>
              </w:rPr>
              <w:t>=CaF</w:t>
            </w:r>
            <w:r>
              <w:rPr>
                <w:rFonts w:hint="eastAsia"/>
                <w:bCs/>
                <w:color w:val="000000" w:themeColor="text1"/>
                <w:sz w:val="24"/>
                <w:vertAlign w:val="subscript"/>
                <w:lang w:val="en-US" w:eastAsia="zh-CN"/>
                <w14:textFill>
                  <w14:solidFill>
                    <w14:schemeClr w14:val="tx1"/>
                  </w14:solidFill>
                </w14:textFill>
              </w:rPr>
              <w:t>2</w:t>
            </w:r>
            <w:r>
              <w:rPr>
                <w:rFonts w:hint="eastAsia"/>
                <w:bCs/>
                <w:color w:val="000000" w:themeColor="text1"/>
                <w:sz w:val="24"/>
                <w:lang w:val="en-US" w:eastAsia="zh-CN"/>
                <w14:textFill>
                  <w14:solidFill>
                    <w14:schemeClr w14:val="tx1"/>
                  </w14:solidFill>
                </w14:textFill>
              </w:rPr>
              <w:t>↓+2NaOH；</w:t>
            </w:r>
          </w:p>
          <w:p>
            <w:pPr>
              <w:numPr>
                <w:ilvl w:val="0"/>
                <w:numId w:val="0"/>
              </w:numPr>
              <w:spacing w:line="360" w:lineRule="auto"/>
              <w:ind w:firstLine="480" w:firstLineChars="200"/>
              <w:rPr>
                <w:rFonts w:hint="eastAsia"/>
                <w:bCs/>
                <w:color w:val="000000" w:themeColor="text1"/>
                <w:sz w:val="24"/>
                <w:lang w:val="en-US" w:eastAsia="zh-CN"/>
                <w14:textFill>
                  <w14:solidFill>
                    <w14:schemeClr w14:val="tx1"/>
                  </w14:solidFill>
                </w14:textFill>
              </w:rPr>
            </w:pPr>
            <w:r>
              <w:rPr>
                <w:rFonts w:hint="eastAsia"/>
                <w:bCs/>
                <w:color w:val="000000" w:themeColor="text1"/>
                <w:sz w:val="24"/>
                <w:lang w:val="en-US" w:eastAsia="zh-CN"/>
                <w14:textFill>
                  <w14:solidFill>
                    <w14:schemeClr w14:val="tx1"/>
                  </w14:solidFill>
                </w14:textFill>
              </w:rPr>
              <w:t>SiF4：四氟化硅易与水反应生成硅酸及氟化氢，同时又与氢氧化钠进行反应，生成硅酸钠及氢氟酸，最终与氢氧化钙反应形成稳定的氟化钙。</w:t>
            </w:r>
          </w:p>
          <w:p>
            <w:pPr>
              <w:numPr>
                <w:ilvl w:val="0"/>
                <w:numId w:val="0"/>
              </w:numPr>
              <w:spacing w:line="360" w:lineRule="auto"/>
              <w:ind w:firstLine="480" w:firstLineChars="200"/>
              <w:rPr>
                <w:rFonts w:hint="eastAsia"/>
                <w:bCs/>
                <w:color w:val="000000" w:themeColor="text1"/>
                <w:sz w:val="24"/>
                <w:lang w:val="en-US" w:eastAsia="zh-CN"/>
                <w14:textFill>
                  <w14:solidFill>
                    <w14:schemeClr w14:val="tx1"/>
                  </w14:solidFill>
                </w14:textFill>
              </w:rPr>
            </w:pPr>
            <w:r>
              <w:rPr>
                <w:rFonts w:hint="eastAsia"/>
                <w:bCs/>
                <w:color w:val="000000" w:themeColor="text1"/>
                <w:sz w:val="24"/>
                <w:lang w:val="en-US" w:eastAsia="zh-CN"/>
                <w14:textFill>
                  <w14:solidFill>
                    <w14:schemeClr w14:val="tx1"/>
                  </w14:solidFill>
                </w14:textFill>
              </w:rPr>
              <w:t>SiF</w:t>
            </w:r>
            <w:r>
              <w:rPr>
                <w:rFonts w:hint="eastAsia"/>
                <w:bCs/>
                <w:color w:val="000000" w:themeColor="text1"/>
                <w:sz w:val="24"/>
                <w:vertAlign w:val="subscript"/>
                <w:lang w:val="en-US" w:eastAsia="zh-CN"/>
                <w14:textFill>
                  <w14:solidFill>
                    <w14:schemeClr w14:val="tx1"/>
                  </w14:solidFill>
                </w14:textFill>
              </w:rPr>
              <w:t>4</w:t>
            </w:r>
            <w:r>
              <w:rPr>
                <w:rFonts w:hint="eastAsia"/>
                <w:bCs/>
                <w:color w:val="000000" w:themeColor="text1"/>
                <w:sz w:val="24"/>
                <w:lang w:val="en-US" w:eastAsia="zh-CN"/>
                <w14:textFill>
                  <w14:solidFill>
                    <w14:schemeClr w14:val="tx1"/>
                  </w14:solidFill>
                </w14:textFill>
              </w:rPr>
              <w:t>+2H</w:t>
            </w:r>
            <w:r>
              <w:rPr>
                <w:rFonts w:hint="eastAsia"/>
                <w:bCs/>
                <w:color w:val="000000" w:themeColor="text1"/>
                <w:sz w:val="24"/>
                <w:vertAlign w:val="subscript"/>
                <w:lang w:val="en-US" w:eastAsia="zh-CN"/>
                <w14:textFill>
                  <w14:solidFill>
                    <w14:schemeClr w14:val="tx1"/>
                  </w14:solidFill>
                </w14:textFill>
              </w:rPr>
              <w:t>2</w:t>
            </w:r>
            <w:r>
              <w:rPr>
                <w:rFonts w:hint="eastAsia"/>
                <w:bCs/>
                <w:color w:val="000000" w:themeColor="text1"/>
                <w:sz w:val="24"/>
                <w:lang w:val="en-US" w:eastAsia="zh-CN"/>
                <w14:textFill>
                  <w14:solidFill>
                    <w14:schemeClr w14:val="tx1"/>
                  </w14:solidFill>
                </w14:textFill>
              </w:rPr>
              <w:t>O+2NaOH=Na</w:t>
            </w:r>
            <w:r>
              <w:rPr>
                <w:rFonts w:hint="eastAsia"/>
                <w:bCs/>
                <w:color w:val="000000" w:themeColor="text1"/>
                <w:sz w:val="24"/>
                <w:vertAlign w:val="subscript"/>
                <w:lang w:val="en-US" w:eastAsia="zh-CN"/>
                <w14:textFill>
                  <w14:solidFill>
                    <w14:schemeClr w14:val="tx1"/>
                  </w14:solidFill>
                </w14:textFill>
              </w:rPr>
              <w:t>2</w:t>
            </w:r>
            <w:r>
              <w:rPr>
                <w:rFonts w:hint="eastAsia"/>
                <w:bCs/>
                <w:color w:val="000000" w:themeColor="text1"/>
                <w:sz w:val="24"/>
                <w:lang w:val="en-US" w:eastAsia="zh-CN"/>
                <w14:textFill>
                  <w14:solidFill>
                    <w14:schemeClr w14:val="tx1"/>
                  </w14:solidFill>
                </w14:textFill>
              </w:rPr>
              <w:t>SiO</w:t>
            </w:r>
            <w:r>
              <w:rPr>
                <w:rFonts w:hint="eastAsia"/>
                <w:bCs/>
                <w:color w:val="000000" w:themeColor="text1"/>
                <w:sz w:val="24"/>
                <w:vertAlign w:val="subscript"/>
                <w:lang w:val="en-US" w:eastAsia="zh-CN"/>
                <w14:textFill>
                  <w14:solidFill>
                    <w14:schemeClr w14:val="tx1"/>
                  </w14:solidFill>
                </w14:textFill>
              </w:rPr>
              <w:t>3</w:t>
            </w:r>
            <w:r>
              <w:rPr>
                <w:rFonts w:hint="eastAsia"/>
                <w:bCs/>
                <w:color w:val="000000" w:themeColor="text1"/>
                <w:sz w:val="24"/>
                <w:lang w:val="en-US" w:eastAsia="zh-CN"/>
                <w14:textFill>
                  <w14:solidFill>
                    <w14:schemeClr w14:val="tx1"/>
                  </w14:solidFill>
                </w14:textFill>
              </w:rPr>
              <w:t>+4HF</w:t>
            </w:r>
          </w:p>
          <w:p>
            <w:pPr>
              <w:numPr>
                <w:ilvl w:val="0"/>
                <w:numId w:val="0"/>
              </w:numPr>
              <w:spacing w:line="360" w:lineRule="auto"/>
              <w:ind w:firstLine="480" w:firstLineChars="200"/>
              <w:rPr>
                <w:rFonts w:hint="eastAsia"/>
                <w:bCs/>
                <w:color w:val="000000" w:themeColor="text1"/>
                <w:sz w:val="24"/>
                <w:lang w:val="en-US" w:eastAsia="zh-CN"/>
                <w14:textFill>
                  <w14:solidFill>
                    <w14:schemeClr w14:val="tx1"/>
                  </w14:solidFill>
                </w14:textFill>
              </w:rPr>
            </w:pPr>
            <w:r>
              <w:rPr>
                <w:rFonts w:hint="eastAsia"/>
                <w:bCs/>
                <w:color w:val="000000" w:themeColor="text1"/>
                <w:sz w:val="24"/>
                <w:lang w:val="en-US" w:eastAsia="zh-CN"/>
                <w14:textFill>
                  <w14:solidFill>
                    <w14:schemeClr w14:val="tx1"/>
                  </w14:solidFill>
                </w14:textFill>
              </w:rPr>
              <w:t>HF+NaOH=NaF+H</w:t>
            </w:r>
            <w:r>
              <w:rPr>
                <w:rFonts w:hint="eastAsia"/>
                <w:bCs/>
                <w:color w:val="000000" w:themeColor="text1"/>
                <w:sz w:val="24"/>
                <w:vertAlign w:val="subscript"/>
                <w:lang w:val="en-US" w:eastAsia="zh-CN"/>
                <w14:textFill>
                  <w14:solidFill>
                    <w14:schemeClr w14:val="tx1"/>
                  </w14:solidFill>
                </w14:textFill>
              </w:rPr>
              <w:t>2</w:t>
            </w:r>
            <w:r>
              <w:rPr>
                <w:rFonts w:hint="eastAsia"/>
                <w:bCs/>
                <w:color w:val="000000" w:themeColor="text1"/>
                <w:sz w:val="24"/>
                <w:lang w:val="en-US" w:eastAsia="zh-CN"/>
                <w14:textFill>
                  <w14:solidFill>
                    <w14:schemeClr w14:val="tx1"/>
                  </w14:solidFill>
                </w14:textFill>
              </w:rPr>
              <w:t>O；</w:t>
            </w:r>
          </w:p>
          <w:p>
            <w:pPr>
              <w:numPr>
                <w:ilvl w:val="0"/>
                <w:numId w:val="0"/>
              </w:numPr>
              <w:spacing w:line="360" w:lineRule="auto"/>
              <w:ind w:firstLine="480" w:firstLineChars="200"/>
              <w:rPr>
                <w:rFonts w:hint="eastAsia" w:eastAsia="宋体"/>
                <w:bCs/>
                <w:color w:val="000000" w:themeColor="text1"/>
                <w:sz w:val="24"/>
                <w:lang w:val="en-US" w:eastAsia="zh-CN"/>
                <w14:textFill>
                  <w14:solidFill>
                    <w14:schemeClr w14:val="tx1"/>
                  </w14:solidFill>
                </w14:textFill>
              </w:rPr>
            </w:pPr>
            <w:r>
              <w:rPr>
                <w:rFonts w:hint="eastAsia"/>
                <w:bCs/>
                <w:color w:val="000000" w:themeColor="text1"/>
                <w:sz w:val="24"/>
                <w:lang w:val="en-US" w:eastAsia="zh-CN"/>
                <w14:textFill>
                  <w14:solidFill>
                    <w14:schemeClr w14:val="tx1"/>
                  </w14:solidFill>
                </w14:textFill>
              </w:rPr>
              <w:t>2NaF+Ca(OH)</w:t>
            </w:r>
            <w:r>
              <w:rPr>
                <w:rFonts w:hint="eastAsia"/>
                <w:bCs/>
                <w:color w:val="000000" w:themeColor="text1"/>
                <w:sz w:val="24"/>
                <w:vertAlign w:val="subscript"/>
                <w:lang w:val="en-US" w:eastAsia="zh-CN"/>
                <w14:textFill>
                  <w14:solidFill>
                    <w14:schemeClr w14:val="tx1"/>
                  </w14:solidFill>
                </w14:textFill>
              </w:rPr>
              <w:t>2</w:t>
            </w:r>
            <w:r>
              <w:rPr>
                <w:rFonts w:hint="eastAsia"/>
                <w:bCs/>
                <w:color w:val="000000" w:themeColor="text1"/>
                <w:sz w:val="24"/>
                <w:lang w:val="en-US" w:eastAsia="zh-CN"/>
                <w14:textFill>
                  <w14:solidFill>
                    <w14:schemeClr w14:val="tx1"/>
                  </w14:solidFill>
                </w14:textFill>
              </w:rPr>
              <w:t>=CaF</w:t>
            </w:r>
            <w:r>
              <w:rPr>
                <w:rFonts w:hint="eastAsia"/>
                <w:bCs/>
                <w:color w:val="000000" w:themeColor="text1"/>
                <w:sz w:val="24"/>
                <w:vertAlign w:val="subscript"/>
                <w:lang w:val="en-US" w:eastAsia="zh-CN"/>
                <w14:textFill>
                  <w14:solidFill>
                    <w14:schemeClr w14:val="tx1"/>
                  </w14:solidFill>
                </w14:textFill>
              </w:rPr>
              <w:t>2</w:t>
            </w:r>
            <w:r>
              <w:rPr>
                <w:rFonts w:hint="eastAsia"/>
                <w:bCs/>
                <w:color w:val="000000" w:themeColor="text1"/>
                <w:sz w:val="24"/>
                <w:lang w:val="en-US" w:eastAsia="zh-CN"/>
                <w14:textFill>
                  <w14:solidFill>
                    <w14:schemeClr w14:val="tx1"/>
                  </w14:solidFill>
                </w14:textFill>
              </w:rPr>
              <w:t>↓+2NaOH。</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57" w:type="dxa"/>
            <w:tcBorders>
              <w:tl2br w:val="nil"/>
              <w:tr2bl w:val="nil"/>
            </w:tcBorders>
            <w:vAlign w:val="center"/>
          </w:tcPr>
          <w:p>
            <w:pPr>
              <w:pStyle w:val="12"/>
              <w:adjustRightInd w:val="0"/>
              <w:snapToGrid w:val="0"/>
              <w:spacing w:before="0" w:beforeAutospacing="0" w:after="0" w:afterAutospacing="0"/>
              <w:rPr>
                <w:rFonts w:ascii="Times New Roman" w:hAnsi="Times New Roman" w:cs="宋体"/>
                <w:b/>
                <w:bCs/>
                <w:color w:val="000000" w:themeColor="text1"/>
                <w:szCs w:val="24"/>
                <w14:textFill>
                  <w14:solidFill>
                    <w14:schemeClr w14:val="tx1"/>
                  </w14:solidFill>
                </w14:textFill>
              </w:rPr>
            </w:pPr>
          </w:p>
          <w:p>
            <w:pPr>
              <w:pStyle w:val="12"/>
              <w:adjustRightInd w:val="0"/>
              <w:snapToGrid w:val="0"/>
              <w:spacing w:before="0" w:beforeAutospacing="0" w:after="0" w:afterAutospacing="0"/>
              <w:jc w:val="center"/>
              <w:rPr>
                <w:rFonts w:ascii="Times New Roman" w:hAnsi="Times New Roman" w:cs="宋体"/>
                <w:b/>
                <w:bCs/>
                <w:color w:val="000000" w:themeColor="text1"/>
                <w:szCs w:val="24"/>
                <w14:textFill>
                  <w14:solidFill>
                    <w14:schemeClr w14:val="tx1"/>
                  </w14:solidFill>
                </w14:textFill>
              </w:rPr>
            </w:pPr>
            <w:r>
              <w:rPr>
                <w:rFonts w:hint="eastAsia" w:ascii="Times New Roman" w:hAnsi="Times New Roman" w:cs="宋体"/>
                <w:b/>
                <w:color w:val="000000" w:themeColor="text1"/>
                <w:kern w:val="2"/>
                <w:szCs w:val="24"/>
                <w14:textFill>
                  <w14:solidFill>
                    <w14:schemeClr w14:val="tx1"/>
                  </w14:solidFill>
                </w14:textFill>
              </w:rPr>
              <w:t>与项目有关的原有环境污染问题</w:t>
            </w:r>
          </w:p>
        </w:tc>
        <w:tc>
          <w:tcPr>
            <w:tcW w:w="8737" w:type="dxa"/>
            <w:tcBorders>
              <w:tl2br w:val="nil"/>
              <w:tr2bl w:val="nil"/>
            </w:tcBorders>
          </w:tcPr>
          <w:p>
            <w:pPr>
              <w:widowControl/>
              <w:spacing w:line="360" w:lineRule="auto"/>
              <w:ind w:firstLine="482" w:firstLineChars="200"/>
              <w:jc w:val="left"/>
              <w:rPr>
                <w:rFonts w:hint="eastAsia"/>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1、昆明十里宏原新型建材有限责任公司情况简介及环保手续</w:t>
            </w:r>
          </w:p>
          <w:p>
            <w:pPr>
              <w:widowControl/>
              <w:spacing w:line="360" w:lineRule="auto"/>
              <w:ind w:firstLine="480" w:firstLineChars="200"/>
              <w:jc w:val="left"/>
              <w:rPr>
                <w:rFonts w:hint="default"/>
                <w:color w:val="000000" w:themeColor="text1"/>
                <w:sz w:val="24"/>
                <w:szCs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晋宁十里宏原页岩砖厂建于2007年。年产页岩空心砖800万块，厂区占地面积20000m</w:t>
            </w:r>
            <w:r>
              <w:rPr>
                <w:rFonts w:hint="eastAsia"/>
                <w:color w:val="000000" w:themeColor="text1"/>
                <w:sz w:val="24"/>
                <w:vertAlign w:val="superscript"/>
                <w:lang w:val="en-US" w:eastAsia="zh-CN"/>
                <w14:textFill>
                  <w14:solidFill>
                    <w14:schemeClr w14:val="tx1"/>
                  </w14:solidFill>
                </w14:textFill>
              </w:rPr>
              <w:t>2</w:t>
            </w:r>
            <w:r>
              <w:rPr>
                <w:rFonts w:hint="eastAsia"/>
                <w:color w:val="000000" w:themeColor="text1"/>
                <w:sz w:val="24"/>
                <w:lang w:val="en-US" w:eastAsia="zh-CN"/>
                <w14:textFill>
                  <w14:solidFill>
                    <w14:schemeClr w14:val="tx1"/>
                  </w14:solidFill>
                </w14:textFill>
              </w:rPr>
              <w:t>，员工20人。环境影响评价文件已于2007年3月通过审批，取得了环评批复，于2009年进行竣工环保验收，验收监测报告见附件。于2011年将24门轮窑改为34门轮窑，并于2011年6月16日取得晋宁区环保局的批复。于2012 年取得排污许可证【5301222001049C5053Y】，2017年4月14日取得关于对《晋宁十里宏原页岩砖厂年产2400万块空心砖改扩建项目环境影响报告表》的批复，晋环保复【2017】11号。2020年7月31日昆明市生态环境局颁发的排污许可证【9153012266552057K001V】。2019年10月17日，“晋宁晋城成业空心砖厂”、“晋宁宝林页岩砖厂”、“晋宁晋城建兴普通合伙页岩砖厂”、“晋宁永安建材有限责任公司”、“晋宁晋城武佳制砖有限公司”、“晋宁十里宏原页岩砖厂”6 家砖厂正式合并为昆明十里宏原新型建材有限责任公司。昆明十里宏原新型建材有限责任公司于2020年委托环评公司编制了《年产1.8亿块环保型烧结砖、1.5 亿块节能免烧砖生产线（折标砖）项目环境影响报告表》，于2021年9月通过环评审批，取得环评批复，于2022年4月对《年产1.8亿块环保型烧结砖、1.5亿块节能免烧砖生产线（折标砖）项目（一期）》进行验收。于2022年3月8日获得排污许可证（证书编号：91530122MA6P4DPG8Y001V）。建设单位手续齐全。</w:t>
            </w:r>
          </w:p>
          <w:p>
            <w:pPr>
              <w:spacing w:line="360" w:lineRule="auto"/>
              <w:ind w:firstLine="482" w:firstLineChars="200"/>
              <w:rPr>
                <w:rFonts w:hint="default" w:eastAsia="宋体" w:cs="宋体"/>
                <w:b/>
                <w:bCs/>
                <w:color w:val="000000" w:themeColor="text1"/>
                <w:sz w:val="24"/>
                <w:lang w:val="en-US" w:eastAsia="zh-CN"/>
                <w14:textFill>
                  <w14:solidFill>
                    <w14:schemeClr w14:val="tx1"/>
                  </w14:solidFill>
                </w14:textFill>
              </w:rPr>
            </w:pPr>
            <w:r>
              <w:rPr>
                <w:rFonts w:hint="eastAsia" w:cs="宋体"/>
                <w:b/>
                <w:bCs/>
                <w:color w:val="000000" w:themeColor="text1"/>
                <w:sz w:val="24"/>
                <w:lang w:val="en-US" w:eastAsia="zh-CN"/>
                <w14:textFill>
                  <w14:solidFill>
                    <w14:schemeClr w14:val="tx1"/>
                  </w14:solidFill>
                </w14:textFill>
              </w:rPr>
              <w:t>2.现有工程概况</w:t>
            </w:r>
          </w:p>
          <w:p>
            <w:pPr>
              <w:spacing w:line="360" w:lineRule="auto"/>
              <w:ind w:firstLine="480" w:firstLineChars="200"/>
              <w:rPr>
                <w:rFonts w:hint="eastAsia" w:cs="宋体"/>
                <w:b w:val="0"/>
                <w:bCs w:val="0"/>
                <w:color w:val="000000" w:themeColor="text1"/>
                <w:sz w:val="24"/>
                <w14:textFill>
                  <w14:solidFill>
                    <w14:schemeClr w14:val="tx1"/>
                  </w14:solidFill>
                </w14:textFill>
              </w:rPr>
            </w:pPr>
            <w:r>
              <w:rPr>
                <w:rFonts w:hint="eastAsia" w:cs="宋体"/>
                <w:b w:val="0"/>
                <w:bCs w:val="0"/>
                <w:color w:val="000000" w:themeColor="text1"/>
                <w:sz w:val="24"/>
                <w14:textFill>
                  <w14:solidFill>
                    <w14:schemeClr w14:val="tx1"/>
                  </w14:solidFill>
                </w14:textFill>
              </w:rPr>
              <w:t>项目位于云南省昆明市晋宁工业园区晋城基地，根据项目建设和生产需求， 项目占地面积68亩（约45335.6m</w:t>
            </w:r>
            <w:r>
              <w:rPr>
                <w:rFonts w:hint="eastAsia" w:cs="宋体"/>
                <w:b w:val="0"/>
                <w:bCs w:val="0"/>
                <w:color w:val="000000" w:themeColor="text1"/>
                <w:sz w:val="24"/>
                <w:vertAlign w:val="superscript"/>
                <w14:textFill>
                  <w14:solidFill>
                    <w14:schemeClr w14:val="tx1"/>
                  </w14:solidFill>
                </w14:textFill>
              </w:rPr>
              <w:t>2</w:t>
            </w:r>
            <w:r>
              <w:rPr>
                <w:rFonts w:hint="eastAsia" w:cs="宋体"/>
                <w:b w:val="0"/>
                <w:bCs w:val="0"/>
                <w:color w:val="000000" w:themeColor="text1"/>
                <w:sz w:val="24"/>
                <w14:textFill>
                  <w14:solidFill>
                    <w14:schemeClr w14:val="tx1"/>
                  </w14:solidFill>
                </w14:textFill>
              </w:rPr>
              <w:t>），建筑面积32000m</w:t>
            </w:r>
            <w:r>
              <w:rPr>
                <w:rFonts w:hint="eastAsia" w:cs="宋体"/>
                <w:b w:val="0"/>
                <w:bCs w:val="0"/>
                <w:color w:val="000000" w:themeColor="text1"/>
                <w:sz w:val="24"/>
                <w:vertAlign w:val="superscript"/>
                <w14:textFill>
                  <w14:solidFill>
                    <w14:schemeClr w14:val="tx1"/>
                  </w14:solidFill>
                </w14:textFill>
              </w:rPr>
              <w:t>2</w:t>
            </w:r>
            <w:r>
              <w:rPr>
                <w:rFonts w:hint="eastAsia" w:cs="宋体"/>
                <w:b w:val="0"/>
                <w:bCs w:val="0"/>
                <w:color w:val="000000" w:themeColor="text1"/>
                <w:sz w:val="24"/>
                <w14:textFill>
                  <w14:solidFill>
                    <w14:schemeClr w14:val="tx1"/>
                  </w14:solidFill>
                </w14:textFill>
              </w:rPr>
              <w:t xml:space="preserve"> ，主要建设厂房、办公楼、以及其他设施改造利用。</w:t>
            </w:r>
            <w:r>
              <w:rPr>
                <w:rFonts w:hint="eastAsia" w:cs="宋体"/>
                <w:b w:val="0"/>
                <w:bCs w:val="0"/>
                <w:color w:val="000000" w:themeColor="text1"/>
                <w:sz w:val="24"/>
                <w:lang w:val="en-US" w:eastAsia="zh-CN"/>
                <w14:textFill>
                  <w14:solidFill>
                    <w14:schemeClr w14:val="tx1"/>
                  </w14:solidFill>
                </w14:textFill>
              </w:rPr>
              <w:t>现有</w:t>
            </w:r>
            <w:r>
              <w:rPr>
                <w:rFonts w:hint="eastAsia" w:cs="宋体"/>
                <w:b w:val="0"/>
                <w:bCs w:val="0"/>
                <w:color w:val="000000" w:themeColor="text1"/>
                <w:sz w:val="24"/>
                <w14:textFill>
                  <w14:solidFill>
                    <w14:schemeClr w14:val="tx1"/>
                  </w14:solidFill>
                </w14:textFill>
              </w:rPr>
              <w:t>项目工程一览表见表2-</w:t>
            </w:r>
            <w:r>
              <w:rPr>
                <w:rFonts w:hint="eastAsia" w:cs="宋体"/>
                <w:b w:val="0"/>
                <w:bCs w:val="0"/>
                <w:color w:val="000000" w:themeColor="text1"/>
                <w:sz w:val="24"/>
                <w:lang w:val="en-US" w:eastAsia="zh-CN"/>
                <w14:textFill>
                  <w14:solidFill>
                    <w14:schemeClr w14:val="tx1"/>
                  </w14:solidFill>
                </w14:textFill>
              </w:rPr>
              <w:t>13</w:t>
            </w:r>
            <w:r>
              <w:rPr>
                <w:rFonts w:hint="eastAsia" w:cs="宋体"/>
                <w:b w:val="0"/>
                <w:bCs w:val="0"/>
                <w:color w:val="000000" w:themeColor="text1"/>
                <w:sz w:val="24"/>
                <w14:textFill>
                  <w14:solidFill>
                    <w14:schemeClr w14:val="tx1"/>
                  </w14:solidFill>
                </w14:textFill>
              </w:rPr>
              <w:t>。</w:t>
            </w:r>
          </w:p>
          <w:p>
            <w:pPr>
              <w:spacing w:line="360" w:lineRule="auto"/>
              <w:ind w:firstLine="422" w:firstLineChars="200"/>
              <w:jc w:val="center"/>
              <w:rPr>
                <w:rFonts w:hint="eastAsia" w:cs="宋体"/>
                <w:b/>
                <w:bCs/>
                <w:color w:val="000000" w:themeColor="text1"/>
                <w:sz w:val="21"/>
                <w:szCs w:val="21"/>
                <w14:textFill>
                  <w14:solidFill>
                    <w14:schemeClr w14:val="tx1"/>
                  </w14:solidFill>
                </w14:textFill>
              </w:rPr>
            </w:pPr>
            <w:r>
              <w:rPr>
                <w:rFonts w:hint="eastAsia" w:cs="宋体"/>
                <w:b/>
                <w:bCs/>
                <w:color w:val="000000" w:themeColor="text1"/>
                <w:sz w:val="21"/>
                <w:szCs w:val="21"/>
                <w14:textFill>
                  <w14:solidFill>
                    <w14:schemeClr w14:val="tx1"/>
                  </w14:solidFill>
                </w14:textFill>
              </w:rPr>
              <w:t>表2-</w:t>
            </w:r>
            <w:r>
              <w:rPr>
                <w:rFonts w:hint="eastAsia" w:cs="宋体"/>
                <w:b/>
                <w:bCs/>
                <w:color w:val="000000" w:themeColor="text1"/>
                <w:sz w:val="21"/>
                <w:szCs w:val="21"/>
                <w:lang w:val="en-US" w:eastAsia="zh-CN"/>
                <w14:textFill>
                  <w14:solidFill>
                    <w14:schemeClr w14:val="tx1"/>
                  </w14:solidFill>
                </w14:textFill>
              </w:rPr>
              <w:t>13</w:t>
            </w:r>
            <w:r>
              <w:rPr>
                <w:rFonts w:hint="eastAsia" w:cs="宋体"/>
                <w:b/>
                <w:bCs/>
                <w:color w:val="000000" w:themeColor="text1"/>
                <w:sz w:val="21"/>
                <w:szCs w:val="21"/>
                <w14:textFill>
                  <w14:solidFill>
                    <w14:schemeClr w14:val="tx1"/>
                  </w14:solidFill>
                </w14:textFill>
              </w:rPr>
              <w:t xml:space="preserve">  </w:t>
            </w:r>
            <w:r>
              <w:rPr>
                <w:rFonts w:hint="eastAsia" w:cs="宋体"/>
                <w:b/>
                <w:bCs/>
                <w:color w:val="000000" w:themeColor="text1"/>
                <w:sz w:val="21"/>
                <w:szCs w:val="21"/>
                <w:lang w:val="en-US" w:eastAsia="zh-CN"/>
                <w14:textFill>
                  <w14:solidFill>
                    <w14:schemeClr w14:val="tx1"/>
                  </w14:solidFill>
                </w14:textFill>
              </w:rPr>
              <w:t>现有</w:t>
            </w:r>
            <w:r>
              <w:rPr>
                <w:rFonts w:hint="eastAsia" w:cs="宋体"/>
                <w:b/>
                <w:bCs/>
                <w:color w:val="000000" w:themeColor="text1"/>
                <w:sz w:val="21"/>
                <w:szCs w:val="21"/>
                <w14:textFill>
                  <w14:solidFill>
                    <w14:schemeClr w14:val="tx1"/>
                  </w14:solidFill>
                </w14:textFill>
              </w:rPr>
              <w:t>项目功能分区一览表</w:t>
            </w:r>
          </w:p>
          <w:tbl>
            <w:tblPr>
              <w:tblStyle w:val="27"/>
              <w:tblW w:w="8452"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4"/>
              <w:gridCol w:w="1199"/>
              <w:gridCol w:w="1165"/>
              <w:gridCol w:w="3528"/>
              <w:gridCol w:w="1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2" w:hRule="atLeast"/>
              </w:trPr>
              <w:tc>
                <w:tcPr>
                  <w:tcW w:w="614" w:type="dxa"/>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sz w:val="21"/>
                      <w:szCs w:val="21"/>
                    </w:rPr>
                  </w:pPr>
                  <w:r>
                    <w:rPr>
                      <w:b/>
                      <w:bCs/>
                      <w:spacing w:val="2"/>
                      <w:sz w:val="21"/>
                      <w:szCs w:val="21"/>
                    </w:rPr>
                    <w:t>工程分类</w:t>
                  </w:r>
                </w:p>
              </w:tc>
              <w:tc>
                <w:tcPr>
                  <w:tcW w:w="1199" w:type="dxa"/>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sz w:val="21"/>
                      <w:szCs w:val="21"/>
                    </w:rPr>
                  </w:pPr>
                  <w:r>
                    <w:rPr>
                      <w:b/>
                      <w:bCs/>
                      <w:spacing w:val="5"/>
                      <w:sz w:val="21"/>
                      <w:szCs w:val="21"/>
                    </w:rPr>
                    <w:t>项目名称</w:t>
                  </w:r>
                </w:p>
              </w:tc>
              <w:tc>
                <w:tcPr>
                  <w:tcW w:w="4693" w:type="dxa"/>
                  <w:gridSpan w:val="2"/>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sz w:val="21"/>
                      <w:szCs w:val="21"/>
                    </w:rPr>
                  </w:pPr>
                  <w:r>
                    <w:rPr>
                      <w:b/>
                      <w:bCs/>
                      <w:spacing w:val="6"/>
                      <w:sz w:val="21"/>
                      <w:szCs w:val="21"/>
                    </w:rPr>
                    <w:t>建设内容及规模</w:t>
                  </w:r>
                </w:p>
              </w:tc>
              <w:tc>
                <w:tcPr>
                  <w:tcW w:w="1946" w:type="dxa"/>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sz w:val="21"/>
                      <w:szCs w:val="21"/>
                    </w:rPr>
                  </w:pPr>
                  <w:r>
                    <w:rPr>
                      <w:b/>
                      <w:bCs/>
                      <w:spacing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59" w:hRule="atLeast"/>
              </w:trPr>
              <w:tc>
                <w:tcPr>
                  <w:tcW w:w="614" w:type="dxa"/>
                  <w:vMerge w:val="restart"/>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sz w:val="21"/>
                      <w:szCs w:val="21"/>
                    </w:rPr>
                  </w:pPr>
                  <w:r>
                    <w:rPr>
                      <w:spacing w:val="3"/>
                      <w:sz w:val="21"/>
                      <w:szCs w:val="21"/>
                    </w:rPr>
                    <w:t>主体工程</w:t>
                  </w:r>
                </w:p>
              </w:tc>
              <w:tc>
                <w:tcPr>
                  <w:tcW w:w="1199" w:type="dxa"/>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自然脱水间</w:t>
                  </w:r>
                </w:p>
              </w:tc>
              <w:tc>
                <w:tcPr>
                  <w:tcW w:w="4693" w:type="dxa"/>
                  <w:gridSpan w:val="2"/>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right="0" w:firstLine="34"/>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占地面积2200m</w:t>
                  </w:r>
                  <w:r>
                    <w:rPr>
                      <w:rFonts w:hint="eastAsia" w:ascii="Times New Roman" w:hAnsi="Times New Roman" w:eastAsia="宋体" w:cs="Times New Roman"/>
                      <w:color w:val="auto"/>
                      <w:kern w:val="0"/>
                      <w:sz w:val="21"/>
                      <w:szCs w:val="21"/>
                      <w:vertAlign w:val="superscript"/>
                      <w:lang w:val="en-US" w:eastAsia="zh-CN" w:bidi="ar-SA"/>
                    </w:rPr>
                    <w:t>2</w:t>
                  </w:r>
                  <w:r>
                    <w:rPr>
                      <w:rFonts w:hint="default" w:ascii="Times New Roman" w:hAnsi="Times New Roman" w:eastAsia="宋体" w:cs="Times New Roman"/>
                      <w:color w:val="auto"/>
                      <w:kern w:val="0"/>
                      <w:sz w:val="21"/>
                      <w:szCs w:val="21"/>
                      <w:lang w:val="en-US" w:eastAsia="zh-CN" w:bidi="ar-SA"/>
                    </w:rPr>
                    <w:t>，为单层厂房，建筑面积2200m</w:t>
                  </w:r>
                  <w:r>
                    <w:rPr>
                      <w:rFonts w:hint="eastAsia" w:ascii="Times New Roman" w:hAnsi="Times New Roman" w:eastAsia="宋体" w:cs="Times New Roman"/>
                      <w:color w:val="auto"/>
                      <w:kern w:val="0"/>
                      <w:sz w:val="21"/>
                      <w:szCs w:val="21"/>
                      <w:vertAlign w:val="superscript"/>
                      <w:lang w:val="en-US" w:eastAsia="zh-CN" w:bidi="ar-SA"/>
                    </w:rPr>
                    <w:t>2</w:t>
                  </w:r>
                  <w:r>
                    <w:rPr>
                      <w:rFonts w:hint="default" w:ascii="Times New Roman" w:hAnsi="Times New Roman" w:eastAsia="宋体" w:cs="Times New Roman"/>
                      <w:color w:val="auto"/>
                      <w:kern w:val="0"/>
                      <w:sz w:val="21"/>
                      <w:szCs w:val="21"/>
                      <w:lang w:val="en-US" w:eastAsia="zh-CN" w:bidi="ar-SA"/>
                    </w:rPr>
                    <w:t>，位于项目区东南部，在厂房内设置为存坯道，主要用于成型砖块进入干燥工序前的自然脱水；车间主要用于暂存放置从成型车间制好的砖块，这部分区域中间设置摆渡道，将成型车间制好的成型砖块运至存坯道。</w:t>
                  </w:r>
                </w:p>
              </w:tc>
              <w:tc>
                <w:tcPr>
                  <w:tcW w:w="1946" w:type="dxa"/>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59" w:hRule="atLeast"/>
              </w:trPr>
              <w:tc>
                <w:tcPr>
                  <w:tcW w:w="614" w:type="dxa"/>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spacing w:val="3"/>
                      <w:sz w:val="21"/>
                      <w:szCs w:val="21"/>
                    </w:rPr>
                  </w:pPr>
                </w:p>
              </w:tc>
              <w:tc>
                <w:tcPr>
                  <w:tcW w:w="1199" w:type="dxa"/>
                  <w:vAlign w:val="center"/>
                </w:tcPr>
                <w:p>
                  <w:pPr>
                    <w:pStyle w:val="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烧结车间</w:t>
                  </w:r>
                </w:p>
              </w:tc>
              <w:tc>
                <w:tcPr>
                  <w:tcW w:w="4693" w:type="dxa"/>
                  <w:gridSpan w:val="2"/>
                  <w:vAlign w:val="center"/>
                </w:tcPr>
                <w:p>
                  <w:pPr>
                    <w:pStyle w:val="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占地面积5000m</w:t>
                  </w:r>
                  <w:r>
                    <w:rPr>
                      <w:rFonts w:hint="eastAsia" w:ascii="Times New Roman" w:hAnsi="Times New Roman" w:eastAsia="宋体" w:cs="Times New Roman"/>
                      <w:color w:val="auto"/>
                      <w:kern w:val="0"/>
                      <w:sz w:val="21"/>
                      <w:szCs w:val="21"/>
                      <w:vertAlign w:val="superscript"/>
                      <w:lang w:val="en-US" w:eastAsia="zh-CN" w:bidi="ar-SA"/>
                    </w:rPr>
                    <w:t>2</w:t>
                  </w:r>
                  <w:r>
                    <w:rPr>
                      <w:rFonts w:hint="default" w:ascii="Times New Roman" w:hAnsi="Times New Roman" w:eastAsia="宋体" w:cs="Times New Roman"/>
                      <w:color w:val="auto"/>
                      <w:kern w:val="0"/>
                      <w:sz w:val="21"/>
                      <w:szCs w:val="21"/>
                      <w:lang w:val="en-US" w:eastAsia="zh-CN" w:bidi="ar-SA"/>
                    </w:rPr>
                    <w:t>，1层厂房，建筑面积 5000m</w:t>
                  </w:r>
                  <w:r>
                    <w:rPr>
                      <w:rFonts w:hint="eastAsia" w:ascii="Times New Roman" w:hAnsi="Times New Roman" w:eastAsia="宋体" w:cs="Times New Roman"/>
                      <w:color w:val="auto"/>
                      <w:kern w:val="0"/>
                      <w:sz w:val="21"/>
                      <w:szCs w:val="21"/>
                      <w:vertAlign w:val="superscript"/>
                      <w:lang w:val="en-US" w:eastAsia="zh-CN" w:bidi="ar-SA"/>
                    </w:rPr>
                    <w:t>2</w:t>
                  </w:r>
                  <w:r>
                    <w:rPr>
                      <w:rFonts w:hint="default" w:ascii="Times New Roman" w:hAnsi="Times New Roman" w:eastAsia="宋体" w:cs="Times New Roman"/>
                      <w:color w:val="auto"/>
                      <w:kern w:val="0"/>
                      <w:sz w:val="21"/>
                      <w:szCs w:val="21"/>
                      <w:lang w:val="en-US" w:eastAsia="zh-CN" w:bidi="ar-SA"/>
                    </w:rPr>
                    <w:t>，位于项目区东部与自然脱水车间相连，改造现有4条 3m×97m直烧隧道窑，改造后为4条3.6m×135m隧道窑。项目隧道窑废气采用双碱法脱硫设施，每条隧道窑设置单独的排气筒，废气经处理后由15m高，2m内径3~6#排气筒进行排放。</w:t>
                  </w:r>
                </w:p>
              </w:tc>
              <w:tc>
                <w:tcPr>
                  <w:tcW w:w="1946" w:type="dxa"/>
                  <w:vAlign w:val="center"/>
                </w:tcPr>
                <w:p>
                  <w:pPr>
                    <w:pStyle w:val="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已建，</w:t>
                  </w:r>
                  <w:r>
                    <w:rPr>
                      <w:rFonts w:hint="default" w:ascii="Times New Roman" w:hAnsi="Times New Roman" w:eastAsia="宋体" w:cs="Times New Roman"/>
                      <w:color w:val="auto"/>
                      <w:kern w:val="0"/>
                      <w:sz w:val="21"/>
                      <w:szCs w:val="21"/>
                      <w:lang w:val="en-US" w:eastAsia="zh-CN" w:bidi="ar-SA"/>
                    </w:rPr>
                    <w:t>占地面积减少2000m</w:t>
                  </w:r>
                  <w:r>
                    <w:rPr>
                      <w:rFonts w:hint="default" w:ascii="Times New Roman" w:hAnsi="Times New Roman" w:eastAsia="宋体" w:cs="Times New Roman"/>
                      <w:color w:val="auto"/>
                      <w:kern w:val="0"/>
                      <w:sz w:val="21"/>
                      <w:szCs w:val="21"/>
                      <w:vertAlign w:val="superscript"/>
                      <w:lang w:val="en-US" w:eastAsia="zh-CN" w:bidi="ar-SA"/>
                    </w:rPr>
                    <w:t>2</w:t>
                  </w:r>
                  <w:r>
                    <w:rPr>
                      <w:rFonts w:hint="default" w:ascii="Times New Roman" w:hAnsi="Times New Roman" w:eastAsia="宋体" w:cs="Times New Roman"/>
                      <w:color w:val="auto"/>
                      <w:kern w:val="0"/>
                      <w:sz w:val="21"/>
                      <w:szCs w:val="21"/>
                      <w:lang w:val="en-US" w:eastAsia="zh-CN" w:bidi="ar-SA"/>
                    </w:rPr>
                    <w:t>，隧道窑改为3.6m×108m隧道窑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59" w:hRule="atLeast"/>
              </w:trPr>
              <w:tc>
                <w:tcPr>
                  <w:tcW w:w="614" w:type="dxa"/>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spacing w:val="3"/>
                      <w:sz w:val="21"/>
                      <w:szCs w:val="21"/>
                    </w:rPr>
                  </w:pPr>
                </w:p>
              </w:tc>
              <w:tc>
                <w:tcPr>
                  <w:tcW w:w="1199" w:type="dxa"/>
                  <w:vAlign w:val="center"/>
                </w:tcPr>
                <w:p>
                  <w:pPr>
                    <w:pStyle w:val="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烧结砖破碎车间</w:t>
                  </w:r>
                </w:p>
              </w:tc>
              <w:tc>
                <w:tcPr>
                  <w:tcW w:w="4693" w:type="dxa"/>
                  <w:gridSpan w:val="2"/>
                  <w:vAlign w:val="center"/>
                </w:tcPr>
                <w:p>
                  <w:pPr>
                    <w:pStyle w:val="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占地面积2500m</w:t>
                  </w:r>
                  <w:r>
                    <w:rPr>
                      <w:rFonts w:hint="eastAsia" w:ascii="Times New Roman" w:hAnsi="Times New Roman" w:eastAsia="宋体" w:cs="Times New Roman"/>
                      <w:color w:val="auto"/>
                      <w:sz w:val="21"/>
                      <w:szCs w:val="21"/>
                      <w:vertAlign w:val="superscript"/>
                      <w:lang w:val="en-US" w:eastAsia="zh-CN"/>
                    </w:rPr>
                    <w:t>2</w:t>
                  </w:r>
                  <w:r>
                    <w:rPr>
                      <w:rFonts w:hint="default" w:ascii="Times New Roman" w:hAnsi="Times New Roman" w:eastAsia="宋体" w:cs="Times New Roman"/>
                      <w:color w:val="auto"/>
                      <w:sz w:val="21"/>
                      <w:szCs w:val="21"/>
                    </w:rPr>
                    <w:t>，1层厂房，建筑面积2500m</w:t>
                  </w:r>
                  <w:r>
                    <w:rPr>
                      <w:rFonts w:hint="eastAsia" w:ascii="Times New Roman" w:hAnsi="Times New Roman" w:eastAsia="宋体" w:cs="Times New Roman"/>
                      <w:color w:val="auto"/>
                      <w:sz w:val="21"/>
                      <w:szCs w:val="21"/>
                      <w:vertAlign w:val="superscript"/>
                      <w:lang w:val="en-US" w:eastAsia="zh-CN"/>
                    </w:rPr>
                    <w:t>2</w:t>
                  </w:r>
                  <w:r>
                    <w:rPr>
                      <w:rFonts w:hint="default" w:ascii="Times New Roman" w:hAnsi="Times New Roman" w:eastAsia="宋体" w:cs="Times New Roman"/>
                      <w:color w:val="auto"/>
                      <w:sz w:val="21"/>
                      <w:szCs w:val="21"/>
                    </w:rPr>
                    <w:t>，位于项目区中部，主要分成两个部分，破碎车间于破碎机、筛分机处设置集气罩，并对输送皮带进行封闭，经布袋除尘器后采用20000m</w:t>
                  </w:r>
                  <w:r>
                    <w:rPr>
                      <w:rFonts w:hint="eastAsia"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rPr>
                    <w:t>/h风机对粉尘进行收集，收集后的废气由5m高、0.5m内径1#排气筒进行排放。</w:t>
                  </w:r>
                </w:p>
              </w:tc>
              <w:tc>
                <w:tcPr>
                  <w:tcW w:w="1946" w:type="dxa"/>
                  <w:vAlign w:val="center"/>
                </w:tcPr>
                <w:p>
                  <w:pPr>
                    <w:pStyle w:val="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614" w:type="dxa"/>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spacing w:val="3"/>
                      <w:sz w:val="21"/>
                      <w:szCs w:val="21"/>
                    </w:rPr>
                  </w:pPr>
                </w:p>
              </w:tc>
              <w:tc>
                <w:tcPr>
                  <w:tcW w:w="1199" w:type="dxa"/>
                  <w:vAlign w:val="center"/>
                </w:tcPr>
                <w:p>
                  <w:pPr>
                    <w:pStyle w:val="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制砖码</w:t>
                  </w:r>
                  <w:r>
                    <w:rPr>
                      <w:rFonts w:hint="eastAsia" w:ascii="Times New Roman" w:hAnsi="Times New Roman" w:eastAsia="宋体" w:cs="Times New Roman"/>
                      <w:color w:val="auto"/>
                      <w:sz w:val="21"/>
                      <w:szCs w:val="21"/>
                      <w:lang w:val="en-US" w:eastAsia="zh-CN"/>
                    </w:rPr>
                    <w:t>胚</w:t>
                  </w:r>
                </w:p>
              </w:tc>
              <w:tc>
                <w:tcPr>
                  <w:tcW w:w="4693" w:type="dxa"/>
                  <w:gridSpan w:val="2"/>
                  <w:vAlign w:val="center"/>
                </w:tcPr>
                <w:p>
                  <w:pPr>
                    <w:pStyle w:val="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占地面积1000m</w:t>
                  </w:r>
                  <w:r>
                    <w:rPr>
                      <w:rFonts w:hint="eastAsia" w:ascii="Times New Roman" w:hAnsi="Times New Roman" w:eastAsia="宋体" w:cs="Times New Roman"/>
                      <w:color w:val="auto"/>
                      <w:sz w:val="21"/>
                      <w:szCs w:val="21"/>
                      <w:vertAlign w:val="superscript"/>
                      <w:lang w:val="en-US" w:eastAsia="zh-CN"/>
                    </w:rPr>
                    <w:t>2</w:t>
                  </w:r>
                  <w:r>
                    <w:rPr>
                      <w:rFonts w:hint="default" w:ascii="Times New Roman" w:hAnsi="Times New Roman" w:eastAsia="宋体" w:cs="Times New Roman"/>
                      <w:color w:val="auto"/>
                      <w:sz w:val="21"/>
                      <w:szCs w:val="21"/>
                    </w:rPr>
                    <w:t>，1层厂房，建筑面积1000m</w:t>
                  </w:r>
                  <w:r>
                    <w:rPr>
                      <w:rFonts w:hint="eastAsia" w:ascii="Times New Roman" w:hAnsi="Times New Roman" w:eastAsia="宋体" w:cs="Times New Roman"/>
                      <w:color w:val="auto"/>
                      <w:sz w:val="21"/>
                      <w:szCs w:val="21"/>
                      <w:vertAlign w:val="superscript"/>
                      <w:lang w:val="en-US" w:eastAsia="zh-CN"/>
                    </w:rPr>
                    <w:t>2</w:t>
                  </w:r>
                  <w:r>
                    <w:rPr>
                      <w:rFonts w:hint="default" w:ascii="Times New Roman" w:hAnsi="Times New Roman" w:eastAsia="宋体" w:cs="Times New Roman"/>
                      <w:color w:val="auto"/>
                      <w:sz w:val="21"/>
                      <w:szCs w:val="21"/>
                    </w:rPr>
                    <w:t>，位于破碎陈化车间南侧，主要用于烧结砖的初成型及码坯堆放。</w:t>
                  </w:r>
                </w:p>
              </w:tc>
              <w:tc>
                <w:tcPr>
                  <w:tcW w:w="1946" w:type="dxa"/>
                  <w:vAlign w:val="center"/>
                </w:tcPr>
                <w:p>
                  <w:pPr>
                    <w:pStyle w:val="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14" w:type="dxa"/>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spacing w:val="3"/>
                      <w:sz w:val="21"/>
                      <w:szCs w:val="21"/>
                    </w:rPr>
                  </w:pPr>
                </w:p>
              </w:tc>
              <w:tc>
                <w:tcPr>
                  <w:tcW w:w="1199" w:type="dxa"/>
                  <w:vAlign w:val="center"/>
                </w:tcPr>
                <w:p>
                  <w:pPr>
                    <w:pStyle w:val="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陈化车间</w:t>
                  </w:r>
                </w:p>
              </w:tc>
              <w:tc>
                <w:tcPr>
                  <w:tcW w:w="4693" w:type="dxa"/>
                  <w:gridSpan w:val="2"/>
                  <w:vAlign w:val="center"/>
                </w:tcPr>
                <w:p>
                  <w:pPr>
                    <w:pStyle w:val="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占地面积2000m</w:t>
                  </w:r>
                  <w:r>
                    <w:rPr>
                      <w:rFonts w:hint="eastAsia" w:ascii="Times New Roman" w:hAnsi="Times New Roman" w:eastAsia="宋体" w:cs="Times New Roman"/>
                      <w:color w:val="auto"/>
                      <w:sz w:val="21"/>
                      <w:szCs w:val="21"/>
                      <w:vertAlign w:val="superscript"/>
                      <w:lang w:val="en-US" w:eastAsia="zh-CN"/>
                    </w:rPr>
                    <w:t>2</w:t>
                  </w:r>
                  <w:r>
                    <w:rPr>
                      <w:rFonts w:hint="default" w:ascii="Times New Roman" w:hAnsi="Times New Roman" w:eastAsia="宋体" w:cs="Times New Roman"/>
                      <w:color w:val="auto"/>
                      <w:sz w:val="21"/>
                      <w:szCs w:val="21"/>
                    </w:rPr>
                    <w:t>，对破碎后的原料进行陈化。</w:t>
                  </w:r>
                </w:p>
              </w:tc>
              <w:tc>
                <w:tcPr>
                  <w:tcW w:w="1946" w:type="dxa"/>
                  <w:vAlign w:val="center"/>
                </w:tcPr>
                <w:p>
                  <w:pPr>
                    <w:pStyle w:val="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3" w:hRule="atLeast"/>
              </w:trPr>
              <w:tc>
                <w:tcPr>
                  <w:tcW w:w="614" w:type="dxa"/>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spacing w:val="3"/>
                      <w:sz w:val="21"/>
                      <w:szCs w:val="21"/>
                    </w:rPr>
                  </w:pPr>
                </w:p>
              </w:tc>
              <w:tc>
                <w:tcPr>
                  <w:tcW w:w="1199" w:type="dxa"/>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leftChars="0" w:right="0" w:rightChars="0" w:hanging="100" w:firstLineChars="0"/>
                    <w:jc w:val="center"/>
                    <w:textAlignment w:val="auto"/>
                    <w:rPr>
                      <w:spacing w:val="-2"/>
                      <w:sz w:val="21"/>
                      <w:szCs w:val="21"/>
                    </w:rPr>
                  </w:pPr>
                  <w:r>
                    <w:rPr>
                      <w:spacing w:val="6"/>
                      <w:sz w:val="21"/>
                      <w:szCs w:val="21"/>
                    </w:rPr>
                    <w:t>免烧砖生产车间</w:t>
                  </w:r>
                </w:p>
              </w:tc>
              <w:tc>
                <w:tcPr>
                  <w:tcW w:w="4693" w:type="dxa"/>
                  <w:gridSpan w:val="2"/>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leftChars="0" w:right="0" w:rightChars="0" w:hanging="5" w:firstLineChars="0"/>
                    <w:jc w:val="center"/>
                    <w:textAlignment w:val="auto"/>
                    <w:rPr>
                      <w:spacing w:val="4"/>
                      <w:sz w:val="21"/>
                      <w:szCs w:val="21"/>
                    </w:rPr>
                  </w:pPr>
                  <w:r>
                    <w:rPr>
                      <w:spacing w:val="3"/>
                      <w:sz w:val="21"/>
                      <w:szCs w:val="21"/>
                    </w:rPr>
                    <w:t>占地面积</w:t>
                  </w:r>
                  <w:r>
                    <w:rPr>
                      <w:rFonts w:ascii="Times New Roman" w:hAnsi="Times New Roman" w:eastAsia="Times New Roman" w:cs="Times New Roman"/>
                      <w:spacing w:val="3"/>
                      <w:sz w:val="21"/>
                      <w:szCs w:val="21"/>
                    </w:rPr>
                    <w:t>1500m</w:t>
                  </w:r>
                  <w:r>
                    <w:rPr>
                      <w:rFonts w:hint="eastAsia" w:ascii="Times New Roman" w:hAnsi="Times New Roman" w:eastAsia="宋体" w:cs="Times New Roman"/>
                      <w:spacing w:val="3"/>
                      <w:sz w:val="21"/>
                      <w:szCs w:val="21"/>
                      <w:vertAlign w:val="superscript"/>
                      <w:lang w:val="en-US" w:eastAsia="zh-CN"/>
                    </w:rPr>
                    <w:t>2</w:t>
                  </w:r>
                  <w:r>
                    <w:rPr>
                      <w:spacing w:val="3"/>
                      <w:sz w:val="21"/>
                      <w:szCs w:val="21"/>
                    </w:rPr>
                    <w:t>，</w:t>
                  </w:r>
                  <w:r>
                    <w:rPr>
                      <w:rFonts w:ascii="Times New Roman" w:hAnsi="Times New Roman" w:eastAsia="Times New Roman" w:cs="Times New Roman"/>
                      <w:spacing w:val="3"/>
                      <w:sz w:val="21"/>
                      <w:szCs w:val="21"/>
                    </w:rPr>
                    <w:t>1</w:t>
                  </w:r>
                  <w:r>
                    <w:rPr>
                      <w:spacing w:val="3"/>
                      <w:sz w:val="21"/>
                      <w:szCs w:val="21"/>
                    </w:rPr>
                    <w:t>层厂房，建筑面积</w:t>
                  </w:r>
                  <w:r>
                    <w:rPr>
                      <w:rFonts w:ascii="Times New Roman" w:hAnsi="Times New Roman" w:eastAsia="Times New Roman" w:cs="Times New Roman"/>
                      <w:spacing w:val="3"/>
                      <w:sz w:val="21"/>
                      <w:szCs w:val="21"/>
                    </w:rPr>
                    <w:t>1500m</w:t>
                  </w:r>
                  <w:r>
                    <w:rPr>
                      <w:rFonts w:hint="eastAsia" w:ascii="Times New Roman" w:hAnsi="Times New Roman" w:eastAsia="宋体" w:cs="Times New Roman"/>
                      <w:spacing w:val="3"/>
                      <w:sz w:val="21"/>
                      <w:szCs w:val="21"/>
                      <w:vertAlign w:val="superscript"/>
                      <w:lang w:val="en-US" w:eastAsia="zh-CN"/>
                    </w:rPr>
                    <w:t>2</w:t>
                  </w:r>
                  <w:r>
                    <w:rPr>
                      <w:spacing w:val="2"/>
                      <w:sz w:val="21"/>
                      <w:szCs w:val="21"/>
                    </w:rPr>
                    <w:t>，位于项</w:t>
                  </w:r>
                  <w:r>
                    <w:rPr>
                      <w:spacing w:val="6"/>
                      <w:sz w:val="21"/>
                      <w:szCs w:val="21"/>
                    </w:rPr>
                    <w:t>目区的中部，主要用于免烧砖挤出成型。</w:t>
                  </w:r>
                </w:p>
              </w:tc>
              <w:tc>
                <w:tcPr>
                  <w:tcW w:w="1946" w:type="dxa"/>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spacing w:val="7"/>
                      <w:sz w:val="21"/>
                      <w:szCs w:val="21"/>
                    </w:rPr>
                  </w:pPr>
                  <w:r>
                    <w:rPr>
                      <w:rFonts w:hint="eastAsia"/>
                      <w:spacing w:val="6"/>
                      <w:sz w:val="21"/>
                      <w:szCs w:val="21"/>
                      <w:lang w:val="en-US" w:eastAsia="zh-CN"/>
                    </w:rPr>
                    <w:t>未建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4" w:hRule="atLeast"/>
              </w:trPr>
              <w:tc>
                <w:tcPr>
                  <w:tcW w:w="614" w:type="dxa"/>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spacing w:val="3"/>
                      <w:sz w:val="21"/>
                      <w:szCs w:val="21"/>
                    </w:rPr>
                  </w:pPr>
                </w:p>
              </w:tc>
              <w:tc>
                <w:tcPr>
                  <w:tcW w:w="1199" w:type="dxa"/>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spacing w:val="-2"/>
                      <w:sz w:val="21"/>
                      <w:szCs w:val="21"/>
                    </w:rPr>
                  </w:pPr>
                  <w:r>
                    <w:rPr>
                      <w:spacing w:val="6"/>
                      <w:sz w:val="21"/>
                      <w:szCs w:val="21"/>
                    </w:rPr>
                    <w:t>免烧砖原</w:t>
                  </w:r>
                  <w:r>
                    <w:rPr>
                      <w:spacing w:val="7"/>
                      <w:sz w:val="21"/>
                      <w:szCs w:val="21"/>
                    </w:rPr>
                    <w:t>料破碎车</w:t>
                  </w:r>
                  <w:r>
                    <w:rPr>
                      <w:sz w:val="21"/>
                      <w:szCs w:val="21"/>
                    </w:rPr>
                    <w:t>间</w:t>
                  </w:r>
                </w:p>
              </w:tc>
              <w:tc>
                <w:tcPr>
                  <w:tcW w:w="4693" w:type="dxa"/>
                  <w:gridSpan w:val="2"/>
                  <w:vAlign w:val="center"/>
                </w:tcPr>
                <w:p>
                  <w:pPr>
                    <w:pStyle w:val="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占地面积2000m</w:t>
                  </w:r>
                  <w:r>
                    <w:rPr>
                      <w:rFonts w:hint="eastAsia" w:ascii="Times New Roman" w:hAnsi="Times New Roman" w:eastAsia="宋体" w:cs="Times New Roman"/>
                      <w:color w:val="auto"/>
                      <w:sz w:val="21"/>
                      <w:szCs w:val="21"/>
                      <w:vertAlign w:val="superscript"/>
                      <w:lang w:val="en-US" w:eastAsia="zh-CN"/>
                    </w:rPr>
                    <w:t>2</w:t>
                  </w:r>
                  <w:r>
                    <w:rPr>
                      <w:rFonts w:hint="default" w:ascii="Times New Roman" w:hAnsi="Times New Roman" w:eastAsia="宋体" w:cs="Times New Roman"/>
                      <w:color w:val="auto"/>
                      <w:sz w:val="21"/>
                      <w:szCs w:val="21"/>
                    </w:rPr>
                    <w:t>，2层厂房，建筑面积2000m</w:t>
                  </w:r>
                  <w:r>
                    <w:rPr>
                      <w:rFonts w:hint="default" w:ascii="Times New Roman" w:hAnsi="Times New Roman" w:eastAsia="宋体" w:cs="Times New Roman"/>
                      <w:color w:val="auto"/>
                      <w:sz w:val="21"/>
                      <w:szCs w:val="21"/>
                      <w:vertAlign w:val="superscript"/>
                      <w:lang w:val="en-US" w:eastAsia="zh-CN"/>
                    </w:rPr>
                    <w:t>2</w:t>
                  </w:r>
                  <w:r>
                    <w:rPr>
                      <w:rFonts w:hint="default" w:ascii="Times New Roman" w:hAnsi="Times New Roman" w:eastAsia="宋体" w:cs="Times New Roman"/>
                      <w:color w:val="auto"/>
                      <w:sz w:val="21"/>
                      <w:szCs w:val="21"/>
                    </w:rPr>
                    <w:t>，位于免烧砖生产车间西北侧，主要用于免烧砖原料的破碎、筛分及搅拌，破碎车间于破碎机、筛分机处设置集气罩，并对输送皮带进行封闭，经布袋除尘器后采用20000m</w:t>
                  </w:r>
                  <w:r>
                    <w:rPr>
                      <w:rFonts w:hint="eastAsia"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rPr>
                    <w:t>/h风机对粉尘进行收集，收集后的废气由15m高、0.5m内径 2#排气筒进行排放</w:t>
                  </w:r>
                  <w:r>
                    <w:rPr>
                      <w:rFonts w:hint="eastAsia" w:ascii="Times New Roman" w:hAnsi="Times New Roman" w:eastAsia="宋体" w:cs="Times New Roman"/>
                      <w:color w:val="auto"/>
                      <w:sz w:val="21"/>
                      <w:szCs w:val="21"/>
                      <w:lang w:eastAsia="zh-CN"/>
                    </w:rPr>
                    <w:t>。</w:t>
                  </w:r>
                </w:p>
              </w:tc>
              <w:tc>
                <w:tcPr>
                  <w:tcW w:w="1946" w:type="dxa"/>
                  <w:vAlign w:val="center"/>
                </w:tcPr>
                <w:p>
                  <w:pPr>
                    <w:pStyle w:val="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未建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27" w:hRule="atLeast"/>
              </w:trPr>
              <w:tc>
                <w:tcPr>
                  <w:tcW w:w="614" w:type="dxa"/>
                  <w:vMerge w:val="restart"/>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eastAsia="宋体"/>
                      <w:spacing w:val="3"/>
                      <w:sz w:val="21"/>
                      <w:szCs w:val="21"/>
                      <w:lang w:val="en-US" w:eastAsia="zh-CN"/>
                    </w:rPr>
                  </w:pPr>
                  <w:r>
                    <w:rPr>
                      <w:rFonts w:hint="eastAsia"/>
                      <w:spacing w:val="3"/>
                      <w:sz w:val="21"/>
                      <w:szCs w:val="21"/>
                      <w:lang w:val="en-US" w:eastAsia="zh-CN"/>
                    </w:rPr>
                    <w:t>辅助工程</w:t>
                  </w:r>
                </w:p>
              </w:tc>
              <w:tc>
                <w:tcPr>
                  <w:tcW w:w="1199" w:type="dxa"/>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right="0" w:rightChars="0"/>
                    <w:jc w:val="center"/>
                    <w:textAlignment w:val="auto"/>
                    <w:rPr>
                      <w:sz w:val="21"/>
                      <w:szCs w:val="21"/>
                    </w:rPr>
                  </w:pPr>
                  <w:r>
                    <w:rPr>
                      <w:spacing w:val="6"/>
                      <w:sz w:val="21"/>
                      <w:szCs w:val="21"/>
                    </w:rPr>
                    <w:t>综合办公</w:t>
                  </w:r>
                  <w:r>
                    <w:rPr>
                      <w:spacing w:val="7"/>
                      <w:sz w:val="21"/>
                      <w:szCs w:val="21"/>
                    </w:rPr>
                    <w:t>楼及宿舍</w:t>
                  </w:r>
                </w:p>
              </w:tc>
              <w:tc>
                <w:tcPr>
                  <w:tcW w:w="4693" w:type="dxa"/>
                  <w:gridSpan w:val="2"/>
                  <w:vAlign w:val="center"/>
                </w:tcPr>
                <w:p>
                  <w:pPr>
                    <w:pStyle w:val="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占地面积600m</w:t>
                  </w:r>
                  <w:r>
                    <w:rPr>
                      <w:rFonts w:hint="eastAsia" w:ascii="Times New Roman" w:hAnsi="Times New Roman" w:eastAsia="宋体" w:cs="Times New Roman"/>
                      <w:color w:val="auto"/>
                      <w:sz w:val="21"/>
                      <w:szCs w:val="21"/>
                      <w:vertAlign w:val="superscript"/>
                      <w:lang w:val="en-US" w:eastAsia="zh-CN"/>
                    </w:rPr>
                    <w:t>2</w:t>
                  </w:r>
                  <w:r>
                    <w:rPr>
                      <w:rFonts w:hint="default" w:ascii="Times New Roman" w:hAnsi="Times New Roman" w:eastAsia="宋体" w:cs="Times New Roman"/>
                      <w:color w:val="auto"/>
                      <w:sz w:val="21"/>
                      <w:szCs w:val="21"/>
                    </w:rPr>
                    <w:t>，共三栋，每栋3层，其中2栋宿舍，1栋办公楼，总建筑面积1800m</w:t>
                  </w:r>
                  <w:r>
                    <w:rPr>
                      <w:rFonts w:hint="eastAsia" w:ascii="Times New Roman" w:hAnsi="Times New Roman" w:eastAsia="宋体" w:cs="Times New Roman"/>
                      <w:color w:val="auto"/>
                      <w:sz w:val="21"/>
                      <w:szCs w:val="21"/>
                      <w:vertAlign w:val="superscript"/>
                      <w:lang w:val="en-US" w:eastAsia="zh-CN"/>
                    </w:rPr>
                    <w:t>2</w:t>
                  </w:r>
                  <w:r>
                    <w:rPr>
                      <w:rFonts w:hint="default" w:ascii="Times New Roman" w:hAnsi="Times New Roman" w:eastAsia="宋体" w:cs="Times New Roman"/>
                      <w:color w:val="auto"/>
                      <w:sz w:val="21"/>
                      <w:szCs w:val="21"/>
                    </w:rPr>
                    <w:t>；办公楼主要为公司行政办公使用，宿舍1层设置食堂，供应项目员工3餐，并于每层各设置一个卫生间。</w:t>
                  </w:r>
                </w:p>
              </w:tc>
              <w:tc>
                <w:tcPr>
                  <w:tcW w:w="1946" w:type="dxa"/>
                  <w:vAlign w:val="center"/>
                </w:tcPr>
                <w:p>
                  <w:pPr>
                    <w:pStyle w:val="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已建</w:t>
                  </w:r>
                  <w:r>
                    <w:rPr>
                      <w:rFonts w:hint="default" w:ascii="Times New Roman" w:hAnsi="Times New Roman" w:eastAsia="宋体" w:cs="Times New Roman"/>
                      <w:color w:val="auto"/>
                      <w:sz w:val="21"/>
                      <w:szCs w:val="21"/>
                      <w:lang w:val="en-US" w:eastAsia="zh-CN"/>
                    </w:rPr>
                    <w:t>建设有1</w:t>
                  </w:r>
                  <w:r>
                    <w:rPr>
                      <w:rFonts w:hint="default" w:ascii="Times New Roman" w:hAnsi="Times New Roman" w:eastAsia="宋体" w:cs="Times New Roman"/>
                      <w:color w:val="auto"/>
                      <w:sz w:val="21"/>
                      <w:szCs w:val="21"/>
                    </w:rPr>
                    <w:t>栋综合办公楼，</w:t>
                  </w:r>
                  <w:r>
                    <w:rPr>
                      <w:rFonts w:hint="default" w:ascii="Times New Roman" w:hAnsi="Times New Roman" w:eastAsia="宋体" w:cs="Times New Roman"/>
                      <w:color w:val="auto"/>
                      <w:sz w:val="21"/>
                      <w:szCs w:val="21"/>
                      <w:lang w:val="en-US" w:eastAsia="zh-CN"/>
                    </w:rPr>
                    <w:t>1层为</w:t>
                  </w:r>
                  <w:r>
                    <w:rPr>
                      <w:rFonts w:hint="default" w:ascii="Times New Roman" w:hAnsi="Times New Roman" w:eastAsia="宋体" w:cs="Times New Roman"/>
                      <w:color w:val="auto"/>
                      <w:sz w:val="21"/>
                      <w:szCs w:val="21"/>
                    </w:rPr>
                    <w:t>办公楼</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食堂</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2~3</w:t>
                  </w:r>
                  <w:r>
                    <w:rPr>
                      <w:rFonts w:hint="default" w:ascii="Times New Roman" w:hAnsi="Times New Roman" w:eastAsia="宋体" w:cs="Times New Roman"/>
                      <w:color w:val="auto"/>
                      <w:sz w:val="21"/>
                      <w:szCs w:val="21"/>
                    </w:rPr>
                    <w:t>层</w:t>
                  </w:r>
                  <w:r>
                    <w:rPr>
                      <w:rFonts w:hint="default" w:ascii="Times New Roman" w:hAnsi="Times New Roman" w:eastAsia="宋体" w:cs="Times New Roman"/>
                      <w:color w:val="auto"/>
                      <w:sz w:val="21"/>
                      <w:szCs w:val="21"/>
                      <w:lang w:val="en-US" w:eastAsia="zh-CN"/>
                    </w:rPr>
                    <w:t>宿舍</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临时建筑占地300</w:t>
                  </w:r>
                  <w:r>
                    <w:rPr>
                      <w:rFonts w:hint="default" w:ascii="Times New Roman" w:hAnsi="Times New Roman" w:eastAsia="宋体" w:cs="Times New Roman"/>
                      <w:color w:val="auto"/>
                      <w:sz w:val="21"/>
                      <w:szCs w:val="21"/>
                    </w:rPr>
                    <w:t>m2</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共1层，</w:t>
                  </w:r>
                  <w:r>
                    <w:rPr>
                      <w:rFonts w:hint="default" w:ascii="Times New Roman" w:hAnsi="Times New Roman" w:eastAsia="宋体" w:cs="Times New Roman"/>
                      <w:color w:val="auto"/>
                      <w:sz w:val="21"/>
                      <w:szCs w:val="21"/>
                    </w:rPr>
                    <w:t>供应项目员工</w:t>
                  </w:r>
                  <w:r>
                    <w:rPr>
                      <w:rFonts w:hint="default" w:ascii="Times New Roman" w:hAnsi="Times New Roman" w:eastAsia="宋体" w:cs="Times New Roman"/>
                      <w:color w:val="auto"/>
                      <w:sz w:val="21"/>
                      <w:szCs w:val="21"/>
                      <w:lang w:val="en-US" w:eastAsia="zh-CN"/>
                    </w:rPr>
                    <w:t>住宿</w:t>
                  </w:r>
                  <w:r>
                    <w:rPr>
                      <w:rFonts w:hint="default" w:ascii="Times New Roman" w:hAnsi="Times New Roman" w:eastAsia="宋体" w:cs="Times New Roman"/>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0" w:hRule="atLeast"/>
              </w:trPr>
              <w:tc>
                <w:tcPr>
                  <w:tcW w:w="614" w:type="dxa"/>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spacing w:val="3"/>
                      <w:sz w:val="21"/>
                      <w:szCs w:val="21"/>
                    </w:rPr>
                  </w:pPr>
                </w:p>
              </w:tc>
              <w:tc>
                <w:tcPr>
                  <w:tcW w:w="1199" w:type="dxa"/>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sz w:val="21"/>
                      <w:szCs w:val="21"/>
                    </w:rPr>
                  </w:pPr>
                  <w:r>
                    <w:rPr>
                      <w:spacing w:val="6"/>
                      <w:sz w:val="21"/>
                      <w:szCs w:val="21"/>
                    </w:rPr>
                    <w:t>值班室</w:t>
                  </w:r>
                </w:p>
              </w:tc>
              <w:tc>
                <w:tcPr>
                  <w:tcW w:w="4693" w:type="dxa"/>
                  <w:gridSpan w:val="2"/>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spacing w:val="5"/>
                      <w:sz w:val="21"/>
                      <w:szCs w:val="21"/>
                    </w:rPr>
                  </w:pPr>
                  <w:r>
                    <w:rPr>
                      <w:spacing w:val="4"/>
                      <w:sz w:val="21"/>
                      <w:szCs w:val="21"/>
                    </w:rPr>
                    <w:t>占地面积</w:t>
                  </w:r>
                  <w:r>
                    <w:rPr>
                      <w:rFonts w:ascii="Times New Roman" w:hAnsi="Times New Roman" w:eastAsia="Times New Roman" w:cs="Times New Roman"/>
                      <w:spacing w:val="4"/>
                      <w:sz w:val="21"/>
                      <w:szCs w:val="21"/>
                    </w:rPr>
                    <w:t>10m</w:t>
                  </w:r>
                  <w:r>
                    <w:rPr>
                      <w:rFonts w:hint="eastAsia" w:ascii="Times New Roman" w:hAnsi="Times New Roman" w:eastAsia="宋体" w:cs="Times New Roman"/>
                      <w:spacing w:val="4"/>
                      <w:sz w:val="21"/>
                      <w:szCs w:val="21"/>
                      <w:vertAlign w:val="superscript"/>
                      <w:lang w:val="en-US" w:eastAsia="zh-CN"/>
                    </w:rPr>
                    <w:t>2</w:t>
                  </w:r>
                  <w:r>
                    <w:rPr>
                      <w:rFonts w:ascii="Times New Roman" w:hAnsi="Times New Roman" w:eastAsia="Times New Roman" w:cs="Times New Roman"/>
                      <w:spacing w:val="-8"/>
                      <w:position w:val="6"/>
                      <w:sz w:val="21"/>
                      <w:szCs w:val="21"/>
                      <w:vertAlign w:val="superscript"/>
                    </w:rPr>
                    <w:t xml:space="preserve"> </w:t>
                  </w:r>
                  <w:r>
                    <w:rPr>
                      <w:spacing w:val="4"/>
                      <w:sz w:val="21"/>
                      <w:szCs w:val="21"/>
                    </w:rPr>
                    <w:t>，单层，位于综合办公楼旁边。</w:t>
                  </w:r>
                </w:p>
              </w:tc>
              <w:tc>
                <w:tcPr>
                  <w:tcW w:w="1946" w:type="dxa"/>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spacing w:val="4"/>
                      <w:sz w:val="21"/>
                      <w:szCs w:val="21"/>
                    </w:rPr>
                  </w:pPr>
                  <w:r>
                    <w:rPr>
                      <w:rFonts w:hint="eastAsia"/>
                      <w:spacing w:val="6"/>
                      <w:sz w:val="21"/>
                      <w:szCs w:val="21"/>
                      <w:lang w:val="en-US"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4" w:hRule="atLeast"/>
              </w:trPr>
              <w:tc>
                <w:tcPr>
                  <w:tcW w:w="614" w:type="dxa"/>
                  <w:vMerge w:val="restart"/>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spacing w:val="3"/>
                      <w:sz w:val="21"/>
                      <w:szCs w:val="21"/>
                    </w:rPr>
                  </w:pPr>
                  <w:r>
                    <w:rPr>
                      <w:spacing w:val="5"/>
                      <w:position w:val="4"/>
                      <w:sz w:val="21"/>
                      <w:szCs w:val="21"/>
                    </w:rPr>
                    <w:t>储运</w:t>
                  </w:r>
                  <w:r>
                    <w:rPr>
                      <w:spacing w:val="3"/>
                      <w:sz w:val="21"/>
                      <w:szCs w:val="21"/>
                    </w:rPr>
                    <w:t>工程</w:t>
                  </w:r>
                </w:p>
              </w:tc>
              <w:tc>
                <w:tcPr>
                  <w:tcW w:w="1199" w:type="dxa"/>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ascii="宋体" w:hAnsi="宋体" w:eastAsia="宋体" w:cs="宋体"/>
                      <w:kern w:val="2"/>
                      <w:sz w:val="21"/>
                      <w:szCs w:val="21"/>
                      <w:lang w:val="en-US" w:eastAsia="en-US" w:bidi="ar-SA"/>
                    </w:rPr>
                  </w:pPr>
                  <w:r>
                    <w:rPr>
                      <w:spacing w:val="6"/>
                      <w:sz w:val="21"/>
                      <w:szCs w:val="21"/>
                    </w:rPr>
                    <w:t>石灰库</w:t>
                  </w:r>
                </w:p>
              </w:tc>
              <w:tc>
                <w:tcPr>
                  <w:tcW w:w="4693" w:type="dxa"/>
                  <w:gridSpan w:val="2"/>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right="0" w:rightChars="0"/>
                    <w:jc w:val="center"/>
                    <w:textAlignment w:val="auto"/>
                    <w:rPr>
                      <w:rFonts w:ascii="宋体" w:hAnsi="宋体" w:eastAsia="宋体" w:cs="宋体"/>
                      <w:kern w:val="2"/>
                      <w:sz w:val="21"/>
                      <w:szCs w:val="21"/>
                      <w:lang w:val="en-US" w:eastAsia="en-US" w:bidi="ar-SA"/>
                    </w:rPr>
                  </w:pPr>
                  <w:r>
                    <w:rPr>
                      <w:spacing w:val="5"/>
                      <w:sz w:val="21"/>
                      <w:szCs w:val="21"/>
                    </w:rPr>
                    <w:t>占地面积</w:t>
                  </w:r>
                  <w:r>
                    <w:rPr>
                      <w:rFonts w:ascii="Times New Roman" w:hAnsi="Times New Roman" w:eastAsia="Times New Roman" w:cs="Times New Roman"/>
                      <w:spacing w:val="5"/>
                      <w:sz w:val="21"/>
                      <w:szCs w:val="21"/>
                    </w:rPr>
                    <w:t>10m</w:t>
                  </w:r>
                  <w:r>
                    <w:rPr>
                      <w:rFonts w:hint="eastAsia" w:ascii="Times New Roman" w:hAnsi="Times New Roman" w:eastAsia="宋体" w:cs="Times New Roman"/>
                      <w:spacing w:val="5"/>
                      <w:sz w:val="21"/>
                      <w:szCs w:val="21"/>
                      <w:vertAlign w:val="superscript"/>
                      <w:lang w:val="en-US" w:eastAsia="zh-CN"/>
                    </w:rPr>
                    <w:t>2</w:t>
                  </w:r>
                  <w:r>
                    <w:rPr>
                      <w:spacing w:val="5"/>
                      <w:sz w:val="21"/>
                      <w:szCs w:val="21"/>
                    </w:rPr>
                    <w:t>，位于脱硫塔旁边，主要用于存放</w:t>
                  </w:r>
                  <w:r>
                    <w:rPr>
                      <w:spacing w:val="-38"/>
                      <w:sz w:val="21"/>
                      <w:szCs w:val="21"/>
                    </w:rPr>
                    <w:t xml:space="preserve"> </w:t>
                  </w:r>
                  <w:r>
                    <w:rPr>
                      <w:rFonts w:ascii="Times New Roman" w:hAnsi="Times New Roman" w:eastAsia="Times New Roman" w:cs="Times New Roman"/>
                      <w:sz w:val="21"/>
                      <w:szCs w:val="21"/>
                    </w:rPr>
                    <w:t>CaO</w:t>
                  </w:r>
                  <w:r>
                    <w:rPr>
                      <w:spacing w:val="5"/>
                      <w:sz w:val="21"/>
                      <w:szCs w:val="21"/>
                    </w:rPr>
                    <w:t>，</w:t>
                  </w:r>
                  <w:r>
                    <w:rPr>
                      <w:spacing w:val="7"/>
                      <w:sz w:val="21"/>
                      <w:szCs w:val="21"/>
                    </w:rPr>
                    <w:t>用于</w:t>
                  </w:r>
                  <w:r>
                    <w:rPr>
                      <w:rFonts w:ascii="Times New Roman" w:hAnsi="Times New Roman" w:eastAsia="Times New Roman" w:cs="Times New Roman"/>
                      <w:sz w:val="21"/>
                      <w:szCs w:val="21"/>
                    </w:rPr>
                    <w:t>CaO</w:t>
                  </w:r>
                  <w:r>
                    <w:rPr>
                      <w:spacing w:val="7"/>
                      <w:sz w:val="21"/>
                      <w:szCs w:val="21"/>
                    </w:rPr>
                    <w:t>主要用于再生碱液。</w:t>
                  </w:r>
                </w:p>
              </w:tc>
              <w:tc>
                <w:tcPr>
                  <w:tcW w:w="1946" w:type="dxa"/>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ascii="宋体" w:hAnsi="宋体" w:eastAsia="宋体" w:cs="宋体"/>
                      <w:kern w:val="2"/>
                      <w:sz w:val="21"/>
                      <w:szCs w:val="21"/>
                      <w:lang w:val="en-US" w:eastAsia="en-US" w:bidi="ar-SA"/>
                    </w:rPr>
                  </w:pPr>
                  <w:r>
                    <w:rPr>
                      <w:rFonts w:hint="eastAsia"/>
                      <w:spacing w:val="6"/>
                      <w:sz w:val="21"/>
                      <w:szCs w:val="21"/>
                      <w:lang w:val="en-US"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4" w:hRule="atLeast"/>
              </w:trPr>
              <w:tc>
                <w:tcPr>
                  <w:tcW w:w="614" w:type="dxa"/>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spacing w:val="3"/>
                      <w:sz w:val="21"/>
                      <w:szCs w:val="21"/>
                    </w:rPr>
                  </w:pPr>
                </w:p>
              </w:tc>
              <w:tc>
                <w:tcPr>
                  <w:tcW w:w="1199" w:type="dxa"/>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leftChars="0" w:right="0" w:rightChars="0" w:hanging="100" w:firstLineChars="0"/>
                    <w:jc w:val="center"/>
                    <w:textAlignment w:val="auto"/>
                    <w:rPr>
                      <w:rFonts w:ascii="宋体" w:hAnsi="宋体" w:eastAsia="宋体" w:cs="宋体"/>
                      <w:kern w:val="2"/>
                      <w:sz w:val="21"/>
                      <w:szCs w:val="21"/>
                      <w:lang w:val="en-US" w:eastAsia="en-US" w:bidi="ar-SA"/>
                    </w:rPr>
                  </w:pPr>
                  <w:r>
                    <w:rPr>
                      <w:spacing w:val="6"/>
                      <w:sz w:val="21"/>
                      <w:szCs w:val="21"/>
                    </w:rPr>
                    <w:t>原材料堆放车间</w:t>
                  </w:r>
                </w:p>
              </w:tc>
              <w:tc>
                <w:tcPr>
                  <w:tcW w:w="4693" w:type="dxa"/>
                  <w:gridSpan w:val="2"/>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right="0" w:rightChars="0"/>
                    <w:jc w:val="center"/>
                    <w:textAlignment w:val="auto"/>
                    <w:rPr>
                      <w:rFonts w:ascii="宋体" w:hAnsi="宋体" w:eastAsia="宋体" w:cs="宋体"/>
                      <w:kern w:val="2"/>
                      <w:sz w:val="21"/>
                      <w:szCs w:val="21"/>
                      <w:lang w:val="en-US" w:eastAsia="en-US" w:bidi="ar-SA"/>
                    </w:rPr>
                  </w:pPr>
                  <w:r>
                    <w:rPr>
                      <w:spacing w:val="6"/>
                      <w:sz w:val="21"/>
                      <w:szCs w:val="21"/>
                    </w:rPr>
                    <w:t>占地面</w:t>
                  </w:r>
                  <w:r>
                    <w:rPr>
                      <w:spacing w:val="-38"/>
                      <w:sz w:val="21"/>
                      <w:szCs w:val="21"/>
                    </w:rPr>
                    <w:t xml:space="preserve"> </w:t>
                  </w:r>
                  <w:r>
                    <w:rPr>
                      <w:rFonts w:ascii="Times New Roman" w:hAnsi="Times New Roman" w:eastAsia="Times New Roman" w:cs="Times New Roman"/>
                      <w:spacing w:val="6"/>
                      <w:sz w:val="21"/>
                      <w:szCs w:val="21"/>
                    </w:rPr>
                    <w:t>5550m</w:t>
                  </w:r>
                  <w:r>
                    <w:rPr>
                      <w:rFonts w:hint="eastAsia" w:ascii="Times New Roman" w:hAnsi="Times New Roman" w:eastAsia="宋体" w:cs="Times New Roman"/>
                      <w:spacing w:val="6"/>
                      <w:sz w:val="21"/>
                      <w:szCs w:val="21"/>
                      <w:vertAlign w:val="superscript"/>
                      <w:lang w:val="en-US" w:eastAsia="zh-CN"/>
                    </w:rPr>
                    <w:t>2</w:t>
                  </w:r>
                  <w:r>
                    <w:rPr>
                      <w:spacing w:val="6"/>
                      <w:sz w:val="21"/>
                      <w:szCs w:val="21"/>
                    </w:rPr>
                    <w:t>，位于项目区东南角，主要用于原</w:t>
                  </w:r>
                  <w:r>
                    <w:rPr>
                      <w:spacing w:val="5"/>
                      <w:sz w:val="21"/>
                      <w:szCs w:val="21"/>
                    </w:rPr>
                    <w:t>料的堆</w:t>
                  </w:r>
                  <w:r>
                    <w:rPr>
                      <w:spacing w:val="9"/>
                      <w:sz w:val="21"/>
                      <w:szCs w:val="21"/>
                    </w:rPr>
                    <w:t>存，原料堆场采用顶棚</w:t>
                  </w:r>
                  <w:r>
                    <w:rPr>
                      <w:rFonts w:ascii="Times New Roman" w:hAnsi="Times New Roman" w:eastAsia="Times New Roman" w:cs="Times New Roman"/>
                      <w:spacing w:val="9"/>
                      <w:sz w:val="21"/>
                      <w:szCs w:val="21"/>
                    </w:rPr>
                    <w:t>+</w:t>
                  </w:r>
                  <w:r>
                    <w:rPr>
                      <w:spacing w:val="9"/>
                      <w:sz w:val="21"/>
                      <w:szCs w:val="21"/>
                    </w:rPr>
                    <w:t>三面围挡的方式进行建</w:t>
                  </w:r>
                  <w:r>
                    <w:rPr>
                      <w:spacing w:val="8"/>
                      <w:sz w:val="21"/>
                      <w:szCs w:val="21"/>
                    </w:rPr>
                    <w:t>设。</w:t>
                  </w:r>
                </w:p>
              </w:tc>
              <w:tc>
                <w:tcPr>
                  <w:tcW w:w="1946" w:type="dxa"/>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ascii="宋体" w:hAnsi="宋体" w:eastAsia="宋体" w:cs="宋体"/>
                      <w:kern w:val="2"/>
                      <w:sz w:val="21"/>
                      <w:szCs w:val="21"/>
                      <w:lang w:val="en-US" w:eastAsia="en-US" w:bidi="ar-SA"/>
                    </w:rPr>
                  </w:pPr>
                  <w:r>
                    <w:rPr>
                      <w:rFonts w:hint="eastAsia"/>
                      <w:spacing w:val="6"/>
                      <w:sz w:val="21"/>
                      <w:szCs w:val="21"/>
                      <w:lang w:val="en-US"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7" w:hRule="atLeast"/>
              </w:trPr>
              <w:tc>
                <w:tcPr>
                  <w:tcW w:w="614" w:type="dxa"/>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spacing w:val="3"/>
                      <w:sz w:val="21"/>
                      <w:szCs w:val="21"/>
                    </w:rPr>
                  </w:pPr>
                </w:p>
              </w:tc>
              <w:tc>
                <w:tcPr>
                  <w:tcW w:w="1199" w:type="dxa"/>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leftChars="0" w:right="0" w:rightChars="0" w:hanging="103" w:firstLineChars="0"/>
                    <w:jc w:val="center"/>
                    <w:textAlignment w:val="auto"/>
                    <w:rPr>
                      <w:rFonts w:ascii="宋体" w:hAnsi="宋体" w:eastAsia="宋体" w:cs="宋体"/>
                      <w:kern w:val="2"/>
                      <w:sz w:val="21"/>
                      <w:szCs w:val="21"/>
                      <w:lang w:val="en-US" w:eastAsia="en-US" w:bidi="ar-SA"/>
                    </w:rPr>
                  </w:pPr>
                  <w:r>
                    <w:rPr>
                      <w:spacing w:val="6"/>
                      <w:sz w:val="21"/>
                      <w:szCs w:val="21"/>
                    </w:rPr>
                    <w:t>成品砖堆放车间</w:t>
                  </w:r>
                </w:p>
              </w:tc>
              <w:tc>
                <w:tcPr>
                  <w:tcW w:w="4693" w:type="dxa"/>
                  <w:gridSpan w:val="2"/>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right="0" w:rightChars="0"/>
                    <w:jc w:val="center"/>
                    <w:textAlignment w:val="auto"/>
                    <w:rPr>
                      <w:rFonts w:ascii="宋体" w:hAnsi="宋体" w:eastAsia="宋体" w:cs="宋体"/>
                      <w:kern w:val="2"/>
                      <w:sz w:val="21"/>
                      <w:szCs w:val="21"/>
                      <w:lang w:val="en-US" w:eastAsia="en-US" w:bidi="ar-SA"/>
                    </w:rPr>
                  </w:pPr>
                  <w:r>
                    <w:rPr>
                      <w:spacing w:val="4"/>
                      <w:sz w:val="21"/>
                      <w:szCs w:val="21"/>
                    </w:rPr>
                    <w:t>占地面积</w:t>
                  </w:r>
                  <w:r>
                    <w:rPr>
                      <w:spacing w:val="-38"/>
                      <w:sz w:val="21"/>
                      <w:szCs w:val="21"/>
                    </w:rPr>
                    <w:t xml:space="preserve"> </w:t>
                  </w:r>
                  <w:r>
                    <w:rPr>
                      <w:rFonts w:ascii="Times New Roman" w:hAnsi="Times New Roman" w:eastAsia="Times New Roman" w:cs="Times New Roman"/>
                      <w:spacing w:val="4"/>
                      <w:sz w:val="21"/>
                      <w:szCs w:val="21"/>
                    </w:rPr>
                    <w:t>5000m</w:t>
                  </w:r>
                  <w:r>
                    <w:rPr>
                      <w:rFonts w:hint="eastAsia" w:ascii="Times New Roman" w:hAnsi="Times New Roman" w:eastAsia="宋体" w:cs="Times New Roman"/>
                      <w:spacing w:val="4"/>
                      <w:sz w:val="21"/>
                      <w:szCs w:val="21"/>
                      <w:vertAlign w:val="superscript"/>
                      <w:lang w:val="en-US" w:eastAsia="zh-CN"/>
                    </w:rPr>
                    <w:t>2</w:t>
                  </w:r>
                  <w:r>
                    <w:rPr>
                      <w:spacing w:val="4"/>
                      <w:sz w:val="21"/>
                      <w:szCs w:val="21"/>
                    </w:rPr>
                    <w:t>，</w:t>
                  </w:r>
                  <w:r>
                    <w:rPr>
                      <w:rFonts w:ascii="Times New Roman" w:hAnsi="Times New Roman" w:eastAsia="Times New Roman" w:cs="Times New Roman"/>
                      <w:spacing w:val="4"/>
                      <w:sz w:val="21"/>
                      <w:szCs w:val="21"/>
                    </w:rPr>
                    <w:t>1</w:t>
                  </w:r>
                  <w:r>
                    <w:rPr>
                      <w:spacing w:val="4"/>
                      <w:sz w:val="21"/>
                      <w:szCs w:val="21"/>
                    </w:rPr>
                    <w:t>层厂房，建筑面积</w:t>
                  </w:r>
                  <w:r>
                    <w:rPr>
                      <w:spacing w:val="-35"/>
                      <w:sz w:val="21"/>
                      <w:szCs w:val="21"/>
                    </w:rPr>
                    <w:t xml:space="preserve"> </w:t>
                  </w:r>
                  <w:r>
                    <w:rPr>
                      <w:rFonts w:ascii="Times New Roman" w:hAnsi="Times New Roman" w:eastAsia="Times New Roman" w:cs="Times New Roman"/>
                      <w:spacing w:val="4"/>
                      <w:sz w:val="21"/>
                      <w:szCs w:val="21"/>
                    </w:rPr>
                    <w:t>5000m</w:t>
                  </w:r>
                  <w:r>
                    <w:rPr>
                      <w:rFonts w:hint="eastAsia" w:ascii="Times New Roman" w:hAnsi="Times New Roman" w:eastAsia="宋体" w:cs="Times New Roman"/>
                      <w:spacing w:val="4"/>
                      <w:sz w:val="21"/>
                      <w:szCs w:val="21"/>
                      <w:vertAlign w:val="superscript"/>
                      <w:lang w:val="en-US" w:eastAsia="zh-CN"/>
                    </w:rPr>
                    <w:t>2</w:t>
                  </w:r>
                  <w:r>
                    <w:rPr>
                      <w:rFonts w:ascii="Times New Roman" w:hAnsi="Times New Roman" w:eastAsia="Times New Roman" w:cs="Times New Roman"/>
                      <w:spacing w:val="-8"/>
                      <w:position w:val="6"/>
                      <w:sz w:val="21"/>
                      <w:szCs w:val="21"/>
                    </w:rPr>
                    <w:t xml:space="preserve"> </w:t>
                  </w:r>
                  <w:r>
                    <w:rPr>
                      <w:spacing w:val="4"/>
                      <w:sz w:val="21"/>
                      <w:szCs w:val="21"/>
                    </w:rPr>
                    <w:t>，</w:t>
                  </w:r>
                  <w:r>
                    <w:rPr>
                      <w:spacing w:val="3"/>
                      <w:sz w:val="21"/>
                      <w:szCs w:val="21"/>
                    </w:rPr>
                    <w:t>位于项</w:t>
                  </w:r>
                  <w:r>
                    <w:rPr>
                      <w:spacing w:val="7"/>
                      <w:sz w:val="21"/>
                      <w:szCs w:val="21"/>
                    </w:rPr>
                    <w:t>目区的西南部，主要用于成品砖的存放、装车。</w:t>
                  </w:r>
                </w:p>
              </w:tc>
              <w:tc>
                <w:tcPr>
                  <w:tcW w:w="1946" w:type="dxa"/>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ascii="宋体" w:hAnsi="宋体" w:eastAsia="宋体" w:cs="宋体"/>
                      <w:kern w:val="2"/>
                      <w:sz w:val="21"/>
                      <w:szCs w:val="21"/>
                      <w:lang w:val="en-US" w:eastAsia="en-US" w:bidi="ar-SA"/>
                    </w:rPr>
                  </w:pPr>
                  <w:r>
                    <w:rPr>
                      <w:rFonts w:hint="eastAsia"/>
                      <w:spacing w:val="6"/>
                      <w:sz w:val="21"/>
                      <w:szCs w:val="21"/>
                      <w:lang w:val="en-US"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0" w:hRule="atLeast"/>
              </w:trPr>
              <w:tc>
                <w:tcPr>
                  <w:tcW w:w="614" w:type="dxa"/>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spacing w:val="3"/>
                      <w:sz w:val="21"/>
                      <w:szCs w:val="21"/>
                    </w:rPr>
                  </w:pPr>
                </w:p>
              </w:tc>
              <w:tc>
                <w:tcPr>
                  <w:tcW w:w="1199" w:type="dxa"/>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ascii="宋体" w:hAnsi="宋体" w:eastAsia="宋体" w:cs="宋体"/>
                      <w:kern w:val="2"/>
                      <w:sz w:val="21"/>
                      <w:szCs w:val="21"/>
                      <w:lang w:val="en-US" w:eastAsia="en-US" w:bidi="ar-SA"/>
                    </w:rPr>
                  </w:pPr>
                  <w:r>
                    <w:rPr>
                      <w:spacing w:val="7"/>
                      <w:sz w:val="21"/>
                      <w:szCs w:val="21"/>
                    </w:rPr>
                    <w:t>粉煤灰仓</w:t>
                  </w:r>
                </w:p>
              </w:tc>
              <w:tc>
                <w:tcPr>
                  <w:tcW w:w="4693" w:type="dxa"/>
                  <w:gridSpan w:val="2"/>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right="0" w:rightChars="0"/>
                    <w:jc w:val="center"/>
                    <w:textAlignment w:val="auto"/>
                    <w:rPr>
                      <w:rFonts w:ascii="宋体" w:hAnsi="宋体" w:eastAsia="宋体" w:cs="宋体"/>
                      <w:kern w:val="2"/>
                      <w:sz w:val="21"/>
                      <w:szCs w:val="21"/>
                      <w:lang w:val="en-US" w:eastAsia="en-US" w:bidi="ar-SA"/>
                    </w:rPr>
                  </w:pPr>
                  <w:r>
                    <w:rPr>
                      <w:spacing w:val="6"/>
                      <w:sz w:val="21"/>
                      <w:szCs w:val="21"/>
                    </w:rPr>
                    <w:t>位于原料堆放车间，设置一个筒仓为粉煤灰筒仓，筒</w:t>
                  </w:r>
                  <w:r>
                    <w:rPr>
                      <w:spacing w:val="2"/>
                      <w:sz w:val="21"/>
                      <w:szCs w:val="21"/>
                    </w:rPr>
                    <w:t>仓直径</w:t>
                  </w:r>
                  <w:r>
                    <w:rPr>
                      <w:spacing w:val="-26"/>
                      <w:sz w:val="21"/>
                      <w:szCs w:val="21"/>
                    </w:rPr>
                    <w:t xml:space="preserve"> </w:t>
                  </w:r>
                  <w:r>
                    <w:rPr>
                      <w:rFonts w:ascii="Times New Roman" w:hAnsi="Times New Roman" w:eastAsia="Times New Roman" w:cs="Times New Roman"/>
                      <w:spacing w:val="2"/>
                      <w:sz w:val="21"/>
                      <w:szCs w:val="21"/>
                    </w:rPr>
                    <w:t>3.2m</w:t>
                  </w:r>
                  <w:r>
                    <w:rPr>
                      <w:rFonts w:ascii="Times New Roman" w:hAnsi="Times New Roman" w:eastAsia="Times New Roman" w:cs="Times New Roman"/>
                      <w:spacing w:val="-26"/>
                      <w:sz w:val="21"/>
                      <w:szCs w:val="21"/>
                    </w:rPr>
                    <w:t xml:space="preserve"> </w:t>
                  </w:r>
                  <w:r>
                    <w:rPr>
                      <w:spacing w:val="2"/>
                      <w:sz w:val="21"/>
                      <w:szCs w:val="21"/>
                    </w:rPr>
                    <w:t>，高度</w:t>
                  </w:r>
                  <w:r>
                    <w:rPr>
                      <w:spacing w:val="-40"/>
                      <w:sz w:val="21"/>
                      <w:szCs w:val="21"/>
                    </w:rPr>
                    <w:t xml:space="preserve"> </w:t>
                  </w:r>
                  <w:r>
                    <w:rPr>
                      <w:rFonts w:ascii="Times New Roman" w:hAnsi="Times New Roman" w:eastAsia="Times New Roman" w:cs="Times New Roman"/>
                      <w:spacing w:val="2"/>
                      <w:sz w:val="21"/>
                      <w:szCs w:val="21"/>
                    </w:rPr>
                    <w:t>20m</w:t>
                  </w:r>
                  <w:r>
                    <w:rPr>
                      <w:rFonts w:ascii="Times New Roman" w:hAnsi="Times New Roman" w:eastAsia="Times New Roman" w:cs="Times New Roman"/>
                      <w:spacing w:val="-27"/>
                      <w:sz w:val="21"/>
                      <w:szCs w:val="21"/>
                    </w:rPr>
                    <w:t xml:space="preserve"> </w:t>
                  </w:r>
                  <w:r>
                    <w:rPr>
                      <w:spacing w:val="2"/>
                      <w:sz w:val="21"/>
                      <w:szCs w:val="21"/>
                    </w:rPr>
                    <w:t>，容量为</w:t>
                  </w:r>
                  <w:r>
                    <w:rPr>
                      <w:rFonts w:ascii="Times New Roman" w:hAnsi="Times New Roman" w:eastAsia="Times New Roman" w:cs="Times New Roman"/>
                      <w:spacing w:val="2"/>
                      <w:sz w:val="21"/>
                      <w:szCs w:val="21"/>
                    </w:rPr>
                    <w:t>100t</w:t>
                  </w:r>
                  <w:r>
                    <w:rPr>
                      <w:spacing w:val="2"/>
                      <w:sz w:val="21"/>
                      <w:szCs w:val="21"/>
                    </w:rPr>
                    <w:t>。</w:t>
                  </w:r>
                </w:p>
              </w:tc>
              <w:tc>
                <w:tcPr>
                  <w:tcW w:w="1946" w:type="dxa"/>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ascii="宋体" w:hAnsi="宋体" w:eastAsia="宋体" w:cs="宋体"/>
                      <w:kern w:val="2"/>
                      <w:sz w:val="21"/>
                      <w:szCs w:val="21"/>
                      <w:lang w:val="en-US" w:eastAsia="en-US" w:bidi="ar-SA"/>
                    </w:rPr>
                  </w:pPr>
                  <w:r>
                    <w:rPr>
                      <w:rFonts w:hint="eastAsia"/>
                      <w:spacing w:val="6"/>
                      <w:sz w:val="21"/>
                      <w:szCs w:val="21"/>
                      <w:lang w:val="en-US" w:eastAsia="zh-CN"/>
                    </w:rPr>
                    <w:t>未建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614" w:type="dxa"/>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spacing w:val="3"/>
                      <w:sz w:val="21"/>
                      <w:szCs w:val="21"/>
                    </w:rPr>
                  </w:pPr>
                </w:p>
              </w:tc>
              <w:tc>
                <w:tcPr>
                  <w:tcW w:w="1199" w:type="dxa"/>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ascii="宋体" w:hAnsi="宋体" w:eastAsia="宋体" w:cs="宋体"/>
                      <w:kern w:val="2"/>
                      <w:sz w:val="21"/>
                      <w:szCs w:val="21"/>
                      <w:lang w:val="en-US" w:eastAsia="en-US" w:bidi="ar-SA"/>
                    </w:rPr>
                  </w:pPr>
                  <w:r>
                    <w:rPr>
                      <w:spacing w:val="6"/>
                      <w:sz w:val="21"/>
                      <w:szCs w:val="21"/>
                    </w:rPr>
                    <w:t>水泥仓</w:t>
                  </w:r>
                </w:p>
              </w:tc>
              <w:tc>
                <w:tcPr>
                  <w:tcW w:w="4693" w:type="dxa"/>
                  <w:gridSpan w:val="2"/>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right="0" w:rightChars="0"/>
                    <w:jc w:val="center"/>
                    <w:textAlignment w:val="auto"/>
                    <w:rPr>
                      <w:rFonts w:ascii="宋体" w:hAnsi="宋体" w:eastAsia="宋体" w:cs="宋体"/>
                      <w:kern w:val="2"/>
                      <w:sz w:val="21"/>
                      <w:szCs w:val="21"/>
                      <w:lang w:val="en-US" w:eastAsia="en-US" w:bidi="ar-SA"/>
                    </w:rPr>
                  </w:pPr>
                  <w:r>
                    <w:rPr>
                      <w:spacing w:val="6"/>
                      <w:sz w:val="21"/>
                      <w:szCs w:val="21"/>
                    </w:rPr>
                    <w:t>位于免烧砖破碎车间，设置一个筒仓为水泥筒仓，筒</w:t>
                  </w:r>
                  <w:r>
                    <w:rPr>
                      <w:spacing w:val="2"/>
                      <w:sz w:val="21"/>
                      <w:szCs w:val="21"/>
                    </w:rPr>
                    <w:t>仓直径</w:t>
                  </w:r>
                  <w:r>
                    <w:rPr>
                      <w:rFonts w:ascii="Times New Roman" w:hAnsi="Times New Roman" w:eastAsia="Times New Roman" w:cs="Times New Roman"/>
                      <w:spacing w:val="2"/>
                      <w:sz w:val="21"/>
                      <w:szCs w:val="21"/>
                    </w:rPr>
                    <w:t>3.2m</w:t>
                  </w:r>
                  <w:r>
                    <w:rPr>
                      <w:spacing w:val="2"/>
                      <w:sz w:val="21"/>
                      <w:szCs w:val="21"/>
                    </w:rPr>
                    <w:t>，高度</w:t>
                  </w:r>
                  <w:r>
                    <w:rPr>
                      <w:spacing w:val="-40"/>
                      <w:sz w:val="21"/>
                      <w:szCs w:val="21"/>
                    </w:rPr>
                    <w:t xml:space="preserve"> </w:t>
                  </w:r>
                  <w:r>
                    <w:rPr>
                      <w:rFonts w:ascii="Times New Roman" w:hAnsi="Times New Roman" w:eastAsia="Times New Roman" w:cs="Times New Roman"/>
                      <w:spacing w:val="2"/>
                      <w:sz w:val="21"/>
                      <w:szCs w:val="21"/>
                    </w:rPr>
                    <w:t>20m</w:t>
                  </w:r>
                  <w:r>
                    <w:rPr>
                      <w:spacing w:val="2"/>
                      <w:sz w:val="21"/>
                      <w:szCs w:val="21"/>
                    </w:rPr>
                    <w:t>，容量为</w:t>
                  </w:r>
                  <w:r>
                    <w:rPr>
                      <w:rFonts w:ascii="Times New Roman" w:hAnsi="Times New Roman" w:eastAsia="Times New Roman" w:cs="Times New Roman"/>
                      <w:spacing w:val="2"/>
                      <w:sz w:val="21"/>
                      <w:szCs w:val="21"/>
                    </w:rPr>
                    <w:t>100t</w:t>
                  </w:r>
                  <w:r>
                    <w:rPr>
                      <w:spacing w:val="2"/>
                      <w:sz w:val="21"/>
                      <w:szCs w:val="21"/>
                    </w:rPr>
                    <w:t>。</w:t>
                  </w:r>
                </w:p>
              </w:tc>
              <w:tc>
                <w:tcPr>
                  <w:tcW w:w="1946" w:type="dxa"/>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ascii="宋体" w:hAnsi="宋体" w:eastAsia="宋体" w:cs="宋体"/>
                      <w:kern w:val="2"/>
                      <w:sz w:val="21"/>
                      <w:szCs w:val="21"/>
                      <w:lang w:val="en-US" w:eastAsia="en-US" w:bidi="ar-SA"/>
                    </w:rPr>
                  </w:pPr>
                  <w:r>
                    <w:rPr>
                      <w:rFonts w:hint="eastAsia"/>
                      <w:spacing w:val="6"/>
                      <w:sz w:val="21"/>
                      <w:szCs w:val="21"/>
                      <w:lang w:val="en-US" w:eastAsia="zh-CN"/>
                    </w:rPr>
                    <w:t>未建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614" w:type="dxa"/>
                  <w:vMerge w:val="restart"/>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sz w:val="21"/>
                      <w:szCs w:val="21"/>
                    </w:rPr>
                  </w:pPr>
                  <w:r>
                    <w:rPr>
                      <w:spacing w:val="1"/>
                      <w:position w:val="4"/>
                      <w:sz w:val="21"/>
                      <w:szCs w:val="21"/>
                    </w:rPr>
                    <w:t>公用</w:t>
                  </w:r>
                </w:p>
                <w:p>
                  <w:pPr>
                    <w:pStyle w:val="25"/>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spacing w:val="3"/>
                      <w:sz w:val="21"/>
                      <w:szCs w:val="21"/>
                    </w:rPr>
                  </w:pPr>
                  <w:r>
                    <w:rPr>
                      <w:spacing w:val="3"/>
                      <w:sz w:val="21"/>
                      <w:szCs w:val="21"/>
                    </w:rPr>
                    <w:t>工程</w:t>
                  </w:r>
                </w:p>
              </w:tc>
              <w:tc>
                <w:tcPr>
                  <w:tcW w:w="1199" w:type="dxa"/>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spacing w:val="6"/>
                      <w:sz w:val="21"/>
                      <w:szCs w:val="21"/>
                    </w:rPr>
                  </w:pPr>
                  <w:r>
                    <w:rPr>
                      <w:spacing w:val="4"/>
                      <w:sz w:val="21"/>
                      <w:szCs w:val="21"/>
                    </w:rPr>
                    <w:t>供水</w:t>
                  </w:r>
                </w:p>
              </w:tc>
              <w:tc>
                <w:tcPr>
                  <w:tcW w:w="4693" w:type="dxa"/>
                  <w:gridSpan w:val="2"/>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spacing w:val="6"/>
                      <w:sz w:val="21"/>
                      <w:szCs w:val="21"/>
                    </w:rPr>
                  </w:pPr>
                  <w:r>
                    <w:rPr>
                      <w:spacing w:val="15"/>
                      <w:sz w:val="21"/>
                      <w:szCs w:val="21"/>
                    </w:rPr>
                    <w:t>晋宁晋城基地已建成完善的工业给水管网和生活给水管</w:t>
                  </w:r>
                  <w:r>
                    <w:rPr>
                      <w:spacing w:val="6"/>
                      <w:sz w:val="21"/>
                      <w:szCs w:val="21"/>
                    </w:rPr>
                    <w:t>网，本项目生产、生活用水由晋宁工业园区市政给水管网</w:t>
                  </w:r>
                  <w:r>
                    <w:rPr>
                      <w:spacing w:val="3"/>
                      <w:sz w:val="21"/>
                      <w:szCs w:val="21"/>
                    </w:rPr>
                    <w:t>供给。</w:t>
                  </w:r>
                </w:p>
              </w:tc>
              <w:tc>
                <w:tcPr>
                  <w:tcW w:w="1946" w:type="dxa"/>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spacing w:val="4"/>
                      <w:sz w:val="21"/>
                      <w:szCs w:val="21"/>
                    </w:rPr>
                  </w:pPr>
                  <w:r>
                    <w:rPr>
                      <w:rFonts w:hint="eastAsia"/>
                      <w:spacing w:val="6"/>
                      <w:sz w:val="21"/>
                      <w:szCs w:val="21"/>
                      <w:lang w:val="en-US"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614" w:type="dxa"/>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spacing w:val="3"/>
                      <w:sz w:val="21"/>
                      <w:szCs w:val="21"/>
                    </w:rPr>
                  </w:pP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ascii="Arial"/>
                      <w:sz w:val="21"/>
                      <w:szCs w:val="21"/>
                    </w:rPr>
                  </w:pPr>
                </w:p>
                <w:p>
                  <w:pPr>
                    <w:pStyle w:val="25"/>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spacing w:val="6"/>
                      <w:sz w:val="21"/>
                      <w:szCs w:val="21"/>
                    </w:rPr>
                  </w:pPr>
                  <w:r>
                    <w:rPr>
                      <w:spacing w:val="4"/>
                      <w:sz w:val="21"/>
                      <w:szCs w:val="21"/>
                    </w:rPr>
                    <w:t>排水</w:t>
                  </w:r>
                </w:p>
              </w:tc>
              <w:tc>
                <w:tcPr>
                  <w:tcW w:w="4693" w:type="dxa"/>
                  <w:gridSpan w:val="2"/>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sz w:val="21"/>
                      <w:szCs w:val="21"/>
                    </w:rPr>
                  </w:pPr>
                  <w:r>
                    <w:rPr>
                      <w:spacing w:val="8"/>
                      <w:sz w:val="21"/>
                      <w:szCs w:val="21"/>
                    </w:rPr>
                    <w:t>严格实施雨污分流体制。</w:t>
                  </w:r>
                  <w:r>
                    <w:rPr>
                      <w:spacing w:val="6"/>
                      <w:sz w:val="21"/>
                      <w:szCs w:val="21"/>
                    </w:rPr>
                    <w:t>①雨水：项目区产生的初期雨水通过雨水沟排入初期雨水</w:t>
                  </w:r>
                  <w:r>
                    <w:rPr>
                      <w:spacing w:val="8"/>
                      <w:sz w:val="21"/>
                      <w:szCs w:val="21"/>
                    </w:rPr>
                    <w:t>收集池，用于生产及厂内洒水降尘。</w:t>
                  </w:r>
                </w:p>
                <w:p>
                  <w:pPr>
                    <w:pStyle w:val="25"/>
                    <w:keepNext w:val="0"/>
                    <w:keepLines w:val="0"/>
                    <w:pageBreakBefore w:val="0"/>
                    <w:widowControl w:val="0"/>
                    <w:kinsoku/>
                    <w:wordWrap/>
                    <w:overflowPunct/>
                    <w:topLinePunct w:val="0"/>
                    <w:autoSpaceDE/>
                    <w:autoSpaceDN/>
                    <w:bidi w:val="0"/>
                    <w:adjustRightInd/>
                    <w:snapToGrid/>
                    <w:spacing w:line="360" w:lineRule="exact"/>
                    <w:ind w:left="0" w:leftChars="0" w:right="0" w:rightChars="0" w:hanging="3" w:firstLineChars="0"/>
                    <w:jc w:val="center"/>
                    <w:textAlignment w:val="auto"/>
                    <w:rPr>
                      <w:spacing w:val="6"/>
                      <w:sz w:val="21"/>
                      <w:szCs w:val="21"/>
                    </w:rPr>
                  </w:pPr>
                  <w:r>
                    <w:rPr>
                      <w:spacing w:val="6"/>
                      <w:sz w:val="21"/>
                      <w:szCs w:val="21"/>
                    </w:rPr>
                    <w:t>②污水：本项目生产过程中的水循环使用。食堂废水经隔油池后进入化粪池、卫生间废水进入化</w:t>
                  </w:r>
                  <w:r>
                    <w:rPr>
                      <w:rFonts w:hint="eastAsia"/>
                      <w:spacing w:val="6"/>
                      <w:sz w:val="21"/>
                      <w:szCs w:val="21"/>
                      <w:lang w:val="en-US" w:eastAsia="zh-CN"/>
                    </w:rPr>
                    <w:t>化</w:t>
                  </w:r>
                  <w:r>
                    <w:rPr>
                      <w:spacing w:val="6"/>
                      <w:sz w:val="21"/>
                      <w:szCs w:val="21"/>
                    </w:rPr>
                    <w:t>粪池，本项目生活污水经化粪池处理后进入晋宁工业园区污水管网，最终排</w:t>
                  </w:r>
                  <w:r>
                    <w:rPr>
                      <w:spacing w:val="8"/>
                      <w:sz w:val="21"/>
                      <w:szCs w:val="21"/>
                    </w:rPr>
                    <w:t>至淤泥河污水处理厂进行处置。</w:t>
                  </w:r>
                </w:p>
              </w:tc>
              <w:tc>
                <w:tcPr>
                  <w:tcW w:w="1946" w:type="dxa"/>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spacing w:val="4"/>
                      <w:sz w:val="21"/>
                      <w:szCs w:val="21"/>
                    </w:rPr>
                  </w:pPr>
                  <w:r>
                    <w:rPr>
                      <w:rFonts w:hint="eastAsia"/>
                      <w:spacing w:val="6"/>
                      <w:sz w:val="21"/>
                      <w:szCs w:val="21"/>
                      <w:lang w:val="en-US"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614" w:type="dxa"/>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spacing w:val="3"/>
                      <w:sz w:val="21"/>
                      <w:szCs w:val="21"/>
                    </w:rPr>
                  </w:pPr>
                </w:p>
              </w:tc>
              <w:tc>
                <w:tcPr>
                  <w:tcW w:w="1199" w:type="dxa"/>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spacing w:val="6"/>
                      <w:sz w:val="21"/>
                      <w:szCs w:val="21"/>
                    </w:rPr>
                  </w:pPr>
                  <w:r>
                    <w:rPr>
                      <w:spacing w:val="6"/>
                      <w:sz w:val="21"/>
                      <w:szCs w:val="21"/>
                    </w:rPr>
                    <w:t>配电房</w:t>
                  </w:r>
                </w:p>
              </w:tc>
              <w:tc>
                <w:tcPr>
                  <w:tcW w:w="4693" w:type="dxa"/>
                  <w:gridSpan w:val="2"/>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spacing w:val="6"/>
                      <w:sz w:val="21"/>
                      <w:szCs w:val="21"/>
                    </w:rPr>
                  </w:pPr>
                  <w:r>
                    <w:rPr>
                      <w:spacing w:val="14"/>
                      <w:sz w:val="21"/>
                      <w:szCs w:val="21"/>
                    </w:rPr>
                    <w:t>本项目电源来源于晋宁晋城基地变电站提供的</w:t>
                  </w:r>
                  <w:r>
                    <w:rPr>
                      <w:rFonts w:ascii="Times New Roman" w:hAnsi="Times New Roman" w:eastAsia="Times New Roman" w:cs="Times New Roman"/>
                      <w:spacing w:val="14"/>
                      <w:sz w:val="21"/>
                      <w:szCs w:val="21"/>
                    </w:rPr>
                    <w:t>380V</w:t>
                  </w:r>
                  <w:r>
                    <w:rPr>
                      <w:spacing w:val="14"/>
                      <w:sz w:val="21"/>
                      <w:szCs w:val="21"/>
                    </w:rPr>
                    <w:t>线</w:t>
                  </w:r>
                  <w:r>
                    <w:rPr>
                      <w:spacing w:val="8"/>
                      <w:sz w:val="21"/>
                      <w:szCs w:val="21"/>
                    </w:rPr>
                    <w:t>路，就近接入厂区设立的配电室并计量，</w:t>
                  </w:r>
                  <w:r>
                    <w:rPr>
                      <w:rFonts w:ascii="Times New Roman" w:hAnsi="Times New Roman" w:eastAsia="Times New Roman" w:cs="Times New Roman"/>
                      <w:spacing w:val="8"/>
                      <w:sz w:val="21"/>
                      <w:szCs w:val="21"/>
                    </w:rPr>
                    <w:t>380V</w:t>
                  </w:r>
                  <w:r>
                    <w:rPr>
                      <w:spacing w:val="8"/>
                      <w:sz w:val="21"/>
                      <w:szCs w:val="21"/>
                    </w:rPr>
                    <w:t>电压供厂</w:t>
                  </w:r>
                  <w:r>
                    <w:rPr>
                      <w:spacing w:val="6"/>
                      <w:sz w:val="21"/>
                      <w:szCs w:val="21"/>
                    </w:rPr>
                    <w:t>房内各各工序、设备，综合办公楼采用</w:t>
                  </w:r>
                  <w:r>
                    <w:rPr>
                      <w:rFonts w:ascii="Times New Roman" w:hAnsi="Times New Roman" w:eastAsia="Times New Roman" w:cs="Times New Roman"/>
                      <w:spacing w:val="6"/>
                      <w:sz w:val="21"/>
                      <w:szCs w:val="21"/>
                    </w:rPr>
                    <w:t>220V</w:t>
                  </w:r>
                  <w:r>
                    <w:rPr>
                      <w:spacing w:val="6"/>
                      <w:sz w:val="21"/>
                      <w:szCs w:val="21"/>
                    </w:rPr>
                    <w:t>电压，供电</w:t>
                  </w:r>
                  <w:r>
                    <w:rPr>
                      <w:spacing w:val="4"/>
                      <w:sz w:val="21"/>
                      <w:szCs w:val="21"/>
                    </w:rPr>
                    <w:t>电源安全可靠。本项目设</w:t>
                  </w:r>
                  <w:r>
                    <w:rPr>
                      <w:rFonts w:ascii="Times New Roman" w:hAnsi="Times New Roman" w:eastAsia="Times New Roman" w:cs="Times New Roman"/>
                      <w:spacing w:val="4"/>
                      <w:sz w:val="21"/>
                      <w:szCs w:val="21"/>
                    </w:rPr>
                    <w:t>1</w:t>
                  </w:r>
                  <w:r>
                    <w:rPr>
                      <w:spacing w:val="4"/>
                      <w:sz w:val="21"/>
                      <w:szCs w:val="21"/>
                    </w:rPr>
                    <w:t>个配电室，</w:t>
                  </w:r>
                  <w:r>
                    <w:rPr>
                      <w:rFonts w:ascii="Times New Roman" w:hAnsi="Times New Roman" w:eastAsia="Times New Roman" w:cs="Times New Roman"/>
                      <w:spacing w:val="4"/>
                      <w:sz w:val="21"/>
                      <w:szCs w:val="21"/>
                    </w:rPr>
                    <w:t>380V</w:t>
                  </w:r>
                  <w:r>
                    <w:rPr>
                      <w:spacing w:val="4"/>
                      <w:sz w:val="21"/>
                      <w:szCs w:val="21"/>
                    </w:rPr>
                    <w:t>侧电源引</w:t>
                  </w:r>
                  <w:r>
                    <w:rPr>
                      <w:spacing w:val="3"/>
                      <w:sz w:val="21"/>
                      <w:szCs w:val="21"/>
                    </w:rPr>
                    <w:t>入；设</w:t>
                  </w:r>
                  <w:r>
                    <w:rPr>
                      <w:spacing w:val="-39"/>
                      <w:sz w:val="21"/>
                      <w:szCs w:val="21"/>
                    </w:rPr>
                    <w:t xml:space="preserve"> </w:t>
                  </w:r>
                  <w:r>
                    <w:rPr>
                      <w:rFonts w:ascii="Times New Roman" w:hAnsi="Times New Roman" w:eastAsia="Times New Roman" w:cs="Times New Roman"/>
                      <w:sz w:val="21"/>
                      <w:szCs w:val="21"/>
                    </w:rPr>
                    <w:t>GGD</w:t>
                  </w:r>
                  <w:r>
                    <w:rPr>
                      <w:rFonts w:ascii="Times New Roman" w:hAnsi="Times New Roman" w:eastAsia="Times New Roman" w:cs="Times New Roman"/>
                      <w:spacing w:val="3"/>
                      <w:sz w:val="21"/>
                      <w:szCs w:val="21"/>
                    </w:rPr>
                    <w:t>3</w:t>
                  </w:r>
                  <w:r>
                    <w:rPr>
                      <w:spacing w:val="3"/>
                      <w:sz w:val="21"/>
                      <w:szCs w:val="21"/>
                    </w:rPr>
                    <w:t>型配电柜，</w:t>
                  </w:r>
                  <w:r>
                    <w:rPr>
                      <w:rFonts w:ascii="Times New Roman" w:hAnsi="Times New Roman" w:eastAsia="Times New Roman" w:cs="Times New Roman"/>
                      <w:spacing w:val="3"/>
                      <w:sz w:val="21"/>
                      <w:szCs w:val="21"/>
                    </w:rPr>
                    <w:t>380V</w:t>
                  </w:r>
                  <w:r>
                    <w:rPr>
                      <w:spacing w:val="3"/>
                      <w:sz w:val="21"/>
                      <w:szCs w:val="21"/>
                    </w:rPr>
                    <w:t>低压系统为：单母线分段运行。</w:t>
                  </w:r>
                  <w:r>
                    <w:rPr>
                      <w:spacing w:val="6"/>
                      <w:sz w:val="21"/>
                      <w:szCs w:val="21"/>
                    </w:rPr>
                    <w:t>并采用放射式向各工区配电室供电。全场可供电电源采用</w:t>
                  </w:r>
                  <w:r>
                    <w:rPr>
                      <w:rFonts w:ascii="Times New Roman" w:hAnsi="Times New Roman" w:eastAsia="Times New Roman" w:cs="Times New Roman"/>
                      <w:spacing w:val="3"/>
                      <w:sz w:val="21"/>
                      <w:szCs w:val="21"/>
                    </w:rPr>
                    <w:t>380V/220V</w:t>
                  </w:r>
                  <w:r>
                    <w:rPr>
                      <w:spacing w:val="3"/>
                      <w:sz w:val="21"/>
                      <w:szCs w:val="21"/>
                    </w:rPr>
                    <w:t>。</w:t>
                  </w:r>
                </w:p>
              </w:tc>
              <w:tc>
                <w:tcPr>
                  <w:tcW w:w="1946" w:type="dxa"/>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spacing w:val="4"/>
                      <w:sz w:val="21"/>
                      <w:szCs w:val="21"/>
                    </w:rPr>
                  </w:pPr>
                  <w:r>
                    <w:rPr>
                      <w:rFonts w:hint="eastAsia"/>
                      <w:spacing w:val="6"/>
                      <w:sz w:val="21"/>
                      <w:szCs w:val="21"/>
                      <w:lang w:val="en-US"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614" w:type="dxa"/>
                  <w:vMerge w:val="restart"/>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default" w:eastAsia="宋体"/>
                      <w:spacing w:val="3"/>
                      <w:sz w:val="21"/>
                      <w:szCs w:val="21"/>
                      <w:lang w:val="en-US" w:eastAsia="zh-CN"/>
                    </w:rPr>
                  </w:pPr>
                  <w:r>
                    <w:rPr>
                      <w:rFonts w:hint="eastAsia"/>
                      <w:spacing w:val="3"/>
                      <w:sz w:val="21"/>
                      <w:szCs w:val="21"/>
                      <w:lang w:val="en-US" w:eastAsia="zh-CN"/>
                    </w:rPr>
                    <w:t>环保工程</w:t>
                  </w:r>
                </w:p>
              </w:tc>
              <w:tc>
                <w:tcPr>
                  <w:tcW w:w="1199" w:type="dxa"/>
                  <w:vMerge w:val="restart"/>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default" w:eastAsia="宋体"/>
                      <w:spacing w:val="6"/>
                      <w:sz w:val="21"/>
                      <w:szCs w:val="21"/>
                      <w:lang w:val="en-US" w:eastAsia="zh-CN"/>
                    </w:rPr>
                  </w:pPr>
                  <w:r>
                    <w:rPr>
                      <w:rFonts w:hint="eastAsia"/>
                      <w:spacing w:val="6"/>
                      <w:sz w:val="21"/>
                      <w:szCs w:val="21"/>
                      <w:lang w:val="en-US" w:eastAsia="zh-CN"/>
                    </w:rPr>
                    <w:t>废气处理设施</w:t>
                  </w:r>
                </w:p>
              </w:tc>
              <w:tc>
                <w:tcPr>
                  <w:tcW w:w="116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1#排气筒  （烧结砖原料破碎产生的粉尘）</w:t>
                  </w:r>
                </w:p>
              </w:tc>
              <w:tc>
                <w:tcPr>
                  <w:tcW w:w="3528" w:type="dxa"/>
                  <w:vAlign w:val="center"/>
                </w:tcPr>
                <w:p>
                  <w:pPr>
                    <w:pStyle w:val="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于产尘点设置集气罩+20000m</w:t>
                  </w:r>
                  <w:r>
                    <w:rPr>
                      <w:rFonts w:hint="eastAsia" w:ascii="Times New Roman" w:hAnsi="Times New Roman" w:eastAsia="宋体" w:cs="Times New Roman"/>
                      <w:color w:val="auto"/>
                      <w:sz w:val="21"/>
                      <w:szCs w:val="21"/>
                      <w:lang w:val="en-US" w:eastAsia="zh-CN"/>
                    </w:rPr>
                    <w:t>3</w:t>
                  </w:r>
                  <w:r>
                    <w:rPr>
                      <w:rFonts w:hint="default" w:ascii="Times New Roman" w:hAnsi="Times New Roman" w:eastAsia="宋体" w:cs="Times New Roman"/>
                      <w:color w:val="auto"/>
                      <w:sz w:val="21"/>
                      <w:szCs w:val="21"/>
                    </w:rPr>
                    <w:t>/h 进行收集，经布袋除尘器进行处理，最终由（15m高、0.5m 内径)排气进行排放</w:t>
                  </w:r>
                </w:p>
              </w:tc>
              <w:tc>
                <w:tcPr>
                  <w:tcW w:w="1946" w:type="dxa"/>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spacing w:val="4"/>
                      <w:sz w:val="21"/>
                      <w:szCs w:val="21"/>
                    </w:rPr>
                  </w:pPr>
                  <w:r>
                    <w:rPr>
                      <w:rFonts w:hint="eastAsia"/>
                      <w:spacing w:val="6"/>
                      <w:sz w:val="21"/>
                      <w:szCs w:val="21"/>
                      <w:lang w:val="en-US"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614" w:type="dxa"/>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spacing w:val="3"/>
                      <w:sz w:val="21"/>
                      <w:szCs w:val="21"/>
                    </w:rPr>
                  </w:pPr>
                </w:p>
              </w:tc>
              <w:tc>
                <w:tcPr>
                  <w:tcW w:w="1199" w:type="dxa"/>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spacing w:val="6"/>
                      <w:sz w:val="21"/>
                      <w:szCs w:val="21"/>
                    </w:rPr>
                  </w:pPr>
                </w:p>
              </w:tc>
              <w:tc>
                <w:tcPr>
                  <w:tcW w:w="116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2#排气筒  （免烧砖原料破碎产生 的粉尘）</w:t>
                  </w:r>
                </w:p>
              </w:tc>
              <w:tc>
                <w:tcPr>
                  <w:tcW w:w="3528" w:type="dxa"/>
                  <w:vAlign w:val="center"/>
                </w:tcPr>
                <w:p>
                  <w:pPr>
                    <w:pStyle w:val="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于产尘点设置集气罩+20000m</w:t>
                  </w:r>
                  <w:r>
                    <w:rPr>
                      <w:rFonts w:hint="eastAsia"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rPr>
                    <w:t>/h进行收集，经布袋除尘器进行处理，最终由（15m高、0.5m内径)排气进行排放</w:t>
                  </w:r>
                </w:p>
              </w:tc>
              <w:tc>
                <w:tcPr>
                  <w:tcW w:w="1946" w:type="dxa"/>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eastAsia="宋体"/>
                      <w:spacing w:val="4"/>
                      <w:sz w:val="21"/>
                      <w:szCs w:val="21"/>
                      <w:lang w:val="en-US" w:eastAsia="zh-CN"/>
                    </w:rPr>
                  </w:pPr>
                  <w:r>
                    <w:rPr>
                      <w:rFonts w:hint="eastAsia"/>
                      <w:spacing w:val="4"/>
                      <w:sz w:val="21"/>
                      <w:szCs w:val="21"/>
                      <w:lang w:val="en-US" w:eastAsia="zh-CN"/>
                    </w:rPr>
                    <w:t>未建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614" w:type="dxa"/>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spacing w:val="3"/>
                      <w:sz w:val="21"/>
                      <w:szCs w:val="21"/>
                    </w:rPr>
                  </w:pPr>
                </w:p>
              </w:tc>
              <w:tc>
                <w:tcPr>
                  <w:tcW w:w="1199" w:type="dxa"/>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spacing w:val="6"/>
                      <w:sz w:val="21"/>
                      <w:szCs w:val="21"/>
                    </w:rPr>
                  </w:pPr>
                </w:p>
              </w:tc>
              <w:tc>
                <w:tcPr>
                  <w:tcW w:w="116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3#排气筒（隧道窑废气）</w:t>
                  </w:r>
                </w:p>
              </w:tc>
              <w:tc>
                <w:tcPr>
                  <w:tcW w:w="3528" w:type="dxa"/>
                  <w:vAlign w:val="center"/>
                </w:tcPr>
                <w:p>
                  <w:pPr>
                    <w:pStyle w:val="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隧道窑采用双碱法脱硫设施对隧道窑废气进行处理，风量50000m</w:t>
                  </w:r>
                  <w:r>
                    <w:rPr>
                      <w:rFonts w:hint="eastAsia"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rPr>
                    <w:t>/h，最终由（15m高、2m内径）排气进行排放</w:t>
                  </w:r>
                </w:p>
              </w:tc>
              <w:tc>
                <w:tcPr>
                  <w:tcW w:w="1946" w:type="dxa"/>
                  <w:vMerge w:val="restart"/>
                  <w:vAlign w:val="center"/>
                </w:tcPr>
                <w:p>
                  <w:pPr>
                    <w:pStyle w:val="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已建，技改后，1#隧道窑烟囱、2#隧道窑烟囱合并为1#脱硫塔；3#隧道窑烟囱、4#隧道窑烟囱合并为2#脱硫塔。</w:t>
                  </w:r>
                </w:p>
                <w:p>
                  <w:pPr>
                    <w:pStyle w:val="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eastAsia="宋体"/>
                      <w:spacing w:val="4"/>
                      <w:sz w:val="21"/>
                      <w:szCs w:val="21"/>
                      <w:lang w:val="en-US" w:eastAsia="zh-CN"/>
                    </w:rPr>
                  </w:pPr>
                  <w:r>
                    <w:rPr>
                      <w:rFonts w:hint="eastAsia" w:ascii="Times New Roman" w:hAnsi="Times New Roman" w:eastAsia="宋体" w:cs="Times New Roman"/>
                      <w:color w:val="auto"/>
                      <w:sz w:val="21"/>
                      <w:szCs w:val="21"/>
                      <w:lang w:val="en-US" w:eastAsia="zh-CN"/>
                    </w:rPr>
                    <w:t>1#脱硫塔、2#脱硫塔合并一个排放口（DA002）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614" w:type="dxa"/>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spacing w:val="3"/>
                      <w:sz w:val="21"/>
                      <w:szCs w:val="21"/>
                    </w:rPr>
                  </w:pPr>
                </w:p>
              </w:tc>
              <w:tc>
                <w:tcPr>
                  <w:tcW w:w="1199" w:type="dxa"/>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spacing w:val="6"/>
                      <w:sz w:val="21"/>
                      <w:szCs w:val="21"/>
                    </w:rPr>
                  </w:pPr>
                </w:p>
              </w:tc>
              <w:tc>
                <w:tcPr>
                  <w:tcW w:w="116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4#排气筒（隧道窑废气）</w:t>
                  </w:r>
                </w:p>
              </w:tc>
              <w:tc>
                <w:tcPr>
                  <w:tcW w:w="3528" w:type="dxa"/>
                  <w:vAlign w:val="center"/>
                </w:tcPr>
                <w:p>
                  <w:pPr>
                    <w:pStyle w:val="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隧道窑采用双碱法脱硫设施对隧道窑废气进行处理，风量50000m</w:t>
                  </w:r>
                  <w:r>
                    <w:rPr>
                      <w:rFonts w:hint="eastAsia"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rPr>
                    <w:t>/h，最终由（15m高、2m内径）排气进行排放</w:t>
                  </w:r>
                </w:p>
              </w:tc>
              <w:tc>
                <w:tcPr>
                  <w:tcW w:w="1946" w:type="dxa"/>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spacing w:val="4"/>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614" w:type="dxa"/>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spacing w:val="3"/>
                      <w:sz w:val="21"/>
                      <w:szCs w:val="21"/>
                    </w:rPr>
                  </w:pPr>
                </w:p>
              </w:tc>
              <w:tc>
                <w:tcPr>
                  <w:tcW w:w="1199" w:type="dxa"/>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spacing w:val="6"/>
                      <w:sz w:val="21"/>
                      <w:szCs w:val="21"/>
                    </w:rPr>
                  </w:pPr>
                </w:p>
              </w:tc>
              <w:tc>
                <w:tcPr>
                  <w:tcW w:w="116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5#排气筒（隧道窑废气）</w:t>
                  </w:r>
                </w:p>
              </w:tc>
              <w:tc>
                <w:tcPr>
                  <w:tcW w:w="3528" w:type="dxa"/>
                  <w:vAlign w:val="center"/>
                </w:tcPr>
                <w:p>
                  <w:pPr>
                    <w:pStyle w:val="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隧道窑采用双碱法脱硫设施对隧道窑废气进行处理，风量50000m</w:t>
                  </w:r>
                  <w:r>
                    <w:rPr>
                      <w:rFonts w:hint="eastAsia"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rPr>
                    <w:t>/h，最终由（15m高、2m内径）排气进行排放</w:t>
                  </w:r>
                </w:p>
              </w:tc>
              <w:tc>
                <w:tcPr>
                  <w:tcW w:w="1946" w:type="dxa"/>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spacing w:val="4"/>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614" w:type="dxa"/>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spacing w:val="3"/>
                      <w:sz w:val="21"/>
                      <w:szCs w:val="21"/>
                    </w:rPr>
                  </w:pPr>
                </w:p>
              </w:tc>
              <w:tc>
                <w:tcPr>
                  <w:tcW w:w="1199" w:type="dxa"/>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spacing w:val="6"/>
                      <w:sz w:val="21"/>
                      <w:szCs w:val="21"/>
                    </w:rPr>
                  </w:pPr>
                </w:p>
              </w:tc>
              <w:tc>
                <w:tcPr>
                  <w:tcW w:w="116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6#排气筒（隧道窑废气）</w:t>
                  </w:r>
                </w:p>
              </w:tc>
              <w:tc>
                <w:tcPr>
                  <w:tcW w:w="3528" w:type="dxa"/>
                  <w:vAlign w:val="center"/>
                </w:tcPr>
                <w:p>
                  <w:pPr>
                    <w:pStyle w:val="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隧道窑采用双碱法脱硫设施对隧道窑废气进行处理，风量50000m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/h，最终由（15m高、2m内径）排气进行排放</w:t>
                  </w:r>
                </w:p>
              </w:tc>
              <w:tc>
                <w:tcPr>
                  <w:tcW w:w="1946" w:type="dxa"/>
                  <w:vMerge w:val="continue"/>
                  <w:vAlign w:val="center"/>
                </w:tcPr>
                <w:p>
                  <w:pPr>
                    <w:pStyle w:val="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614" w:type="dxa"/>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spacing w:val="3"/>
                      <w:sz w:val="21"/>
                      <w:szCs w:val="21"/>
                    </w:rPr>
                  </w:pPr>
                </w:p>
              </w:tc>
              <w:tc>
                <w:tcPr>
                  <w:tcW w:w="1199" w:type="dxa"/>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spacing w:val="6"/>
                      <w:sz w:val="21"/>
                      <w:szCs w:val="21"/>
                    </w:rPr>
                  </w:pPr>
                </w:p>
              </w:tc>
              <w:tc>
                <w:tcPr>
                  <w:tcW w:w="116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水泥储存仓呼吸口废气</w:t>
                  </w:r>
                </w:p>
              </w:tc>
              <w:tc>
                <w:tcPr>
                  <w:tcW w:w="3528" w:type="dxa"/>
                  <w:vAlign w:val="center"/>
                </w:tcPr>
                <w:p>
                  <w:pPr>
                    <w:pStyle w:val="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呼吸口设置1个布袋除尘器，被动除尘，不设风机，排气筒高度 20m</w:t>
                  </w:r>
                </w:p>
              </w:tc>
              <w:tc>
                <w:tcPr>
                  <w:tcW w:w="1946" w:type="dxa"/>
                  <w:vAlign w:val="center"/>
                </w:tcPr>
                <w:p>
                  <w:pPr>
                    <w:pStyle w:val="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未建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614" w:type="dxa"/>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spacing w:val="3"/>
                      <w:sz w:val="21"/>
                      <w:szCs w:val="21"/>
                    </w:rPr>
                  </w:pPr>
                </w:p>
              </w:tc>
              <w:tc>
                <w:tcPr>
                  <w:tcW w:w="1199" w:type="dxa"/>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spacing w:val="6"/>
                      <w:sz w:val="21"/>
                      <w:szCs w:val="21"/>
                    </w:rPr>
                  </w:pPr>
                </w:p>
              </w:tc>
              <w:tc>
                <w:tcPr>
                  <w:tcW w:w="116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水泥储存仓呼吸口废气</w:t>
                  </w:r>
                </w:p>
              </w:tc>
              <w:tc>
                <w:tcPr>
                  <w:tcW w:w="3528" w:type="dxa"/>
                  <w:vAlign w:val="center"/>
                </w:tcPr>
                <w:p>
                  <w:pPr>
                    <w:pStyle w:val="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于呼吸口设置1个布袋除尘器，被动除尘，不设风机，排气筒高度20m</w:t>
                  </w:r>
                </w:p>
              </w:tc>
              <w:tc>
                <w:tcPr>
                  <w:tcW w:w="1946" w:type="dxa"/>
                  <w:vAlign w:val="center"/>
                </w:tcPr>
                <w:p>
                  <w:pPr>
                    <w:pStyle w:val="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未建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614" w:type="dxa"/>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spacing w:val="3"/>
                      <w:sz w:val="21"/>
                      <w:szCs w:val="21"/>
                    </w:rPr>
                  </w:pPr>
                </w:p>
              </w:tc>
              <w:tc>
                <w:tcPr>
                  <w:tcW w:w="1199" w:type="dxa"/>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spacing w:val="6"/>
                      <w:sz w:val="21"/>
                      <w:szCs w:val="21"/>
                    </w:rPr>
                  </w:pPr>
                </w:p>
              </w:tc>
              <w:tc>
                <w:tcPr>
                  <w:tcW w:w="116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原料堆场</w:t>
                  </w:r>
                </w:p>
              </w:tc>
              <w:tc>
                <w:tcPr>
                  <w:tcW w:w="3528" w:type="dxa"/>
                  <w:vAlign w:val="center"/>
                </w:tcPr>
                <w:p>
                  <w:pPr>
                    <w:pStyle w:val="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三面封闭围挡+顶棚，并采用雾炮器进行洒水降尘</w:t>
                  </w:r>
                </w:p>
              </w:tc>
              <w:tc>
                <w:tcPr>
                  <w:tcW w:w="1946" w:type="dxa"/>
                  <w:vAlign w:val="center"/>
                </w:tcPr>
                <w:p>
                  <w:pPr>
                    <w:pStyle w:val="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37" w:hRule="atLeast"/>
              </w:trPr>
              <w:tc>
                <w:tcPr>
                  <w:tcW w:w="614" w:type="dxa"/>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spacing w:val="3"/>
                      <w:sz w:val="21"/>
                      <w:szCs w:val="21"/>
                    </w:rPr>
                  </w:pPr>
                </w:p>
              </w:tc>
              <w:tc>
                <w:tcPr>
                  <w:tcW w:w="1199" w:type="dxa"/>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spacing w:val="6"/>
                      <w:sz w:val="21"/>
                      <w:szCs w:val="21"/>
                    </w:rPr>
                  </w:pPr>
                </w:p>
              </w:tc>
              <w:tc>
                <w:tcPr>
                  <w:tcW w:w="1165" w:type="dxa"/>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right="0" w:rightChars="0"/>
                    <w:jc w:val="center"/>
                    <w:textAlignment w:val="auto"/>
                    <w:rPr>
                      <w:spacing w:val="6"/>
                      <w:sz w:val="21"/>
                      <w:szCs w:val="21"/>
                    </w:rPr>
                  </w:pPr>
                  <w:r>
                    <w:rPr>
                      <w:spacing w:val="7"/>
                      <w:sz w:val="21"/>
                      <w:szCs w:val="21"/>
                    </w:rPr>
                    <w:t>原料装卸产</w:t>
                  </w:r>
                  <w:r>
                    <w:rPr>
                      <w:spacing w:val="6"/>
                      <w:sz w:val="21"/>
                      <w:szCs w:val="21"/>
                    </w:rPr>
                    <w:t>生的扬尘</w:t>
                  </w:r>
                </w:p>
              </w:tc>
              <w:tc>
                <w:tcPr>
                  <w:tcW w:w="3528" w:type="dxa"/>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spacing w:val="6"/>
                      <w:sz w:val="21"/>
                      <w:szCs w:val="21"/>
                    </w:rPr>
                  </w:pPr>
                  <w:r>
                    <w:rPr>
                      <w:spacing w:val="9"/>
                      <w:sz w:val="21"/>
                      <w:szCs w:val="21"/>
                    </w:rPr>
                    <w:t>采用雾炮器进行洒水降尘</w:t>
                  </w:r>
                </w:p>
              </w:tc>
              <w:tc>
                <w:tcPr>
                  <w:tcW w:w="1946" w:type="dxa"/>
                  <w:vAlign w:val="center"/>
                </w:tcPr>
                <w:p>
                  <w:pPr>
                    <w:pStyle w:val="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0" w:hRule="atLeast"/>
              </w:trPr>
              <w:tc>
                <w:tcPr>
                  <w:tcW w:w="614" w:type="dxa"/>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spacing w:val="3"/>
                      <w:sz w:val="21"/>
                      <w:szCs w:val="21"/>
                    </w:rPr>
                  </w:pPr>
                </w:p>
              </w:tc>
              <w:tc>
                <w:tcPr>
                  <w:tcW w:w="1199" w:type="dxa"/>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spacing w:val="6"/>
                      <w:sz w:val="21"/>
                      <w:szCs w:val="21"/>
                    </w:rPr>
                  </w:pPr>
                </w:p>
              </w:tc>
              <w:tc>
                <w:tcPr>
                  <w:tcW w:w="1165" w:type="dxa"/>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spacing w:val="6"/>
                      <w:sz w:val="21"/>
                      <w:szCs w:val="21"/>
                    </w:rPr>
                  </w:pPr>
                  <w:r>
                    <w:rPr>
                      <w:spacing w:val="7"/>
                      <w:sz w:val="21"/>
                      <w:szCs w:val="21"/>
                    </w:rPr>
                    <w:t>食堂油烟</w:t>
                  </w:r>
                </w:p>
              </w:tc>
              <w:tc>
                <w:tcPr>
                  <w:tcW w:w="3528" w:type="dxa"/>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spacing w:val="6"/>
                      <w:sz w:val="21"/>
                      <w:szCs w:val="21"/>
                    </w:rPr>
                  </w:pPr>
                  <w:r>
                    <w:rPr>
                      <w:spacing w:val="8"/>
                      <w:sz w:val="21"/>
                      <w:szCs w:val="21"/>
                    </w:rPr>
                    <w:t>设置油烟净化装置</w:t>
                  </w:r>
                </w:p>
              </w:tc>
              <w:tc>
                <w:tcPr>
                  <w:tcW w:w="1946" w:type="dxa"/>
                  <w:vAlign w:val="center"/>
                </w:tcPr>
                <w:p>
                  <w:pPr>
                    <w:pStyle w:val="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0" w:hRule="atLeast"/>
              </w:trPr>
              <w:tc>
                <w:tcPr>
                  <w:tcW w:w="614" w:type="dxa"/>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spacing w:val="3"/>
                      <w:sz w:val="21"/>
                      <w:szCs w:val="21"/>
                    </w:rPr>
                  </w:pPr>
                </w:p>
              </w:tc>
              <w:tc>
                <w:tcPr>
                  <w:tcW w:w="1199" w:type="dxa"/>
                  <w:vMerge w:val="restart"/>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spacing w:val="6"/>
                      <w:sz w:val="21"/>
                      <w:szCs w:val="21"/>
                    </w:rPr>
                  </w:pPr>
                  <w:r>
                    <w:rPr>
                      <w:spacing w:val="5"/>
                      <w:sz w:val="21"/>
                      <w:szCs w:val="21"/>
                    </w:rPr>
                    <w:t>废水</w:t>
                  </w:r>
                </w:p>
              </w:tc>
              <w:tc>
                <w:tcPr>
                  <w:tcW w:w="116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隔油池</w:t>
                  </w:r>
                </w:p>
              </w:tc>
              <w:tc>
                <w:tcPr>
                  <w:tcW w:w="3528" w:type="dxa"/>
                  <w:vAlign w:val="center"/>
                </w:tcPr>
                <w:p>
                  <w:pPr>
                    <w:pStyle w:val="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本项目食堂废水经隔油池（2m</w:t>
                  </w:r>
                  <w:r>
                    <w:rPr>
                      <w:rFonts w:hint="eastAsia" w:ascii="Times New Roman" w:hAnsi="Times New Roman" w:eastAsia="宋体" w:cs="Times New Roman"/>
                      <w:color w:val="auto"/>
                      <w:sz w:val="21"/>
                      <w:szCs w:val="21"/>
                      <w:lang w:val="en-US" w:eastAsia="zh-CN"/>
                    </w:rPr>
                    <w:t>3</w:t>
                  </w:r>
                  <w:r>
                    <w:rPr>
                      <w:rFonts w:hint="default" w:ascii="Times New Roman" w:hAnsi="Times New Roman" w:eastAsia="宋体" w:cs="Times New Roman"/>
                      <w:color w:val="auto"/>
                      <w:sz w:val="21"/>
                      <w:szCs w:val="21"/>
                    </w:rPr>
                    <w:t>）隔油进入 化粪池，经化粪池处理后进入晋宁工业园 区污水管网，最终排至淤泥河污水处理厂 进行处置。</w:t>
                  </w:r>
                </w:p>
              </w:tc>
              <w:tc>
                <w:tcPr>
                  <w:tcW w:w="1946" w:type="dxa"/>
                  <w:vAlign w:val="center"/>
                </w:tcPr>
                <w:p>
                  <w:pPr>
                    <w:pStyle w:val="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0" w:hRule="atLeast"/>
              </w:trPr>
              <w:tc>
                <w:tcPr>
                  <w:tcW w:w="614" w:type="dxa"/>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spacing w:val="3"/>
                      <w:sz w:val="21"/>
                      <w:szCs w:val="21"/>
                    </w:rPr>
                  </w:pPr>
                </w:p>
              </w:tc>
              <w:tc>
                <w:tcPr>
                  <w:tcW w:w="1199" w:type="dxa"/>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spacing w:val="6"/>
                      <w:sz w:val="21"/>
                      <w:szCs w:val="21"/>
                    </w:rPr>
                  </w:pPr>
                </w:p>
              </w:tc>
              <w:tc>
                <w:tcPr>
                  <w:tcW w:w="116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化粪池</w:t>
                  </w:r>
                </w:p>
              </w:tc>
              <w:tc>
                <w:tcPr>
                  <w:tcW w:w="3528" w:type="dxa"/>
                  <w:vAlign w:val="center"/>
                </w:tcPr>
                <w:p>
                  <w:pPr>
                    <w:pStyle w:val="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本项目卫生间废水经化粪池处理后进入晋宁工业园区污水管网，最终排至淤泥河污水处理厂进行处置。</w:t>
                  </w:r>
                </w:p>
              </w:tc>
              <w:tc>
                <w:tcPr>
                  <w:tcW w:w="1946" w:type="dxa"/>
                  <w:vAlign w:val="center"/>
                </w:tcPr>
                <w:p>
                  <w:pPr>
                    <w:pStyle w:val="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0" w:hRule="atLeast"/>
              </w:trPr>
              <w:tc>
                <w:tcPr>
                  <w:tcW w:w="614" w:type="dxa"/>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spacing w:val="3"/>
                      <w:sz w:val="21"/>
                      <w:szCs w:val="21"/>
                    </w:rPr>
                  </w:pPr>
                </w:p>
              </w:tc>
              <w:tc>
                <w:tcPr>
                  <w:tcW w:w="1199" w:type="dxa"/>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spacing w:val="6"/>
                      <w:sz w:val="21"/>
                      <w:szCs w:val="21"/>
                    </w:rPr>
                  </w:pPr>
                </w:p>
              </w:tc>
              <w:tc>
                <w:tcPr>
                  <w:tcW w:w="116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脱硫设施碱 液池</w:t>
                  </w:r>
                </w:p>
              </w:tc>
              <w:tc>
                <w:tcPr>
                  <w:tcW w:w="3528" w:type="dxa"/>
                  <w:vAlign w:val="center"/>
                </w:tcPr>
                <w:p>
                  <w:pPr>
                    <w:pStyle w:val="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本项目脱硫设施碱液池50m</w:t>
                  </w:r>
                  <w:r>
                    <w:rPr>
                      <w:rFonts w:hint="eastAsia"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rPr>
                    <w:t>，主要用于储 存脱硫所使用的碱液</w:t>
                  </w:r>
                </w:p>
              </w:tc>
              <w:tc>
                <w:tcPr>
                  <w:tcW w:w="1946" w:type="dxa"/>
                  <w:vAlign w:val="center"/>
                </w:tcPr>
                <w:p>
                  <w:pPr>
                    <w:pStyle w:val="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0" w:hRule="atLeast"/>
              </w:trPr>
              <w:tc>
                <w:tcPr>
                  <w:tcW w:w="614" w:type="dxa"/>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spacing w:val="3"/>
                      <w:sz w:val="21"/>
                      <w:szCs w:val="21"/>
                    </w:rPr>
                  </w:pPr>
                </w:p>
              </w:tc>
              <w:tc>
                <w:tcPr>
                  <w:tcW w:w="1199" w:type="dxa"/>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spacing w:val="6"/>
                      <w:sz w:val="21"/>
                      <w:szCs w:val="21"/>
                    </w:rPr>
                  </w:pPr>
                </w:p>
              </w:tc>
              <w:tc>
                <w:tcPr>
                  <w:tcW w:w="116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脱硫设施反应池</w:t>
                  </w:r>
                </w:p>
              </w:tc>
              <w:tc>
                <w:tcPr>
                  <w:tcW w:w="3528" w:type="dxa"/>
                  <w:vAlign w:val="center"/>
                </w:tcPr>
                <w:p>
                  <w:pPr>
                    <w:pStyle w:val="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本项目脱硫塔反应池50m</w:t>
                  </w:r>
                  <w:r>
                    <w:rPr>
                      <w:rFonts w:hint="eastAsia"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rPr>
                    <w:t>，主要用于碱液再生</w:t>
                  </w:r>
                </w:p>
              </w:tc>
              <w:tc>
                <w:tcPr>
                  <w:tcW w:w="1946" w:type="dxa"/>
                  <w:vAlign w:val="center"/>
                </w:tcPr>
                <w:p>
                  <w:pPr>
                    <w:pStyle w:val="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0" w:hRule="atLeast"/>
              </w:trPr>
              <w:tc>
                <w:tcPr>
                  <w:tcW w:w="614" w:type="dxa"/>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spacing w:val="3"/>
                      <w:sz w:val="21"/>
                      <w:szCs w:val="21"/>
                    </w:rPr>
                  </w:pPr>
                </w:p>
              </w:tc>
              <w:tc>
                <w:tcPr>
                  <w:tcW w:w="1199" w:type="dxa"/>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spacing w:val="6"/>
                      <w:sz w:val="21"/>
                      <w:szCs w:val="21"/>
                    </w:rPr>
                  </w:pPr>
                </w:p>
              </w:tc>
              <w:tc>
                <w:tcPr>
                  <w:tcW w:w="116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脱硫设施沉</w:t>
                  </w:r>
                </w:p>
                <w:p>
                  <w:pPr>
                    <w:pStyle w:val="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淀池（2级沉 淀）</w:t>
                  </w:r>
                </w:p>
              </w:tc>
              <w:tc>
                <w:tcPr>
                  <w:tcW w:w="3528" w:type="dxa"/>
                  <w:vAlign w:val="center"/>
                </w:tcPr>
                <w:p>
                  <w:pPr>
                    <w:pStyle w:val="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本项目脱硫设施沉淀池为两级沉淀池，每 级容积为50m</w:t>
                  </w:r>
                  <w:r>
                    <w:rPr>
                      <w:rFonts w:hint="eastAsia"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rPr>
                    <w:t>，主要用于将反应池中反应生产的CaSO</w:t>
                  </w:r>
                  <w:r>
                    <w:rPr>
                      <w:rFonts w:hint="default" w:ascii="Times New Roman" w:hAnsi="Times New Roman" w:eastAsia="宋体" w:cs="Times New Roman"/>
                      <w:color w:val="auto"/>
                      <w:sz w:val="21"/>
                      <w:szCs w:val="21"/>
                      <w:vertAlign w:val="subscript"/>
                    </w:rPr>
                    <w:t>4</w:t>
                  </w:r>
                  <w:r>
                    <w:rPr>
                      <w:rFonts w:hint="default" w:ascii="Times New Roman" w:hAnsi="Times New Roman" w:eastAsia="宋体" w:cs="Times New Roman"/>
                      <w:color w:val="auto"/>
                      <w:sz w:val="21"/>
                      <w:szCs w:val="21"/>
                    </w:rPr>
                    <w:t>进行沉淀。</w:t>
                  </w:r>
                </w:p>
              </w:tc>
              <w:tc>
                <w:tcPr>
                  <w:tcW w:w="1946" w:type="dxa"/>
                  <w:vAlign w:val="center"/>
                </w:tcPr>
                <w:p>
                  <w:pPr>
                    <w:pStyle w:val="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0" w:hRule="atLeast"/>
              </w:trPr>
              <w:tc>
                <w:tcPr>
                  <w:tcW w:w="614" w:type="dxa"/>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spacing w:val="3"/>
                      <w:sz w:val="21"/>
                      <w:szCs w:val="21"/>
                    </w:rPr>
                  </w:pPr>
                </w:p>
              </w:tc>
              <w:tc>
                <w:tcPr>
                  <w:tcW w:w="1199" w:type="dxa"/>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spacing w:val="6"/>
                      <w:sz w:val="21"/>
                      <w:szCs w:val="21"/>
                    </w:rPr>
                  </w:pPr>
                </w:p>
              </w:tc>
              <w:tc>
                <w:tcPr>
                  <w:tcW w:w="116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脱硫设施清 液池</w:t>
                  </w:r>
                </w:p>
              </w:tc>
              <w:tc>
                <w:tcPr>
                  <w:tcW w:w="3528" w:type="dxa"/>
                  <w:vAlign w:val="center"/>
                </w:tcPr>
                <w:p>
                  <w:pPr>
                    <w:pStyle w:val="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本项目脱硫设施的清液池50m</w:t>
                  </w:r>
                  <w:r>
                    <w:rPr>
                      <w:rFonts w:hint="eastAsia"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rPr>
                    <w:t>主要用于储 存经沉淀池沉淀后的清液</w:t>
                  </w:r>
                </w:p>
              </w:tc>
              <w:tc>
                <w:tcPr>
                  <w:tcW w:w="1946" w:type="dxa"/>
                  <w:vAlign w:val="center"/>
                </w:tcPr>
                <w:p>
                  <w:pPr>
                    <w:pStyle w:val="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0" w:hRule="atLeast"/>
              </w:trPr>
              <w:tc>
                <w:tcPr>
                  <w:tcW w:w="614" w:type="dxa"/>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spacing w:val="3"/>
                      <w:sz w:val="21"/>
                      <w:szCs w:val="21"/>
                    </w:rPr>
                  </w:pPr>
                </w:p>
              </w:tc>
              <w:tc>
                <w:tcPr>
                  <w:tcW w:w="1199" w:type="dxa"/>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spacing w:val="6"/>
                      <w:sz w:val="21"/>
                      <w:szCs w:val="21"/>
                    </w:rPr>
                  </w:pPr>
                </w:p>
              </w:tc>
              <w:tc>
                <w:tcPr>
                  <w:tcW w:w="116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初期雨水收集池</w:t>
                  </w:r>
                </w:p>
              </w:tc>
              <w:tc>
                <w:tcPr>
                  <w:tcW w:w="3528" w:type="dxa"/>
                  <w:vAlign w:val="center"/>
                </w:tcPr>
                <w:p>
                  <w:pPr>
                    <w:pStyle w:val="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本项目初期雨水收集池100m</w:t>
                  </w:r>
                  <w:r>
                    <w:rPr>
                      <w:rFonts w:hint="eastAsia"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rPr>
                    <w:t>，主要用于储存出去雨水，出去雨水作为晴天洒水降尘及绿化。</w:t>
                  </w:r>
                </w:p>
              </w:tc>
              <w:tc>
                <w:tcPr>
                  <w:tcW w:w="1946" w:type="dxa"/>
                  <w:vAlign w:val="center"/>
                </w:tcPr>
                <w:p>
                  <w:pPr>
                    <w:pStyle w:val="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eastAsia="zh-CN"/>
                    </w:rPr>
                    <w:t>已建，容积1196m</w:t>
                  </w:r>
                  <w:r>
                    <w:rPr>
                      <w:rFonts w:hint="eastAsia" w:ascii="Times New Roman" w:hAnsi="Times New Roman" w:eastAsia="宋体" w:cs="Times New Roman"/>
                      <w:color w:val="auto"/>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0" w:hRule="atLeast"/>
              </w:trPr>
              <w:tc>
                <w:tcPr>
                  <w:tcW w:w="614" w:type="dxa"/>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spacing w:val="3"/>
                      <w:sz w:val="21"/>
                      <w:szCs w:val="21"/>
                    </w:rPr>
                  </w:pPr>
                </w:p>
              </w:tc>
              <w:tc>
                <w:tcPr>
                  <w:tcW w:w="1199" w:type="dxa"/>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spacing w:val="6"/>
                      <w:sz w:val="21"/>
                      <w:szCs w:val="21"/>
                    </w:rPr>
                  </w:pPr>
                  <w:r>
                    <w:rPr>
                      <w:spacing w:val="-1"/>
                      <w:sz w:val="21"/>
                      <w:szCs w:val="21"/>
                    </w:rPr>
                    <w:t>噪声</w:t>
                  </w:r>
                </w:p>
              </w:tc>
              <w:tc>
                <w:tcPr>
                  <w:tcW w:w="116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减震、隔声</w:t>
                  </w:r>
                </w:p>
              </w:tc>
              <w:tc>
                <w:tcPr>
                  <w:tcW w:w="3528" w:type="dxa"/>
                  <w:vAlign w:val="center"/>
                </w:tcPr>
                <w:p>
                  <w:pPr>
                    <w:pStyle w:val="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本项目高噪声的设备（硬塑砖机、</w:t>
                  </w:r>
                  <w:r>
                    <w:rPr>
                      <w:rFonts w:hint="eastAsia" w:ascii="Times New Roman" w:hAnsi="Times New Roman" w:eastAsia="宋体" w:cs="Times New Roman"/>
                      <w:color w:val="auto"/>
                      <w:sz w:val="21"/>
                      <w:szCs w:val="21"/>
                      <w:lang w:val="en-US" w:eastAsia="zh-CN"/>
                    </w:rPr>
                    <w:t>螺旋</w:t>
                  </w:r>
                  <w:r>
                    <w:rPr>
                      <w:rFonts w:hint="default" w:ascii="Times New Roman" w:hAnsi="Times New Roman" w:eastAsia="宋体" w:cs="Times New Roman"/>
                      <w:color w:val="auto"/>
                      <w:sz w:val="21"/>
                      <w:szCs w:val="21"/>
                    </w:rPr>
                    <w:t>杆空压机、搅拌机）等进行基础减震，厂房隔 声。</w:t>
                  </w:r>
                </w:p>
              </w:tc>
              <w:tc>
                <w:tcPr>
                  <w:tcW w:w="1946" w:type="dxa"/>
                  <w:vAlign w:val="center"/>
                </w:tcPr>
                <w:p>
                  <w:pPr>
                    <w:pStyle w:val="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0" w:hRule="atLeast"/>
              </w:trPr>
              <w:tc>
                <w:tcPr>
                  <w:tcW w:w="614" w:type="dxa"/>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spacing w:val="3"/>
                      <w:sz w:val="21"/>
                      <w:szCs w:val="21"/>
                    </w:rPr>
                  </w:pPr>
                </w:p>
              </w:tc>
              <w:tc>
                <w:tcPr>
                  <w:tcW w:w="1199" w:type="dxa"/>
                  <w:vMerge w:val="restart"/>
                  <w:vAlign w:val="center"/>
                </w:tcPr>
                <w:p>
                  <w:pPr>
                    <w:pStyle w:val="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spacing w:val="6"/>
                      <w:sz w:val="21"/>
                      <w:szCs w:val="21"/>
                    </w:rPr>
                  </w:pPr>
                  <w:r>
                    <w:rPr>
                      <w:spacing w:val="2"/>
                      <w:sz w:val="21"/>
                      <w:szCs w:val="21"/>
                    </w:rPr>
                    <w:t>固废</w:t>
                  </w:r>
                  <w:r>
                    <w:rPr>
                      <w:rFonts w:hint="default" w:ascii="Times New Roman" w:hAnsi="Times New Roman" w:eastAsia="宋体" w:cs="Times New Roman"/>
                      <w:color w:val="auto"/>
                      <w:sz w:val="21"/>
                      <w:szCs w:val="21"/>
                    </w:rPr>
                    <w:t>处理</w:t>
                  </w:r>
                  <w:r>
                    <w:rPr>
                      <w:rFonts w:hint="default" w:ascii="Times New Roman" w:hAnsi="Times New Roman" w:eastAsia="宋体" w:cs="Times New Roman"/>
                      <w:color w:val="auto"/>
                      <w:sz w:val="21"/>
                      <w:szCs w:val="21"/>
                      <w:lang w:val="en-US" w:eastAsia="zh-CN"/>
                    </w:rPr>
                    <w:t>设</w:t>
                  </w:r>
                  <w:r>
                    <w:rPr>
                      <w:rFonts w:hint="default" w:ascii="Times New Roman" w:hAnsi="Times New Roman" w:eastAsia="宋体" w:cs="Times New Roman"/>
                      <w:color w:val="auto"/>
                      <w:sz w:val="21"/>
                      <w:szCs w:val="21"/>
                    </w:rPr>
                    <w:t>施</w:t>
                  </w:r>
                </w:p>
              </w:tc>
              <w:tc>
                <w:tcPr>
                  <w:tcW w:w="116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生活垃圾</w:t>
                  </w:r>
                </w:p>
              </w:tc>
              <w:tc>
                <w:tcPr>
                  <w:tcW w:w="3528" w:type="dxa"/>
                  <w:vAlign w:val="center"/>
                </w:tcPr>
                <w:p>
                  <w:pPr>
                    <w:pStyle w:val="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生活垃圾收集桶5个，主要收集生活垃圾</w:t>
                  </w:r>
                  <w:r>
                    <w:rPr>
                      <w:rFonts w:hint="eastAsia" w:ascii="Times New Roman" w:hAnsi="Times New Roman" w:eastAsia="宋体" w:cs="Times New Roman"/>
                      <w:color w:val="auto"/>
                      <w:sz w:val="21"/>
                      <w:szCs w:val="21"/>
                      <w:lang w:eastAsia="zh-CN"/>
                    </w:rPr>
                    <w:t>。</w:t>
                  </w:r>
                </w:p>
              </w:tc>
              <w:tc>
                <w:tcPr>
                  <w:tcW w:w="1946" w:type="dxa"/>
                  <w:vAlign w:val="center"/>
                </w:tcPr>
                <w:p>
                  <w:pPr>
                    <w:pStyle w:val="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0" w:hRule="atLeast"/>
              </w:trPr>
              <w:tc>
                <w:tcPr>
                  <w:tcW w:w="614" w:type="dxa"/>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spacing w:val="3"/>
                      <w:sz w:val="21"/>
                      <w:szCs w:val="21"/>
                    </w:rPr>
                  </w:pPr>
                </w:p>
              </w:tc>
              <w:tc>
                <w:tcPr>
                  <w:tcW w:w="1199" w:type="dxa"/>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spacing w:val="6"/>
                      <w:sz w:val="21"/>
                      <w:szCs w:val="21"/>
                    </w:rPr>
                  </w:pPr>
                </w:p>
              </w:tc>
              <w:tc>
                <w:tcPr>
                  <w:tcW w:w="116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危废暂存间</w:t>
                  </w:r>
                </w:p>
              </w:tc>
              <w:tc>
                <w:tcPr>
                  <w:tcW w:w="3528" w:type="dxa"/>
                  <w:vAlign w:val="center"/>
                </w:tcPr>
                <w:p>
                  <w:pPr>
                    <w:pStyle w:val="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占地面积10m</w:t>
                  </w:r>
                  <w:r>
                    <w:rPr>
                      <w:rFonts w:hint="eastAsia" w:ascii="Times New Roman" w:hAnsi="Times New Roman" w:eastAsia="宋体" w:cs="Times New Roman"/>
                      <w:color w:val="auto"/>
                      <w:sz w:val="21"/>
                      <w:szCs w:val="21"/>
                      <w:vertAlign w:val="superscript"/>
                      <w:lang w:val="en-US" w:eastAsia="zh-CN"/>
                    </w:rPr>
                    <w:t>2</w:t>
                  </w:r>
                  <w:r>
                    <w:rPr>
                      <w:rFonts w:hint="default" w:ascii="Times New Roman" w:hAnsi="Times New Roman" w:eastAsia="宋体" w:cs="Times New Roman"/>
                      <w:color w:val="auto"/>
                      <w:sz w:val="21"/>
                      <w:szCs w:val="21"/>
                    </w:rPr>
                    <w:t>，主要用于运输车辆废旧机油的暂存，位于生产区内。</w:t>
                  </w:r>
                </w:p>
              </w:tc>
              <w:tc>
                <w:tcPr>
                  <w:tcW w:w="1946" w:type="dxa"/>
                  <w:vAlign w:val="center"/>
                </w:tcPr>
                <w:p>
                  <w:pPr>
                    <w:pStyle w:val="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0" w:hRule="atLeast"/>
              </w:trPr>
              <w:tc>
                <w:tcPr>
                  <w:tcW w:w="614" w:type="dxa"/>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spacing w:val="3"/>
                      <w:sz w:val="21"/>
                      <w:szCs w:val="21"/>
                    </w:rPr>
                  </w:pPr>
                </w:p>
              </w:tc>
              <w:tc>
                <w:tcPr>
                  <w:tcW w:w="1199" w:type="dxa"/>
                  <w:vMerge w:val="restart"/>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spacing w:val="6"/>
                      <w:sz w:val="21"/>
                      <w:szCs w:val="21"/>
                    </w:rPr>
                  </w:pPr>
                  <w:r>
                    <w:rPr>
                      <w:spacing w:val="4"/>
                      <w:sz w:val="21"/>
                      <w:szCs w:val="21"/>
                    </w:rPr>
                    <w:t>其他</w:t>
                  </w:r>
                </w:p>
              </w:tc>
              <w:tc>
                <w:tcPr>
                  <w:tcW w:w="116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地面硬化</w:t>
                  </w:r>
                </w:p>
              </w:tc>
              <w:tc>
                <w:tcPr>
                  <w:tcW w:w="3528" w:type="dxa"/>
                  <w:vAlign w:val="center"/>
                </w:tcPr>
                <w:p>
                  <w:pPr>
                    <w:pStyle w:val="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项目区生产区，全部进行水泥硬化。</w:t>
                  </w:r>
                </w:p>
              </w:tc>
              <w:tc>
                <w:tcPr>
                  <w:tcW w:w="1946" w:type="dxa"/>
                  <w:vAlign w:val="center"/>
                </w:tcPr>
                <w:p>
                  <w:pPr>
                    <w:pStyle w:val="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0" w:hRule="atLeast"/>
              </w:trPr>
              <w:tc>
                <w:tcPr>
                  <w:tcW w:w="614" w:type="dxa"/>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spacing w:val="3"/>
                      <w:sz w:val="21"/>
                      <w:szCs w:val="21"/>
                    </w:rPr>
                  </w:pPr>
                </w:p>
              </w:tc>
              <w:tc>
                <w:tcPr>
                  <w:tcW w:w="1199" w:type="dxa"/>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spacing w:val="6"/>
                      <w:sz w:val="21"/>
                      <w:szCs w:val="21"/>
                    </w:rPr>
                  </w:pPr>
                </w:p>
              </w:tc>
              <w:tc>
                <w:tcPr>
                  <w:tcW w:w="116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绿化</w:t>
                  </w:r>
                </w:p>
              </w:tc>
              <w:tc>
                <w:tcPr>
                  <w:tcW w:w="3528" w:type="dxa"/>
                  <w:vAlign w:val="center"/>
                </w:tcPr>
                <w:p>
                  <w:pPr>
                    <w:pStyle w:val="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本项目在项目区内设置绿化，面积 2000m</w:t>
                  </w:r>
                  <w:r>
                    <w:rPr>
                      <w:rFonts w:hint="eastAsia" w:ascii="Times New Roman" w:hAnsi="Times New Roman" w:eastAsia="宋体" w:cs="Times New Roman"/>
                      <w:color w:val="auto"/>
                      <w:sz w:val="21"/>
                      <w:szCs w:val="21"/>
                      <w:vertAlign w:val="superscript"/>
                      <w:lang w:val="en-US" w:eastAsia="zh-CN"/>
                    </w:rPr>
                    <w:t>2</w:t>
                  </w:r>
                </w:p>
              </w:tc>
              <w:tc>
                <w:tcPr>
                  <w:tcW w:w="1946" w:type="dxa"/>
                  <w:vAlign w:val="center"/>
                </w:tcPr>
                <w:p>
                  <w:pPr>
                    <w:pStyle w:val="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已建</w:t>
                  </w:r>
                </w:p>
              </w:tc>
            </w:tr>
          </w:tbl>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default"/>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3.现有工艺流程简述</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根据《年产1.8亿块环保型烧结砖、1.5 亿块节能免烧砖生产线（折标砖）项目环境影响报告表》可知，</w:t>
            </w:r>
            <w:r>
              <w:rPr>
                <w:rFonts w:hint="eastAsia"/>
                <w:color w:val="000000" w:themeColor="text1"/>
                <w:sz w:val="24"/>
                <w14:textFill>
                  <w14:solidFill>
                    <w14:schemeClr w14:val="tx1"/>
                  </w14:solidFill>
                </w14:textFill>
              </w:rPr>
              <w:t>昆明十里宏原新型建材有限责任公司</w:t>
            </w:r>
            <w:r>
              <w:rPr>
                <w:rFonts w:hint="eastAsia"/>
                <w:color w:val="000000" w:themeColor="text1"/>
                <w:sz w:val="24"/>
                <w:lang w:val="en-US" w:eastAsia="zh-CN"/>
                <w14:textFill>
                  <w14:solidFill>
                    <w14:schemeClr w14:val="tx1"/>
                  </w14:solidFill>
                </w14:textFill>
              </w:rPr>
              <w:t>建设2条生产线，1条为环保型烧结砖生产线和1条节能免烧砖生产线。目前项目仅建设完成了烧结砖的主体工程及相关配套工程，免烧砖项目未进行建设。</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烧结砖生产线工艺流程见下图：</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olor w:val="000000" w:themeColor="text1"/>
                <w:sz w:val="24"/>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olor w:val="000000" w:themeColor="text1"/>
                <w:sz w:val="24"/>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olor w:val="000000" w:themeColor="text1"/>
                <w:sz w:val="24"/>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olor w:val="000000" w:themeColor="text1"/>
                <w:sz w:val="24"/>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color w:val="000000" w:themeColor="text1"/>
                <w:sz w:val="24"/>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b w:val="0"/>
                <w:bCs w:val="0"/>
                <w:color w:val="000000" w:themeColor="text1"/>
                <w:sz w:val="24"/>
                <w:lang w:val="en-US" w:eastAsia="zh-CN"/>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drawing>
                <wp:inline distT="0" distB="0" distL="114300" distR="114300">
                  <wp:extent cx="5483225" cy="3450590"/>
                  <wp:effectExtent l="0" t="0" r="0" b="0"/>
                  <wp:docPr id="209" name="图片 209" descr="8d697ad167ccea6188b6b50b7afb1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图片 209" descr="8d697ad167ccea6188b6b50b7afb1f9"/>
                          <pic:cNvPicPr>
                            <a:picLocks noChangeAspect="1"/>
                          </pic:cNvPicPr>
                        </pic:nvPicPr>
                        <pic:blipFill>
                          <a:blip r:embed="rId12"/>
                          <a:stretch>
                            <a:fillRect/>
                          </a:stretch>
                        </pic:blipFill>
                        <pic:spPr>
                          <a:xfrm>
                            <a:off x="0" y="0"/>
                            <a:ext cx="5483225" cy="3450590"/>
                          </a:xfrm>
                          <a:prstGeom prst="rect">
                            <a:avLst/>
                          </a:prstGeom>
                        </pic:spPr>
                      </pic:pic>
                    </a:graphicData>
                  </a:graphic>
                </wp:inline>
              </w:drawing>
            </w:r>
          </w:p>
          <w:p>
            <w:pPr>
              <w:pStyle w:val="25"/>
              <w:keepNext w:val="0"/>
              <w:keepLines w:val="0"/>
              <w:pageBreakBefore w:val="0"/>
              <w:kinsoku/>
              <w:wordWrap/>
              <w:overflowPunct/>
              <w:topLinePunct w:val="0"/>
              <w:autoSpaceDE/>
              <w:autoSpaceDN/>
              <w:bidi w:val="0"/>
              <w:adjustRightInd/>
              <w:snapToGrid/>
              <w:spacing w:before="29" w:line="360" w:lineRule="auto"/>
              <w:jc w:val="center"/>
              <w:textAlignment w:val="auto"/>
              <w:rPr>
                <w:sz w:val="21"/>
                <w:szCs w:val="21"/>
              </w:rPr>
            </w:pPr>
            <w:r>
              <w:rPr>
                <w:b/>
                <w:bCs/>
                <w:spacing w:val="-5"/>
                <w:sz w:val="21"/>
                <w:szCs w:val="21"/>
              </w:rPr>
              <w:t>图</w:t>
            </w:r>
            <w:r>
              <w:rPr>
                <w:spacing w:val="-45"/>
                <w:sz w:val="21"/>
                <w:szCs w:val="21"/>
              </w:rPr>
              <w:t xml:space="preserve"> </w:t>
            </w:r>
            <w:r>
              <w:rPr>
                <w:rFonts w:ascii="Times New Roman" w:hAnsi="Times New Roman" w:eastAsia="Times New Roman" w:cs="Times New Roman"/>
                <w:b/>
                <w:bCs/>
                <w:spacing w:val="-5"/>
                <w:sz w:val="21"/>
                <w:szCs w:val="21"/>
              </w:rPr>
              <w:t>2-</w:t>
            </w:r>
            <w:r>
              <w:rPr>
                <w:rFonts w:hint="eastAsia" w:ascii="Times New Roman" w:hAnsi="Times New Roman" w:eastAsia="宋体" w:cs="Times New Roman"/>
                <w:b/>
                <w:bCs/>
                <w:spacing w:val="-5"/>
                <w:sz w:val="21"/>
                <w:szCs w:val="21"/>
                <w:lang w:val="en-US" w:eastAsia="zh-CN"/>
              </w:rPr>
              <w:t>7</w:t>
            </w:r>
            <w:r>
              <w:rPr>
                <w:rFonts w:ascii="Times New Roman" w:hAnsi="Times New Roman" w:eastAsia="Times New Roman" w:cs="Times New Roman"/>
                <w:b/>
                <w:bCs/>
                <w:spacing w:val="-5"/>
                <w:sz w:val="21"/>
                <w:szCs w:val="21"/>
              </w:rPr>
              <w:t xml:space="preserve">  </w:t>
            </w:r>
            <w:r>
              <w:rPr>
                <w:b/>
                <w:bCs/>
                <w:spacing w:val="-5"/>
                <w:sz w:val="21"/>
                <w:szCs w:val="21"/>
              </w:rPr>
              <w:t>烧结砖工艺流程</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b w:val="0"/>
                <w:bCs w:val="0"/>
                <w:color w:val="000000" w:themeColor="text1"/>
                <w:sz w:val="24"/>
                <w:lang w:val="en-US" w:eastAsia="zh-CN"/>
                <w14:textFill>
                  <w14:solidFill>
                    <w14:schemeClr w14:val="tx1"/>
                  </w14:solidFill>
                </w14:textFill>
              </w:rPr>
            </w:pPr>
            <w:r>
              <w:rPr>
                <w:rFonts w:hint="default"/>
                <w:b w:val="0"/>
                <w:bCs w:val="0"/>
                <w:color w:val="000000" w:themeColor="text1"/>
                <w:sz w:val="24"/>
                <w:lang w:val="en-US" w:eastAsia="zh-CN"/>
                <w14:textFill>
                  <w14:solidFill>
                    <w14:schemeClr w14:val="tx1"/>
                  </w14:solidFill>
                </w14:textFill>
              </w:rPr>
              <w:t>免烧砖生产线</w:t>
            </w:r>
            <w:r>
              <w:rPr>
                <w:rFonts w:hint="eastAsia"/>
                <w:b w:val="0"/>
                <w:bCs w:val="0"/>
                <w:color w:val="000000" w:themeColor="text1"/>
                <w:sz w:val="24"/>
                <w:lang w:val="en-US" w:eastAsia="zh-CN"/>
                <w14:textFill>
                  <w14:solidFill>
                    <w14:schemeClr w14:val="tx1"/>
                  </w14:solidFill>
                </w14:textFill>
              </w:rPr>
              <w:t>如下图所示：</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b w:val="0"/>
                <w:bCs w:val="0"/>
                <w:color w:val="000000" w:themeColor="text1"/>
                <w:sz w:val="24"/>
                <w:lang w:val="en-US" w:eastAsia="zh-CN"/>
                <w14:textFill>
                  <w14:solidFill>
                    <w14:schemeClr w14:val="tx1"/>
                  </w14:solidFill>
                </w14:textFill>
              </w:rPr>
            </w:pPr>
            <w:r>
              <w:rPr>
                <w:position w:val="-72"/>
              </w:rPr>
              <w:drawing>
                <wp:inline distT="0" distB="0" distL="0" distR="0">
                  <wp:extent cx="4953000" cy="2309495"/>
                  <wp:effectExtent l="0" t="0" r="0" b="0"/>
                  <wp:docPr id="210" name="IM 36"/>
                  <wp:cNvGraphicFramePr/>
                  <a:graphic xmlns:a="http://schemas.openxmlformats.org/drawingml/2006/main">
                    <a:graphicData uri="http://schemas.openxmlformats.org/drawingml/2006/picture">
                      <pic:pic xmlns:pic="http://schemas.openxmlformats.org/drawingml/2006/picture">
                        <pic:nvPicPr>
                          <pic:cNvPr id="210" name="IM 36"/>
                          <pic:cNvPicPr/>
                        </pic:nvPicPr>
                        <pic:blipFill>
                          <a:blip r:embed="rId12"/>
                          <a:stretch>
                            <a:fillRect/>
                          </a:stretch>
                        </pic:blipFill>
                        <pic:spPr>
                          <a:xfrm>
                            <a:off x="0" y="0"/>
                            <a:ext cx="4953462" cy="2309759"/>
                          </a:xfrm>
                          <a:prstGeom prst="rect">
                            <a:avLst/>
                          </a:prstGeom>
                        </pic:spPr>
                      </pic:pic>
                    </a:graphicData>
                  </a:graphic>
                </wp:inline>
              </w:drawing>
            </w:r>
          </w:p>
          <w:p>
            <w:pPr>
              <w:pStyle w:val="25"/>
              <w:spacing w:before="29" w:line="219" w:lineRule="auto"/>
              <w:jc w:val="center"/>
              <w:rPr>
                <w:rFonts w:hint="default"/>
                <w:b w:val="0"/>
                <w:bCs w:val="0"/>
                <w:color w:val="000000" w:themeColor="text1"/>
                <w:sz w:val="24"/>
                <w:lang w:val="en-US" w:eastAsia="zh-CN"/>
                <w14:textFill>
                  <w14:solidFill>
                    <w14:schemeClr w14:val="tx1"/>
                  </w14:solidFill>
                </w14:textFill>
              </w:rPr>
            </w:pPr>
            <w:r>
              <w:rPr>
                <w:b/>
                <w:bCs/>
                <w:spacing w:val="-5"/>
                <w:sz w:val="21"/>
                <w:szCs w:val="21"/>
              </w:rPr>
              <w:t>图</w:t>
            </w:r>
            <w:r>
              <w:rPr>
                <w:spacing w:val="-45"/>
                <w:sz w:val="21"/>
                <w:szCs w:val="21"/>
              </w:rPr>
              <w:t xml:space="preserve"> </w:t>
            </w:r>
            <w:r>
              <w:rPr>
                <w:rFonts w:ascii="Times New Roman" w:hAnsi="Times New Roman" w:eastAsia="Times New Roman" w:cs="Times New Roman"/>
                <w:b/>
                <w:bCs/>
                <w:spacing w:val="-5"/>
                <w:sz w:val="21"/>
                <w:szCs w:val="21"/>
              </w:rPr>
              <w:t>2-</w:t>
            </w:r>
            <w:r>
              <w:rPr>
                <w:rFonts w:hint="eastAsia" w:ascii="Times New Roman" w:hAnsi="Times New Roman" w:cs="Times New Roman"/>
                <w:b/>
                <w:bCs/>
                <w:spacing w:val="-5"/>
                <w:sz w:val="21"/>
                <w:szCs w:val="21"/>
                <w:lang w:val="en-US" w:eastAsia="zh-CN"/>
              </w:rPr>
              <w:t>8</w:t>
            </w:r>
            <w:r>
              <w:rPr>
                <w:rFonts w:ascii="Times New Roman" w:hAnsi="Times New Roman" w:eastAsia="Times New Roman" w:cs="Times New Roman"/>
                <w:b/>
                <w:bCs/>
                <w:spacing w:val="-5"/>
                <w:sz w:val="21"/>
                <w:szCs w:val="21"/>
              </w:rPr>
              <w:t xml:space="preserve">  </w:t>
            </w:r>
            <w:r>
              <w:rPr>
                <w:rFonts w:hint="eastAsia" w:ascii="Times New Roman" w:hAnsi="Times New Roman" w:eastAsia="宋体" w:cs="Times New Roman"/>
                <w:b/>
                <w:bCs/>
                <w:spacing w:val="-5"/>
                <w:sz w:val="21"/>
                <w:szCs w:val="21"/>
                <w:lang w:val="en-US" w:eastAsia="zh-CN"/>
              </w:rPr>
              <w:t>免</w:t>
            </w:r>
            <w:r>
              <w:rPr>
                <w:b/>
                <w:bCs/>
                <w:spacing w:val="-5"/>
                <w:sz w:val="21"/>
                <w:szCs w:val="21"/>
              </w:rPr>
              <w:t>烧砖工艺流程</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eastAsia="宋体"/>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4.现有工程污染物排放情况</w:t>
            </w:r>
          </w:p>
          <w:p>
            <w:pPr>
              <w:widowControl/>
              <w:spacing w:line="360" w:lineRule="auto"/>
              <w:ind w:firstLine="480" w:firstLineChars="200"/>
              <w:jc w:val="left"/>
              <w:rPr>
                <w:rFonts w:hint="eastAsia"/>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（1）废水达标排放情况</w:t>
            </w:r>
          </w:p>
          <w:p>
            <w:pPr>
              <w:widowControl/>
              <w:spacing w:line="360" w:lineRule="auto"/>
              <w:ind w:firstLine="480" w:firstLineChars="200"/>
              <w:jc w:val="left"/>
              <w:rPr>
                <w:rFonts w:hint="eastAsia"/>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根据原环评报告及实地调查，项目产生废水主要是生活污水。</w:t>
            </w:r>
          </w:p>
          <w:p>
            <w:pPr>
              <w:widowControl/>
              <w:spacing w:line="360" w:lineRule="auto"/>
              <w:ind w:firstLine="480" w:firstLineChars="200"/>
              <w:jc w:val="left"/>
              <w:rPr>
                <w:rFonts w:hint="eastAsia"/>
                <w:color w:val="000000" w:themeColor="text1"/>
                <w:sz w:val="24"/>
                <w14:textFill>
                  <w14:solidFill>
                    <w14:schemeClr w14:val="tx1"/>
                  </w14:solidFill>
                </w14:textFill>
              </w:rPr>
            </w:pPr>
            <w:r>
              <w:rPr>
                <w:rFonts w:hint="eastAsia"/>
                <w:color w:val="000000" w:themeColor="text1"/>
                <w:sz w:val="24"/>
                <w:lang w:eastAsia="zh-CN"/>
                <w14:textFill>
                  <w14:solidFill>
                    <w14:schemeClr w14:val="tx1"/>
                  </w14:solidFill>
                </w14:textFill>
              </w:rPr>
              <w:t>根据昆明十里宏原新型建材有限责任公司委托</w:t>
            </w:r>
            <w:r>
              <w:rPr>
                <w:rFonts w:hint="default" w:ascii="Times New Roman" w:hAnsi="Times New Roman" w:cs="Times New Roman"/>
                <w:color w:val="auto"/>
                <w:sz w:val="24"/>
                <w:szCs w:val="24"/>
                <w:lang w:val="en-US" w:eastAsia="zh-CN"/>
              </w:rPr>
              <w:t>云南天倪监测有限公司</w:t>
            </w:r>
            <w:r>
              <w:rPr>
                <w:rFonts w:hint="eastAsia"/>
                <w:color w:val="000000" w:themeColor="text1"/>
                <w:sz w:val="24"/>
                <w:lang w:eastAsia="zh-CN"/>
                <w14:textFill>
                  <w14:solidFill>
                    <w14:schemeClr w14:val="tx1"/>
                  </w14:solidFill>
                </w14:textFill>
              </w:rPr>
              <w:t>对化粪池出水水质进行了监测，废水监测期间厂内正常运营，监测频次为连续 2 天采样，每天3次，取样点为化粪池出口。监测结果见下表。</w:t>
            </w:r>
          </w:p>
          <w:p>
            <w:pPr>
              <w:widowControl/>
              <w:spacing w:line="360" w:lineRule="auto"/>
              <w:ind w:firstLine="422" w:firstLineChars="200"/>
              <w:jc w:val="center"/>
              <w:rPr>
                <w:rFonts w:hint="default" w:eastAsia="宋体"/>
                <w:b/>
                <w:bCs/>
                <w:color w:val="000000" w:themeColor="text1"/>
                <w:sz w:val="21"/>
                <w:szCs w:val="21"/>
                <w:lang w:val="en-US" w:eastAsia="zh-CN"/>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表2-14 废水监测结果 单位：mg/L</w:t>
            </w:r>
          </w:p>
          <w:tbl>
            <w:tblPr>
              <w:tblStyle w:val="16"/>
              <w:tblW w:w="8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4"/>
              <w:gridCol w:w="890"/>
              <w:gridCol w:w="1031"/>
              <w:gridCol w:w="892"/>
              <w:gridCol w:w="1249"/>
              <w:gridCol w:w="118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4"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default" w:ascii="宋体" w:hAnsi="宋体" w:eastAsia="宋体"/>
                      <w:color w:val="000000" w:themeColor="text1"/>
                      <w:sz w:val="21"/>
                      <w:szCs w:val="21"/>
                      <w:vertAlign w:val="baseline"/>
                      <w:lang w:val="en-US" w:eastAsia="zh-CN"/>
                      <w14:textFill>
                        <w14:solidFill>
                          <w14:schemeClr w14:val="tx1"/>
                        </w14:solidFill>
                      </w14:textFill>
                    </w:rPr>
                  </w:pPr>
                  <w:r>
                    <w:rPr>
                      <w:rFonts w:hint="eastAsia" w:ascii="宋体" w:hAnsi="宋体" w:eastAsia="宋体"/>
                      <w:color w:val="000000" w:themeColor="text1"/>
                      <w:sz w:val="21"/>
                      <w:szCs w:val="21"/>
                      <w:vertAlign w:val="baseline"/>
                      <w:lang w:val="en-US" w:eastAsia="zh-CN"/>
                      <w14:textFill>
                        <w14:solidFill>
                          <w14:schemeClr w14:val="tx1"/>
                        </w14:solidFill>
                      </w14:textFill>
                    </w:rPr>
                    <w:t>检测点位</w:t>
                  </w:r>
                </w:p>
              </w:tc>
              <w:tc>
                <w:tcPr>
                  <w:tcW w:w="6384" w:type="dxa"/>
                  <w:gridSpan w:val="6"/>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default" w:ascii="宋体" w:hAnsi="宋体" w:eastAsia="宋体"/>
                      <w:color w:val="000000" w:themeColor="text1"/>
                      <w:sz w:val="21"/>
                      <w:szCs w:val="21"/>
                      <w:vertAlign w:val="baseline"/>
                      <w:lang w:val="en-US" w:eastAsia="zh-CN"/>
                      <w14:textFill>
                        <w14:solidFill>
                          <w14:schemeClr w14:val="tx1"/>
                        </w14:solidFill>
                      </w14:textFill>
                    </w:rPr>
                  </w:pPr>
                  <w:r>
                    <w:rPr>
                      <w:rFonts w:hint="eastAsia" w:ascii="宋体" w:hAnsi="宋体" w:eastAsia="宋体"/>
                      <w:color w:val="000000" w:themeColor="text1"/>
                      <w:sz w:val="21"/>
                      <w:szCs w:val="21"/>
                      <w:vertAlign w:val="baseline"/>
                      <w:lang w:val="en-US" w:eastAsia="zh-CN"/>
                      <w14:textFill>
                        <w14:solidFill>
                          <w14:schemeClr w14:val="tx1"/>
                        </w14:solidFill>
                      </w14:textFill>
                    </w:rPr>
                    <w:t>废水总排放口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4"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olor w:val="000000" w:themeColor="text1"/>
                      <w:sz w:val="21"/>
                      <w:szCs w:val="21"/>
                      <w:vertAlign w:val="baseline"/>
                      <w:lang w:val="en-US" w:eastAsia="zh-CN"/>
                      <w14:textFill>
                        <w14:solidFill>
                          <w14:schemeClr w14:val="tx1"/>
                        </w14:solidFill>
                      </w14:textFill>
                    </w:rPr>
                  </w:pPr>
                  <w:r>
                    <w:rPr>
                      <w:rFonts w:hint="eastAsia" w:ascii="宋体" w:hAnsi="宋体" w:eastAsia="宋体"/>
                      <w:color w:val="000000" w:themeColor="text1"/>
                      <w:sz w:val="21"/>
                      <w:szCs w:val="21"/>
                      <w:vertAlign w:val="baseline"/>
                      <w:lang w:val="en-US" w:eastAsia="zh-CN"/>
                      <w14:textFill>
                        <w14:solidFill>
                          <w14:schemeClr w14:val="tx1"/>
                        </w14:solidFill>
                      </w14:textFill>
                    </w:rPr>
                    <w:t>采样日期</w:t>
                  </w:r>
                </w:p>
              </w:tc>
              <w:tc>
                <w:tcPr>
                  <w:tcW w:w="2813" w:type="dxa"/>
                  <w:gridSpan w:val="3"/>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default" w:ascii="宋体" w:hAnsi="宋体" w:eastAsia="宋体"/>
                      <w:color w:val="000000" w:themeColor="text1"/>
                      <w:sz w:val="21"/>
                      <w:szCs w:val="21"/>
                      <w:vertAlign w:val="baseline"/>
                      <w:lang w:val="en-US" w:eastAsia="zh-CN"/>
                      <w14:textFill>
                        <w14:solidFill>
                          <w14:schemeClr w14:val="tx1"/>
                        </w14:solidFill>
                      </w14:textFill>
                    </w:rPr>
                  </w:pPr>
                  <w:r>
                    <w:rPr>
                      <w:rFonts w:hint="eastAsia" w:ascii="宋体" w:hAnsi="宋体" w:eastAsia="宋体"/>
                      <w:color w:val="000000" w:themeColor="text1"/>
                      <w:sz w:val="21"/>
                      <w:szCs w:val="21"/>
                      <w:vertAlign w:val="baseline"/>
                      <w:lang w:val="en-US" w:eastAsia="zh-CN"/>
                      <w14:textFill>
                        <w14:solidFill>
                          <w14:schemeClr w14:val="tx1"/>
                        </w14:solidFill>
                      </w14:textFill>
                    </w:rPr>
                    <w:t>2021-12-02</w:t>
                  </w:r>
                </w:p>
              </w:tc>
              <w:tc>
                <w:tcPr>
                  <w:tcW w:w="3571" w:type="dxa"/>
                  <w:gridSpan w:val="3"/>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default" w:ascii="宋体" w:hAnsi="宋体" w:eastAsia="宋体"/>
                      <w:color w:val="000000" w:themeColor="text1"/>
                      <w:sz w:val="21"/>
                      <w:szCs w:val="21"/>
                      <w:vertAlign w:val="baseline"/>
                      <w:lang w:val="en-US"/>
                      <w14:textFill>
                        <w14:solidFill>
                          <w14:schemeClr w14:val="tx1"/>
                        </w14:solidFill>
                      </w14:textFill>
                    </w:rPr>
                  </w:pPr>
                  <w:r>
                    <w:rPr>
                      <w:rFonts w:hint="eastAsia" w:ascii="宋体" w:hAnsi="宋体" w:eastAsia="宋体"/>
                      <w:color w:val="000000" w:themeColor="text1"/>
                      <w:sz w:val="21"/>
                      <w:szCs w:val="21"/>
                      <w:vertAlign w:val="baseline"/>
                      <w:lang w:val="en-US" w:eastAsia="zh-CN"/>
                      <w14:textFill>
                        <w14:solidFill>
                          <w14:schemeClr w14:val="tx1"/>
                        </w14:solidFill>
                      </w14:textFill>
                    </w:rPr>
                    <w:t>2021-12-03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2124" w:type="dxa"/>
                  <w:vAlign w:val="center"/>
                  <mc:AlternateContent>
                    <mc:Choice Requires="wpsCustomData">
                      <wpsCustomData:diagonals>
                        <wpsCustomData:diagonal from="10000" to="30000">
                          <wpsCustomData:border w:val="single" w:color="auto" w:sz="4" w:space="0"/>
                        </wpsCustomData:diagonal>
                      </wpsCustomData:diagonals>
                    </mc:Choice>
                  </mc:AlternateContent>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olor w:val="000000" w:themeColor="text1"/>
                      <w:sz w:val="21"/>
                      <w:szCs w:val="21"/>
                      <w:vertAlign w:val="baseli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olor w:val="000000" w:themeColor="text1"/>
                      <w:sz w:val="21"/>
                      <w:szCs w:val="21"/>
                      <w:vertAlign w:val="baseli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val="0"/>
                    <w:spacing w:line="360" w:lineRule="exact"/>
                    <w:jc w:val="both"/>
                    <w:textAlignment w:val="auto"/>
                    <mc:AlternateContent>
                      <mc:Choice Requires="wpsCustomData">
                        <wpsCustomData:diagonalParaType/>
                      </mc:Choice>
                    </mc:AlternateContent>
                    <w:rPr>
                      <w:rFonts w:hint="default" w:ascii="宋体" w:hAnsi="宋体" w:eastAsia="宋体"/>
                      <w:color w:val="000000" w:themeColor="text1"/>
                      <w:sz w:val="21"/>
                      <w:szCs w:val="21"/>
                      <w:vertAlign w:val="baseline"/>
                      <w:lang w:val="en-US" w:eastAsia="zh-CN"/>
                      <w14:textFill>
                        <w14:solidFill>
                          <w14:schemeClr w14:val="tx1"/>
                        </w14:solidFill>
                      </w14:textFill>
                    </w:rPr>
                  </w:pPr>
                  <w:r>
                    <w:rPr>
                      <w:rFonts w:hint="eastAsia" w:ascii="宋体" w:hAnsi="宋体" w:eastAsia="宋体"/>
                      <w:color w:val="000000" w:themeColor="text1"/>
                      <w:sz w:val="21"/>
                      <w:szCs w:val="21"/>
                      <w:vertAlign w:val="baseline"/>
                      <w:lang w:val="en-US" w:eastAsia="zh-CN"/>
                      <w14:textFill>
                        <w14:solidFill>
                          <w14:schemeClr w14:val="tx1"/>
                        </w14:solidFill>
                      </w14:textFill>
                    </w:rPr>
                    <w:t>检测项目</w:t>
                  </w:r>
                </w:p>
                <w:p>
                  <w:pPr>
                    <w:keepNext w:val="0"/>
                    <w:keepLines w:val="0"/>
                    <w:pageBreakBefore w:val="0"/>
                    <w:widowControl/>
                    <w:kinsoku/>
                    <w:wordWrap/>
                    <w:overflowPunct/>
                    <w:topLinePunct w:val="0"/>
                    <w:autoSpaceDE/>
                    <w:autoSpaceDN/>
                    <w:bidi w:val="0"/>
                    <w:adjustRightInd/>
                    <w:spacing w:line="360" w:lineRule="exact"/>
                    <w:jc w:val="center"/>
                    <w:textAlignment w:val="auto"/>
                    <w:rPr>
                      <w:rFonts w:hint="default" w:ascii="宋体" w:hAnsi="宋体" w:eastAsia="宋体"/>
                      <w:color w:val="000000" w:themeColor="text1"/>
                      <w:sz w:val="21"/>
                      <w:szCs w:val="21"/>
                      <w:vertAlign w:val="baseline"/>
                      <w:lang w:val="en-US" w:eastAsia="zh-CN"/>
                      <w14:textFill>
                        <w14:solidFill>
                          <w14:schemeClr w14:val="tx1"/>
                        </w14:solidFill>
                      </w14:textFill>
                    </w:rPr>
                  </w:pPr>
                  <w:r>
                    <w:rPr>
                      <w:rFonts w:hint="eastAsia" w:ascii="宋体" w:hAnsi="宋体" w:eastAsia="宋体"/>
                      <w:color w:val="000000" w:themeColor="text1"/>
                      <w:sz w:val="21"/>
                      <w:szCs w:val="21"/>
                      <w:vertAlign w:val="baseline"/>
                      <w:lang w:val="en-US" w:eastAsia="zh-CN"/>
                      <w14:textFill>
                        <w14:solidFill>
                          <w14:schemeClr w14:val="tx1"/>
                        </w14:solidFill>
                      </w14:textFill>
                    </w:rPr>
                    <w:t>样品编号</w:t>
                  </w:r>
                </w:p>
              </w:tc>
              <w:tc>
                <w:tcPr>
                  <w:tcW w:w="890"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default" w:ascii="宋体" w:hAnsi="宋体" w:eastAsia="宋体"/>
                      <w:color w:val="000000" w:themeColor="text1"/>
                      <w:sz w:val="21"/>
                      <w:szCs w:val="21"/>
                      <w:vertAlign w:val="baseline"/>
                      <w:lang w:val="en-US" w:eastAsia="zh-CN"/>
                      <w14:textFill>
                        <w14:solidFill>
                          <w14:schemeClr w14:val="tx1"/>
                        </w14:solidFill>
                      </w14:textFill>
                    </w:rPr>
                  </w:pPr>
                  <w:r>
                    <w:rPr>
                      <w:rFonts w:hint="eastAsia" w:ascii="宋体" w:hAnsi="宋体" w:eastAsia="宋体"/>
                      <w:color w:val="000000" w:themeColor="text1"/>
                      <w:sz w:val="21"/>
                      <w:szCs w:val="21"/>
                      <w:vertAlign w:val="baseline"/>
                      <w:lang w:val="en-US" w:eastAsia="zh-CN"/>
                      <w14:textFill>
                        <w14:solidFill>
                          <w14:schemeClr w14:val="tx1"/>
                        </w14:solidFill>
                      </w14:textFill>
                    </w:rPr>
                    <w:t>01-001</w:t>
                  </w:r>
                </w:p>
              </w:tc>
              <w:tc>
                <w:tcPr>
                  <w:tcW w:w="1031"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default" w:ascii="宋体" w:hAnsi="宋体" w:eastAsia="宋体"/>
                      <w:color w:val="000000" w:themeColor="text1"/>
                      <w:sz w:val="21"/>
                      <w:szCs w:val="21"/>
                      <w:vertAlign w:val="baseline"/>
                      <w:lang w:val="en-US"/>
                      <w14:textFill>
                        <w14:solidFill>
                          <w14:schemeClr w14:val="tx1"/>
                        </w14:solidFill>
                      </w14:textFill>
                    </w:rPr>
                  </w:pPr>
                  <w:r>
                    <w:rPr>
                      <w:rFonts w:hint="eastAsia" w:ascii="宋体" w:hAnsi="宋体" w:eastAsia="宋体"/>
                      <w:color w:val="000000" w:themeColor="text1"/>
                      <w:sz w:val="21"/>
                      <w:szCs w:val="21"/>
                      <w:vertAlign w:val="baseline"/>
                      <w:lang w:val="en-US" w:eastAsia="zh-CN"/>
                      <w14:textFill>
                        <w14:solidFill>
                          <w14:schemeClr w14:val="tx1"/>
                        </w14:solidFill>
                      </w14:textFill>
                    </w:rPr>
                    <w:t>01-002</w:t>
                  </w:r>
                </w:p>
              </w:tc>
              <w:tc>
                <w:tcPr>
                  <w:tcW w:w="892"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default" w:ascii="宋体" w:hAnsi="宋体" w:eastAsia="宋体"/>
                      <w:color w:val="000000" w:themeColor="text1"/>
                      <w:sz w:val="21"/>
                      <w:szCs w:val="21"/>
                      <w:vertAlign w:val="baseline"/>
                      <w:lang w:val="en-US"/>
                      <w14:textFill>
                        <w14:solidFill>
                          <w14:schemeClr w14:val="tx1"/>
                        </w14:solidFill>
                      </w14:textFill>
                    </w:rPr>
                  </w:pPr>
                  <w:r>
                    <w:rPr>
                      <w:rFonts w:hint="eastAsia" w:ascii="宋体" w:hAnsi="宋体" w:eastAsia="宋体"/>
                      <w:color w:val="000000" w:themeColor="text1"/>
                      <w:sz w:val="21"/>
                      <w:szCs w:val="21"/>
                      <w:vertAlign w:val="baseline"/>
                      <w:lang w:val="en-US" w:eastAsia="zh-CN"/>
                      <w14:textFill>
                        <w14:solidFill>
                          <w14:schemeClr w14:val="tx1"/>
                        </w14:solidFill>
                      </w14:textFill>
                    </w:rPr>
                    <w:t>01-003</w:t>
                  </w:r>
                </w:p>
              </w:tc>
              <w:tc>
                <w:tcPr>
                  <w:tcW w:w="1249"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default" w:ascii="宋体" w:hAnsi="宋体" w:eastAsia="宋体"/>
                      <w:color w:val="000000" w:themeColor="text1"/>
                      <w:sz w:val="21"/>
                      <w:szCs w:val="21"/>
                      <w:vertAlign w:val="baseline"/>
                      <w:lang w:val="en-US"/>
                      <w14:textFill>
                        <w14:solidFill>
                          <w14:schemeClr w14:val="tx1"/>
                        </w14:solidFill>
                      </w14:textFill>
                    </w:rPr>
                  </w:pPr>
                  <w:r>
                    <w:rPr>
                      <w:rFonts w:hint="eastAsia" w:ascii="宋体" w:hAnsi="宋体" w:eastAsia="宋体"/>
                      <w:color w:val="000000" w:themeColor="text1"/>
                      <w:sz w:val="21"/>
                      <w:szCs w:val="21"/>
                      <w:vertAlign w:val="baseline"/>
                      <w:lang w:val="en-US" w:eastAsia="zh-CN"/>
                      <w14:textFill>
                        <w14:solidFill>
                          <w14:schemeClr w14:val="tx1"/>
                        </w14:solidFill>
                      </w14:textFill>
                    </w:rPr>
                    <w:t>01-005</w:t>
                  </w:r>
                </w:p>
              </w:tc>
              <w:tc>
                <w:tcPr>
                  <w:tcW w:w="1185"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default" w:ascii="宋体" w:hAnsi="宋体" w:eastAsia="宋体"/>
                      <w:color w:val="000000" w:themeColor="text1"/>
                      <w:sz w:val="21"/>
                      <w:szCs w:val="21"/>
                      <w:vertAlign w:val="baseline"/>
                      <w:lang w:val="en-US"/>
                      <w14:textFill>
                        <w14:solidFill>
                          <w14:schemeClr w14:val="tx1"/>
                        </w14:solidFill>
                      </w14:textFill>
                    </w:rPr>
                  </w:pPr>
                  <w:r>
                    <w:rPr>
                      <w:rFonts w:hint="eastAsia" w:ascii="宋体" w:hAnsi="宋体" w:eastAsia="宋体"/>
                      <w:color w:val="000000" w:themeColor="text1"/>
                      <w:sz w:val="21"/>
                      <w:szCs w:val="21"/>
                      <w:vertAlign w:val="baseline"/>
                      <w:lang w:val="en-US" w:eastAsia="zh-CN"/>
                      <w14:textFill>
                        <w14:solidFill>
                          <w14:schemeClr w14:val="tx1"/>
                        </w14:solidFill>
                      </w14:textFill>
                    </w:rPr>
                    <w:t>01-006</w:t>
                  </w:r>
                </w:p>
              </w:tc>
              <w:tc>
                <w:tcPr>
                  <w:tcW w:w="1137"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default" w:ascii="宋体" w:hAnsi="宋体" w:eastAsia="宋体"/>
                      <w:color w:val="000000" w:themeColor="text1"/>
                      <w:sz w:val="21"/>
                      <w:szCs w:val="21"/>
                      <w:vertAlign w:val="baseline"/>
                      <w:lang w:val="en-US"/>
                      <w14:textFill>
                        <w14:solidFill>
                          <w14:schemeClr w14:val="tx1"/>
                        </w14:solidFill>
                      </w14:textFill>
                    </w:rPr>
                  </w:pPr>
                  <w:r>
                    <w:rPr>
                      <w:rFonts w:hint="eastAsia" w:ascii="宋体" w:hAnsi="宋体" w:eastAsia="宋体"/>
                      <w:color w:val="000000" w:themeColor="text1"/>
                      <w:sz w:val="21"/>
                      <w:szCs w:val="21"/>
                      <w:vertAlign w:val="baseline"/>
                      <w:lang w:val="en-US" w:eastAsia="zh-CN"/>
                      <w14:textFill>
                        <w14:solidFill>
                          <w14:schemeClr w14:val="tx1"/>
                        </w14:solidFill>
                      </w14:textFill>
                    </w:rPr>
                    <w:t>01-007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4"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default" w:ascii="宋体" w:hAnsi="宋体" w:eastAsia="宋体"/>
                      <w:color w:val="000000" w:themeColor="text1"/>
                      <w:sz w:val="21"/>
                      <w:szCs w:val="21"/>
                      <w:vertAlign w:val="baseline"/>
                      <w:lang w:val="en-US" w:eastAsia="zh-CN"/>
                      <w14:textFill>
                        <w14:solidFill>
                          <w14:schemeClr w14:val="tx1"/>
                        </w14:solidFill>
                      </w14:textFill>
                    </w:rPr>
                  </w:pPr>
                  <w:r>
                    <w:rPr>
                      <w:rFonts w:hint="eastAsia" w:ascii="宋体" w:hAnsi="宋体" w:eastAsia="宋体"/>
                      <w:color w:val="000000" w:themeColor="text1"/>
                      <w:sz w:val="21"/>
                      <w:szCs w:val="21"/>
                      <w:vertAlign w:val="baseline"/>
                      <w:lang w:val="en-US" w:eastAsia="zh-CN"/>
                      <w14:textFill>
                        <w14:solidFill>
                          <w14:schemeClr w14:val="tx1"/>
                        </w14:solidFill>
                      </w14:textFill>
                    </w:rPr>
                    <w:t>PH（无量纲）</w:t>
                  </w:r>
                </w:p>
              </w:tc>
              <w:tc>
                <w:tcPr>
                  <w:tcW w:w="890"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default" w:ascii="宋体" w:hAnsi="宋体" w:eastAsia="宋体"/>
                      <w:color w:val="000000" w:themeColor="text1"/>
                      <w:sz w:val="21"/>
                      <w:szCs w:val="21"/>
                      <w:vertAlign w:val="baseline"/>
                      <w:lang w:val="en-US" w:eastAsia="zh-CN"/>
                      <w14:textFill>
                        <w14:solidFill>
                          <w14:schemeClr w14:val="tx1"/>
                        </w14:solidFill>
                      </w14:textFill>
                    </w:rPr>
                  </w:pPr>
                  <w:r>
                    <w:rPr>
                      <w:rFonts w:hint="eastAsia" w:ascii="宋体" w:hAnsi="宋体" w:eastAsia="宋体"/>
                      <w:color w:val="000000" w:themeColor="text1"/>
                      <w:sz w:val="21"/>
                      <w:szCs w:val="21"/>
                      <w:vertAlign w:val="baseline"/>
                      <w:lang w:val="en-US" w:eastAsia="zh-CN"/>
                      <w14:textFill>
                        <w14:solidFill>
                          <w14:schemeClr w14:val="tx1"/>
                        </w14:solidFill>
                      </w14:textFill>
                    </w:rPr>
                    <w:t>6.95</w:t>
                  </w:r>
                </w:p>
              </w:tc>
              <w:tc>
                <w:tcPr>
                  <w:tcW w:w="1031"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default" w:ascii="宋体" w:hAnsi="宋体" w:eastAsia="宋体"/>
                      <w:color w:val="000000" w:themeColor="text1"/>
                      <w:sz w:val="21"/>
                      <w:szCs w:val="21"/>
                      <w:vertAlign w:val="baseline"/>
                      <w:lang w:val="en-US" w:eastAsia="zh-CN"/>
                      <w14:textFill>
                        <w14:solidFill>
                          <w14:schemeClr w14:val="tx1"/>
                        </w14:solidFill>
                      </w14:textFill>
                    </w:rPr>
                  </w:pPr>
                  <w:r>
                    <w:rPr>
                      <w:rFonts w:hint="eastAsia" w:ascii="宋体" w:hAnsi="宋体" w:eastAsia="宋体"/>
                      <w:color w:val="000000" w:themeColor="text1"/>
                      <w:sz w:val="21"/>
                      <w:szCs w:val="21"/>
                      <w:vertAlign w:val="baseline"/>
                      <w:lang w:val="en-US" w:eastAsia="zh-CN"/>
                      <w14:textFill>
                        <w14:solidFill>
                          <w14:schemeClr w14:val="tx1"/>
                        </w14:solidFill>
                      </w14:textFill>
                    </w:rPr>
                    <w:t>7.02</w:t>
                  </w:r>
                </w:p>
              </w:tc>
              <w:tc>
                <w:tcPr>
                  <w:tcW w:w="892"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default" w:ascii="宋体" w:hAnsi="宋体" w:eastAsia="宋体"/>
                      <w:color w:val="000000" w:themeColor="text1"/>
                      <w:sz w:val="21"/>
                      <w:szCs w:val="21"/>
                      <w:vertAlign w:val="baseline"/>
                      <w:lang w:val="en-US" w:eastAsia="zh-CN"/>
                      <w14:textFill>
                        <w14:solidFill>
                          <w14:schemeClr w14:val="tx1"/>
                        </w14:solidFill>
                      </w14:textFill>
                    </w:rPr>
                  </w:pPr>
                  <w:r>
                    <w:rPr>
                      <w:rFonts w:hint="eastAsia" w:ascii="宋体" w:hAnsi="宋体" w:eastAsia="宋体"/>
                      <w:color w:val="000000" w:themeColor="text1"/>
                      <w:sz w:val="21"/>
                      <w:szCs w:val="21"/>
                      <w:vertAlign w:val="baseline"/>
                      <w:lang w:val="en-US" w:eastAsia="zh-CN"/>
                      <w14:textFill>
                        <w14:solidFill>
                          <w14:schemeClr w14:val="tx1"/>
                        </w14:solidFill>
                      </w14:textFill>
                    </w:rPr>
                    <w:t>7.10</w:t>
                  </w:r>
                </w:p>
              </w:tc>
              <w:tc>
                <w:tcPr>
                  <w:tcW w:w="1249"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default" w:ascii="宋体" w:hAnsi="宋体" w:eastAsia="宋体"/>
                      <w:color w:val="000000" w:themeColor="text1"/>
                      <w:sz w:val="21"/>
                      <w:szCs w:val="21"/>
                      <w:vertAlign w:val="baseline"/>
                      <w:lang w:val="en-US" w:eastAsia="zh-CN"/>
                      <w14:textFill>
                        <w14:solidFill>
                          <w14:schemeClr w14:val="tx1"/>
                        </w14:solidFill>
                      </w14:textFill>
                    </w:rPr>
                  </w:pPr>
                  <w:r>
                    <w:rPr>
                      <w:rFonts w:hint="eastAsia" w:ascii="宋体" w:hAnsi="宋体" w:eastAsia="宋体"/>
                      <w:color w:val="000000" w:themeColor="text1"/>
                      <w:sz w:val="21"/>
                      <w:szCs w:val="21"/>
                      <w:vertAlign w:val="baseline"/>
                      <w:lang w:val="en-US" w:eastAsia="zh-CN"/>
                      <w14:textFill>
                        <w14:solidFill>
                          <w14:schemeClr w14:val="tx1"/>
                        </w14:solidFill>
                      </w14:textFill>
                    </w:rPr>
                    <w:t>6.98</w:t>
                  </w:r>
                </w:p>
              </w:tc>
              <w:tc>
                <w:tcPr>
                  <w:tcW w:w="1185"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default" w:ascii="宋体" w:hAnsi="宋体" w:eastAsia="宋体"/>
                      <w:color w:val="000000" w:themeColor="text1"/>
                      <w:sz w:val="21"/>
                      <w:szCs w:val="21"/>
                      <w:vertAlign w:val="baseline"/>
                      <w:lang w:val="en-US" w:eastAsia="zh-CN"/>
                      <w14:textFill>
                        <w14:solidFill>
                          <w14:schemeClr w14:val="tx1"/>
                        </w14:solidFill>
                      </w14:textFill>
                    </w:rPr>
                  </w:pPr>
                  <w:r>
                    <w:rPr>
                      <w:rFonts w:hint="eastAsia" w:ascii="宋体" w:hAnsi="宋体" w:eastAsia="宋体"/>
                      <w:color w:val="000000" w:themeColor="text1"/>
                      <w:sz w:val="21"/>
                      <w:szCs w:val="21"/>
                      <w:vertAlign w:val="baseline"/>
                      <w:lang w:val="en-US" w:eastAsia="zh-CN"/>
                      <w14:textFill>
                        <w14:solidFill>
                          <w14:schemeClr w14:val="tx1"/>
                        </w14:solidFill>
                      </w14:textFill>
                    </w:rPr>
                    <w:t>6.99</w:t>
                  </w:r>
                </w:p>
              </w:tc>
              <w:tc>
                <w:tcPr>
                  <w:tcW w:w="1137"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default" w:ascii="宋体" w:hAnsi="宋体" w:eastAsia="宋体"/>
                      <w:color w:val="000000" w:themeColor="text1"/>
                      <w:sz w:val="21"/>
                      <w:szCs w:val="21"/>
                      <w:vertAlign w:val="baseline"/>
                      <w:lang w:val="en-US" w:eastAsia="zh-CN"/>
                      <w14:textFill>
                        <w14:solidFill>
                          <w14:schemeClr w14:val="tx1"/>
                        </w14:solidFill>
                      </w14:textFill>
                    </w:rPr>
                  </w:pPr>
                  <w:r>
                    <w:rPr>
                      <w:rFonts w:hint="eastAsia" w:ascii="宋体" w:hAnsi="宋体" w:eastAsia="宋体"/>
                      <w:color w:val="000000" w:themeColor="text1"/>
                      <w:sz w:val="21"/>
                      <w:szCs w:val="21"/>
                      <w:vertAlign w:val="baseline"/>
                      <w:lang w:val="en-US" w:eastAsia="zh-CN"/>
                      <w14:textFill>
                        <w14:solidFill>
                          <w14:schemeClr w14:val="tx1"/>
                        </w14:solidFill>
                      </w14:textFill>
                    </w:rPr>
                    <w:t>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4"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olor w:val="000000" w:themeColor="text1"/>
                      <w:sz w:val="21"/>
                      <w:szCs w:val="21"/>
                      <w:vertAlign w:val="baseline"/>
                      <w:lang w:val="en-US" w:eastAsia="zh-CN"/>
                      <w14:textFill>
                        <w14:solidFill>
                          <w14:schemeClr w14:val="tx1"/>
                        </w14:solidFill>
                      </w14:textFill>
                    </w:rPr>
                  </w:pPr>
                  <w:r>
                    <w:rPr>
                      <w:rFonts w:hint="eastAsia" w:ascii="宋体" w:hAnsi="宋体" w:eastAsia="宋体"/>
                      <w:color w:val="000000" w:themeColor="text1"/>
                      <w:sz w:val="21"/>
                      <w:szCs w:val="21"/>
                      <w:vertAlign w:val="baseline"/>
                      <w:lang w:val="en-US" w:eastAsia="zh-CN"/>
                      <w14:textFill>
                        <w14:solidFill>
                          <w14:schemeClr w14:val="tx1"/>
                        </w14:solidFill>
                      </w14:textFill>
                    </w:rPr>
                    <w:t>悬浮物</w:t>
                  </w:r>
                </w:p>
              </w:tc>
              <w:tc>
                <w:tcPr>
                  <w:tcW w:w="890"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default" w:ascii="宋体" w:hAnsi="宋体" w:eastAsia="宋体"/>
                      <w:color w:val="000000" w:themeColor="text1"/>
                      <w:sz w:val="21"/>
                      <w:szCs w:val="21"/>
                      <w:vertAlign w:val="baseline"/>
                      <w:lang w:val="en-US" w:eastAsia="zh-CN"/>
                      <w14:textFill>
                        <w14:solidFill>
                          <w14:schemeClr w14:val="tx1"/>
                        </w14:solidFill>
                      </w14:textFill>
                    </w:rPr>
                  </w:pPr>
                  <w:r>
                    <w:rPr>
                      <w:rFonts w:hint="eastAsia" w:ascii="宋体" w:hAnsi="宋体" w:eastAsia="宋体"/>
                      <w:color w:val="000000" w:themeColor="text1"/>
                      <w:sz w:val="21"/>
                      <w:szCs w:val="21"/>
                      <w:vertAlign w:val="baseline"/>
                      <w:lang w:val="en-US" w:eastAsia="zh-CN"/>
                      <w14:textFill>
                        <w14:solidFill>
                          <w14:schemeClr w14:val="tx1"/>
                        </w14:solidFill>
                      </w14:textFill>
                    </w:rPr>
                    <w:t>32</w:t>
                  </w:r>
                </w:p>
              </w:tc>
              <w:tc>
                <w:tcPr>
                  <w:tcW w:w="1031"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default" w:ascii="宋体" w:hAnsi="宋体" w:eastAsia="宋体"/>
                      <w:color w:val="000000" w:themeColor="text1"/>
                      <w:sz w:val="21"/>
                      <w:szCs w:val="21"/>
                      <w:vertAlign w:val="baseline"/>
                      <w:lang w:val="en-US" w:eastAsia="zh-CN"/>
                      <w14:textFill>
                        <w14:solidFill>
                          <w14:schemeClr w14:val="tx1"/>
                        </w14:solidFill>
                      </w14:textFill>
                    </w:rPr>
                  </w:pPr>
                  <w:r>
                    <w:rPr>
                      <w:rFonts w:hint="eastAsia" w:ascii="宋体" w:hAnsi="宋体" w:eastAsia="宋体"/>
                      <w:color w:val="000000" w:themeColor="text1"/>
                      <w:sz w:val="21"/>
                      <w:szCs w:val="21"/>
                      <w:vertAlign w:val="baseline"/>
                      <w:lang w:val="en-US" w:eastAsia="zh-CN"/>
                      <w14:textFill>
                        <w14:solidFill>
                          <w14:schemeClr w14:val="tx1"/>
                        </w14:solidFill>
                      </w14:textFill>
                    </w:rPr>
                    <w:t>36</w:t>
                  </w:r>
                </w:p>
              </w:tc>
              <w:tc>
                <w:tcPr>
                  <w:tcW w:w="892"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default" w:ascii="宋体" w:hAnsi="宋体" w:eastAsia="宋体"/>
                      <w:color w:val="000000" w:themeColor="text1"/>
                      <w:sz w:val="21"/>
                      <w:szCs w:val="21"/>
                      <w:vertAlign w:val="baseline"/>
                      <w:lang w:val="en-US" w:eastAsia="zh-CN"/>
                      <w14:textFill>
                        <w14:solidFill>
                          <w14:schemeClr w14:val="tx1"/>
                        </w14:solidFill>
                      </w14:textFill>
                    </w:rPr>
                  </w:pPr>
                  <w:r>
                    <w:rPr>
                      <w:rFonts w:hint="eastAsia" w:ascii="宋体" w:hAnsi="宋体" w:eastAsia="宋体"/>
                      <w:color w:val="000000" w:themeColor="text1"/>
                      <w:sz w:val="21"/>
                      <w:szCs w:val="21"/>
                      <w:vertAlign w:val="baseline"/>
                      <w:lang w:val="en-US" w:eastAsia="zh-CN"/>
                      <w14:textFill>
                        <w14:solidFill>
                          <w14:schemeClr w14:val="tx1"/>
                        </w14:solidFill>
                      </w14:textFill>
                    </w:rPr>
                    <w:t>34</w:t>
                  </w:r>
                </w:p>
              </w:tc>
              <w:tc>
                <w:tcPr>
                  <w:tcW w:w="1249"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default" w:ascii="宋体" w:hAnsi="宋体" w:eastAsia="宋体"/>
                      <w:color w:val="000000" w:themeColor="text1"/>
                      <w:sz w:val="21"/>
                      <w:szCs w:val="21"/>
                      <w:vertAlign w:val="baseline"/>
                      <w:lang w:val="en-US" w:eastAsia="zh-CN"/>
                      <w14:textFill>
                        <w14:solidFill>
                          <w14:schemeClr w14:val="tx1"/>
                        </w14:solidFill>
                      </w14:textFill>
                    </w:rPr>
                  </w:pPr>
                  <w:r>
                    <w:rPr>
                      <w:rFonts w:hint="eastAsia" w:ascii="宋体" w:hAnsi="宋体" w:eastAsia="宋体"/>
                      <w:color w:val="000000" w:themeColor="text1"/>
                      <w:sz w:val="21"/>
                      <w:szCs w:val="21"/>
                      <w:vertAlign w:val="baseline"/>
                      <w:lang w:val="en-US" w:eastAsia="zh-CN"/>
                      <w14:textFill>
                        <w14:solidFill>
                          <w14:schemeClr w14:val="tx1"/>
                        </w14:solidFill>
                      </w14:textFill>
                    </w:rPr>
                    <w:t>37</w:t>
                  </w:r>
                </w:p>
              </w:tc>
              <w:tc>
                <w:tcPr>
                  <w:tcW w:w="1185"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default" w:ascii="宋体" w:hAnsi="宋体" w:eastAsia="宋体"/>
                      <w:color w:val="000000" w:themeColor="text1"/>
                      <w:sz w:val="21"/>
                      <w:szCs w:val="21"/>
                      <w:vertAlign w:val="baseline"/>
                      <w:lang w:val="en-US" w:eastAsia="zh-CN"/>
                      <w14:textFill>
                        <w14:solidFill>
                          <w14:schemeClr w14:val="tx1"/>
                        </w14:solidFill>
                      </w14:textFill>
                    </w:rPr>
                  </w:pPr>
                  <w:r>
                    <w:rPr>
                      <w:rFonts w:hint="eastAsia" w:ascii="宋体" w:hAnsi="宋体" w:eastAsia="宋体"/>
                      <w:color w:val="000000" w:themeColor="text1"/>
                      <w:sz w:val="21"/>
                      <w:szCs w:val="21"/>
                      <w:vertAlign w:val="baseline"/>
                      <w:lang w:val="en-US" w:eastAsia="zh-CN"/>
                      <w14:textFill>
                        <w14:solidFill>
                          <w14:schemeClr w14:val="tx1"/>
                        </w14:solidFill>
                      </w14:textFill>
                    </w:rPr>
                    <w:t>38</w:t>
                  </w:r>
                </w:p>
              </w:tc>
              <w:tc>
                <w:tcPr>
                  <w:tcW w:w="1137"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default" w:ascii="宋体" w:hAnsi="宋体" w:eastAsia="宋体"/>
                      <w:color w:val="000000" w:themeColor="text1"/>
                      <w:sz w:val="21"/>
                      <w:szCs w:val="21"/>
                      <w:vertAlign w:val="baseline"/>
                      <w:lang w:val="en-US" w:eastAsia="zh-CN"/>
                      <w14:textFill>
                        <w14:solidFill>
                          <w14:schemeClr w14:val="tx1"/>
                        </w14:solidFill>
                      </w14:textFill>
                    </w:rPr>
                  </w:pPr>
                  <w:r>
                    <w:rPr>
                      <w:rFonts w:hint="eastAsia" w:ascii="宋体" w:hAnsi="宋体" w:eastAsia="宋体"/>
                      <w:color w:val="000000" w:themeColor="text1"/>
                      <w:sz w:val="21"/>
                      <w:szCs w:val="21"/>
                      <w:vertAlign w:val="baseline"/>
                      <w:lang w:val="en-US" w:eastAsia="zh-CN"/>
                      <w14:textFill>
                        <w14:solidFill>
                          <w14:schemeClr w14:val="tx1"/>
                        </w14:solidFill>
                      </w14:textFill>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4"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default" w:ascii="宋体" w:hAnsi="宋体" w:eastAsia="宋体"/>
                      <w:color w:val="000000" w:themeColor="text1"/>
                      <w:sz w:val="21"/>
                      <w:szCs w:val="21"/>
                      <w:vertAlign w:val="baseline"/>
                      <w:lang w:val="en-US" w:eastAsia="zh-CN"/>
                      <w14:textFill>
                        <w14:solidFill>
                          <w14:schemeClr w14:val="tx1"/>
                        </w14:solidFill>
                      </w14:textFill>
                    </w:rPr>
                  </w:pPr>
                  <w:r>
                    <w:rPr>
                      <w:rFonts w:hint="eastAsia" w:ascii="宋体" w:hAnsi="宋体" w:eastAsia="宋体"/>
                      <w:color w:val="000000" w:themeColor="text1"/>
                      <w:sz w:val="21"/>
                      <w:szCs w:val="21"/>
                      <w:vertAlign w:val="baseline"/>
                      <w:lang w:val="en-US" w:eastAsia="zh-CN"/>
                      <w14:textFill>
                        <w14:solidFill>
                          <w14:schemeClr w14:val="tx1"/>
                        </w14:solidFill>
                      </w14:textFill>
                    </w:rPr>
                    <w:t>化学需氧量</w:t>
                  </w:r>
                </w:p>
              </w:tc>
              <w:tc>
                <w:tcPr>
                  <w:tcW w:w="890"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default" w:ascii="宋体" w:hAnsi="宋体" w:eastAsia="宋体"/>
                      <w:color w:val="000000" w:themeColor="text1"/>
                      <w:sz w:val="21"/>
                      <w:szCs w:val="21"/>
                      <w:vertAlign w:val="baseline"/>
                      <w:lang w:val="en-US" w:eastAsia="zh-CN"/>
                      <w14:textFill>
                        <w14:solidFill>
                          <w14:schemeClr w14:val="tx1"/>
                        </w14:solidFill>
                      </w14:textFill>
                    </w:rPr>
                  </w:pPr>
                  <w:r>
                    <w:rPr>
                      <w:rFonts w:hint="eastAsia" w:ascii="宋体" w:hAnsi="宋体" w:eastAsia="宋体"/>
                      <w:color w:val="000000" w:themeColor="text1"/>
                      <w:sz w:val="21"/>
                      <w:szCs w:val="21"/>
                      <w:vertAlign w:val="baseline"/>
                      <w:lang w:val="en-US" w:eastAsia="zh-CN"/>
                      <w14:textFill>
                        <w14:solidFill>
                          <w14:schemeClr w14:val="tx1"/>
                        </w14:solidFill>
                      </w14:textFill>
                    </w:rPr>
                    <w:t>239</w:t>
                  </w:r>
                </w:p>
              </w:tc>
              <w:tc>
                <w:tcPr>
                  <w:tcW w:w="1031"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default" w:ascii="宋体" w:hAnsi="宋体" w:eastAsia="宋体"/>
                      <w:color w:val="000000" w:themeColor="text1"/>
                      <w:sz w:val="21"/>
                      <w:szCs w:val="21"/>
                      <w:vertAlign w:val="baseline"/>
                      <w:lang w:val="en-US" w:eastAsia="zh-CN"/>
                      <w14:textFill>
                        <w14:solidFill>
                          <w14:schemeClr w14:val="tx1"/>
                        </w14:solidFill>
                      </w14:textFill>
                    </w:rPr>
                  </w:pPr>
                  <w:r>
                    <w:rPr>
                      <w:rFonts w:hint="eastAsia" w:ascii="宋体" w:hAnsi="宋体" w:eastAsia="宋体"/>
                      <w:color w:val="000000" w:themeColor="text1"/>
                      <w:sz w:val="21"/>
                      <w:szCs w:val="21"/>
                      <w:vertAlign w:val="baseline"/>
                      <w:lang w:val="en-US" w:eastAsia="zh-CN"/>
                      <w14:textFill>
                        <w14:solidFill>
                          <w14:schemeClr w14:val="tx1"/>
                        </w14:solidFill>
                      </w14:textFill>
                    </w:rPr>
                    <w:t>215</w:t>
                  </w:r>
                </w:p>
              </w:tc>
              <w:tc>
                <w:tcPr>
                  <w:tcW w:w="892"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default" w:ascii="宋体" w:hAnsi="宋体" w:eastAsia="宋体"/>
                      <w:color w:val="000000" w:themeColor="text1"/>
                      <w:sz w:val="21"/>
                      <w:szCs w:val="21"/>
                      <w:vertAlign w:val="baseline"/>
                      <w:lang w:val="en-US" w:eastAsia="zh-CN"/>
                      <w14:textFill>
                        <w14:solidFill>
                          <w14:schemeClr w14:val="tx1"/>
                        </w14:solidFill>
                      </w14:textFill>
                    </w:rPr>
                  </w:pPr>
                  <w:r>
                    <w:rPr>
                      <w:rFonts w:hint="eastAsia" w:ascii="宋体" w:hAnsi="宋体" w:eastAsia="宋体"/>
                      <w:color w:val="000000" w:themeColor="text1"/>
                      <w:sz w:val="21"/>
                      <w:szCs w:val="21"/>
                      <w:vertAlign w:val="baseline"/>
                      <w:lang w:val="en-US" w:eastAsia="zh-CN"/>
                      <w14:textFill>
                        <w14:solidFill>
                          <w14:schemeClr w14:val="tx1"/>
                        </w14:solidFill>
                      </w14:textFill>
                    </w:rPr>
                    <w:t>228</w:t>
                  </w:r>
                </w:p>
              </w:tc>
              <w:tc>
                <w:tcPr>
                  <w:tcW w:w="1249"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default" w:ascii="宋体" w:hAnsi="宋体" w:eastAsia="宋体"/>
                      <w:color w:val="000000" w:themeColor="text1"/>
                      <w:sz w:val="21"/>
                      <w:szCs w:val="21"/>
                      <w:vertAlign w:val="baseline"/>
                      <w:lang w:val="en-US" w:eastAsia="zh-CN"/>
                      <w14:textFill>
                        <w14:solidFill>
                          <w14:schemeClr w14:val="tx1"/>
                        </w14:solidFill>
                      </w14:textFill>
                    </w:rPr>
                  </w:pPr>
                  <w:r>
                    <w:rPr>
                      <w:rFonts w:hint="eastAsia" w:ascii="宋体" w:hAnsi="宋体" w:eastAsia="宋体"/>
                      <w:color w:val="000000" w:themeColor="text1"/>
                      <w:sz w:val="21"/>
                      <w:szCs w:val="21"/>
                      <w:vertAlign w:val="baseline"/>
                      <w:lang w:val="en-US" w:eastAsia="zh-CN"/>
                      <w14:textFill>
                        <w14:solidFill>
                          <w14:schemeClr w14:val="tx1"/>
                        </w14:solidFill>
                      </w14:textFill>
                    </w:rPr>
                    <w:t>207</w:t>
                  </w:r>
                </w:p>
              </w:tc>
              <w:tc>
                <w:tcPr>
                  <w:tcW w:w="1185"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default" w:ascii="宋体" w:hAnsi="宋体" w:eastAsia="宋体"/>
                      <w:color w:val="000000" w:themeColor="text1"/>
                      <w:sz w:val="21"/>
                      <w:szCs w:val="21"/>
                      <w:vertAlign w:val="baseline"/>
                      <w:lang w:val="en-US" w:eastAsia="zh-CN"/>
                      <w14:textFill>
                        <w14:solidFill>
                          <w14:schemeClr w14:val="tx1"/>
                        </w14:solidFill>
                      </w14:textFill>
                    </w:rPr>
                  </w:pPr>
                  <w:r>
                    <w:rPr>
                      <w:rFonts w:hint="eastAsia" w:ascii="宋体" w:hAnsi="宋体" w:eastAsia="宋体"/>
                      <w:color w:val="000000" w:themeColor="text1"/>
                      <w:sz w:val="21"/>
                      <w:szCs w:val="21"/>
                      <w:vertAlign w:val="baseline"/>
                      <w:lang w:val="en-US" w:eastAsia="zh-CN"/>
                      <w14:textFill>
                        <w14:solidFill>
                          <w14:schemeClr w14:val="tx1"/>
                        </w14:solidFill>
                      </w14:textFill>
                    </w:rPr>
                    <w:t>231</w:t>
                  </w:r>
                </w:p>
              </w:tc>
              <w:tc>
                <w:tcPr>
                  <w:tcW w:w="1137"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default" w:ascii="宋体" w:hAnsi="宋体" w:eastAsia="宋体"/>
                      <w:color w:val="000000" w:themeColor="text1"/>
                      <w:sz w:val="21"/>
                      <w:szCs w:val="21"/>
                      <w:vertAlign w:val="baseline"/>
                      <w:lang w:val="en-US" w:eastAsia="zh-CN"/>
                      <w14:textFill>
                        <w14:solidFill>
                          <w14:schemeClr w14:val="tx1"/>
                        </w14:solidFill>
                      </w14:textFill>
                    </w:rPr>
                  </w:pPr>
                  <w:r>
                    <w:rPr>
                      <w:rFonts w:hint="eastAsia" w:ascii="宋体" w:hAnsi="宋体" w:eastAsia="宋体"/>
                      <w:color w:val="000000" w:themeColor="text1"/>
                      <w:sz w:val="21"/>
                      <w:szCs w:val="21"/>
                      <w:vertAlign w:val="baseline"/>
                      <w:lang w:val="en-US" w:eastAsia="zh-CN"/>
                      <w14:textFill>
                        <w14:solidFill>
                          <w14:schemeClr w14:val="tx1"/>
                        </w14:solidFill>
                      </w14:textFill>
                    </w:rPr>
                    <w:t>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4"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olor w:val="000000" w:themeColor="text1"/>
                      <w:sz w:val="21"/>
                      <w:szCs w:val="21"/>
                      <w:vertAlign w:val="baseline"/>
                      <w:lang w:val="en-US" w:eastAsia="zh-CN"/>
                      <w14:textFill>
                        <w14:solidFill>
                          <w14:schemeClr w14:val="tx1"/>
                        </w14:solidFill>
                      </w14:textFill>
                    </w:rPr>
                  </w:pPr>
                  <w:r>
                    <w:rPr>
                      <w:rFonts w:hint="eastAsia" w:ascii="宋体" w:hAnsi="宋体" w:eastAsia="宋体"/>
                      <w:color w:val="000000" w:themeColor="text1"/>
                      <w:sz w:val="21"/>
                      <w:szCs w:val="21"/>
                      <w:vertAlign w:val="baseline"/>
                      <w:lang w:val="en-US" w:eastAsia="zh-CN"/>
                      <w14:textFill>
                        <w14:solidFill>
                          <w14:schemeClr w14:val="tx1"/>
                        </w14:solidFill>
                      </w14:textFill>
                    </w:rPr>
                    <w:t>五日生化需氧量</w:t>
                  </w:r>
                </w:p>
              </w:tc>
              <w:tc>
                <w:tcPr>
                  <w:tcW w:w="890"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default" w:ascii="宋体" w:hAnsi="宋体" w:eastAsia="宋体"/>
                      <w:color w:val="000000" w:themeColor="text1"/>
                      <w:sz w:val="21"/>
                      <w:szCs w:val="21"/>
                      <w:vertAlign w:val="baseline"/>
                      <w:lang w:val="en-US" w:eastAsia="zh-CN"/>
                      <w14:textFill>
                        <w14:solidFill>
                          <w14:schemeClr w14:val="tx1"/>
                        </w14:solidFill>
                      </w14:textFill>
                    </w:rPr>
                  </w:pPr>
                  <w:r>
                    <w:rPr>
                      <w:rFonts w:hint="eastAsia" w:ascii="宋体" w:hAnsi="宋体" w:eastAsia="宋体"/>
                      <w:color w:val="000000" w:themeColor="text1"/>
                      <w:sz w:val="21"/>
                      <w:szCs w:val="21"/>
                      <w:vertAlign w:val="baseline"/>
                      <w:lang w:val="en-US" w:eastAsia="zh-CN"/>
                      <w14:textFill>
                        <w14:solidFill>
                          <w14:schemeClr w14:val="tx1"/>
                        </w14:solidFill>
                      </w14:textFill>
                    </w:rPr>
                    <w:t>43.5</w:t>
                  </w:r>
                </w:p>
              </w:tc>
              <w:tc>
                <w:tcPr>
                  <w:tcW w:w="1031"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default" w:ascii="宋体" w:hAnsi="宋体" w:eastAsia="宋体"/>
                      <w:color w:val="000000" w:themeColor="text1"/>
                      <w:sz w:val="21"/>
                      <w:szCs w:val="21"/>
                      <w:vertAlign w:val="baseline"/>
                      <w:lang w:val="en-US" w:eastAsia="zh-CN"/>
                      <w14:textFill>
                        <w14:solidFill>
                          <w14:schemeClr w14:val="tx1"/>
                        </w14:solidFill>
                      </w14:textFill>
                    </w:rPr>
                  </w:pPr>
                  <w:r>
                    <w:rPr>
                      <w:rFonts w:hint="eastAsia" w:ascii="宋体" w:hAnsi="宋体" w:eastAsia="宋体"/>
                      <w:color w:val="000000" w:themeColor="text1"/>
                      <w:sz w:val="21"/>
                      <w:szCs w:val="21"/>
                      <w:vertAlign w:val="baseline"/>
                      <w:lang w:val="en-US" w:eastAsia="zh-CN"/>
                      <w14:textFill>
                        <w14:solidFill>
                          <w14:schemeClr w14:val="tx1"/>
                        </w14:solidFill>
                      </w14:textFill>
                    </w:rPr>
                    <w:t>48.2</w:t>
                  </w:r>
                </w:p>
              </w:tc>
              <w:tc>
                <w:tcPr>
                  <w:tcW w:w="892"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default" w:ascii="宋体" w:hAnsi="宋体" w:eastAsia="宋体"/>
                      <w:color w:val="000000" w:themeColor="text1"/>
                      <w:sz w:val="21"/>
                      <w:szCs w:val="21"/>
                      <w:vertAlign w:val="baseline"/>
                      <w:lang w:val="en-US" w:eastAsia="zh-CN"/>
                      <w14:textFill>
                        <w14:solidFill>
                          <w14:schemeClr w14:val="tx1"/>
                        </w14:solidFill>
                      </w14:textFill>
                    </w:rPr>
                  </w:pPr>
                  <w:r>
                    <w:rPr>
                      <w:rFonts w:hint="eastAsia" w:ascii="宋体" w:hAnsi="宋体" w:eastAsia="宋体"/>
                      <w:color w:val="000000" w:themeColor="text1"/>
                      <w:sz w:val="21"/>
                      <w:szCs w:val="21"/>
                      <w:vertAlign w:val="baseline"/>
                      <w:lang w:val="en-US" w:eastAsia="zh-CN"/>
                      <w14:textFill>
                        <w14:solidFill>
                          <w14:schemeClr w14:val="tx1"/>
                        </w14:solidFill>
                      </w14:textFill>
                    </w:rPr>
                    <w:t>45.9</w:t>
                  </w:r>
                </w:p>
              </w:tc>
              <w:tc>
                <w:tcPr>
                  <w:tcW w:w="1249"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default" w:ascii="宋体" w:hAnsi="宋体" w:eastAsia="宋体"/>
                      <w:color w:val="000000" w:themeColor="text1"/>
                      <w:sz w:val="21"/>
                      <w:szCs w:val="21"/>
                      <w:vertAlign w:val="baseline"/>
                      <w:lang w:val="en-US" w:eastAsia="zh-CN"/>
                      <w14:textFill>
                        <w14:solidFill>
                          <w14:schemeClr w14:val="tx1"/>
                        </w14:solidFill>
                      </w14:textFill>
                    </w:rPr>
                  </w:pPr>
                  <w:r>
                    <w:rPr>
                      <w:rFonts w:hint="eastAsia" w:ascii="宋体" w:hAnsi="宋体" w:eastAsia="宋体"/>
                      <w:color w:val="000000" w:themeColor="text1"/>
                      <w:sz w:val="21"/>
                      <w:szCs w:val="21"/>
                      <w:vertAlign w:val="baseline"/>
                      <w:lang w:val="en-US" w:eastAsia="zh-CN"/>
                      <w14:textFill>
                        <w14:solidFill>
                          <w14:schemeClr w14:val="tx1"/>
                        </w14:solidFill>
                      </w14:textFill>
                    </w:rPr>
                    <w:t>41.8</w:t>
                  </w:r>
                </w:p>
              </w:tc>
              <w:tc>
                <w:tcPr>
                  <w:tcW w:w="1185"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default" w:ascii="宋体" w:hAnsi="宋体" w:eastAsia="宋体"/>
                      <w:color w:val="000000" w:themeColor="text1"/>
                      <w:sz w:val="21"/>
                      <w:szCs w:val="21"/>
                      <w:vertAlign w:val="baseline"/>
                      <w:lang w:val="en-US" w:eastAsia="zh-CN"/>
                      <w14:textFill>
                        <w14:solidFill>
                          <w14:schemeClr w14:val="tx1"/>
                        </w14:solidFill>
                      </w14:textFill>
                    </w:rPr>
                  </w:pPr>
                  <w:r>
                    <w:rPr>
                      <w:rFonts w:hint="eastAsia" w:ascii="宋体" w:hAnsi="宋体" w:eastAsia="宋体"/>
                      <w:color w:val="000000" w:themeColor="text1"/>
                      <w:sz w:val="21"/>
                      <w:szCs w:val="21"/>
                      <w:vertAlign w:val="baseline"/>
                      <w:lang w:val="en-US" w:eastAsia="zh-CN"/>
                      <w14:textFill>
                        <w14:solidFill>
                          <w14:schemeClr w14:val="tx1"/>
                        </w14:solidFill>
                      </w14:textFill>
                    </w:rPr>
                    <w:t>49.5</w:t>
                  </w:r>
                </w:p>
              </w:tc>
              <w:tc>
                <w:tcPr>
                  <w:tcW w:w="1137"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default" w:ascii="宋体" w:hAnsi="宋体" w:eastAsia="宋体"/>
                      <w:color w:val="000000" w:themeColor="text1"/>
                      <w:sz w:val="21"/>
                      <w:szCs w:val="21"/>
                      <w:vertAlign w:val="baseline"/>
                      <w:lang w:val="en-US" w:eastAsia="zh-CN"/>
                      <w14:textFill>
                        <w14:solidFill>
                          <w14:schemeClr w14:val="tx1"/>
                        </w14:solidFill>
                      </w14:textFill>
                    </w:rPr>
                  </w:pPr>
                  <w:r>
                    <w:rPr>
                      <w:rFonts w:hint="eastAsia" w:ascii="宋体" w:hAnsi="宋体" w:eastAsia="宋体"/>
                      <w:color w:val="000000" w:themeColor="text1"/>
                      <w:sz w:val="21"/>
                      <w:szCs w:val="21"/>
                      <w:vertAlign w:val="baseline"/>
                      <w:lang w:val="en-US" w:eastAsia="zh-CN"/>
                      <w14:textFill>
                        <w14:solidFill>
                          <w14:schemeClr w14:val="tx1"/>
                        </w14:solidFill>
                      </w14:textFill>
                    </w:rPr>
                    <w:t>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2124"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olor w:val="000000" w:themeColor="text1"/>
                      <w:sz w:val="21"/>
                      <w:szCs w:val="21"/>
                      <w:vertAlign w:val="baseline"/>
                      <w:lang w:val="en-US" w:eastAsia="zh-CN"/>
                      <w14:textFill>
                        <w14:solidFill>
                          <w14:schemeClr w14:val="tx1"/>
                        </w14:solidFill>
                      </w14:textFill>
                    </w:rPr>
                  </w:pPr>
                  <w:r>
                    <w:rPr>
                      <w:rFonts w:hint="eastAsia" w:ascii="宋体" w:hAnsi="宋体" w:eastAsia="宋体"/>
                      <w:color w:val="000000" w:themeColor="text1"/>
                      <w:sz w:val="21"/>
                      <w:szCs w:val="21"/>
                      <w:vertAlign w:val="baseline"/>
                      <w:lang w:val="en-US" w:eastAsia="zh-CN"/>
                      <w14:textFill>
                        <w14:solidFill>
                          <w14:schemeClr w14:val="tx1"/>
                        </w14:solidFill>
                      </w14:textFill>
                    </w:rPr>
                    <w:t>总磷</w:t>
                  </w:r>
                </w:p>
              </w:tc>
              <w:tc>
                <w:tcPr>
                  <w:tcW w:w="890"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default" w:ascii="宋体" w:hAnsi="宋体" w:eastAsia="宋体"/>
                      <w:color w:val="000000" w:themeColor="text1"/>
                      <w:sz w:val="21"/>
                      <w:szCs w:val="21"/>
                      <w:vertAlign w:val="baseline"/>
                      <w:lang w:val="en-US" w:eastAsia="zh-CN"/>
                      <w14:textFill>
                        <w14:solidFill>
                          <w14:schemeClr w14:val="tx1"/>
                        </w14:solidFill>
                      </w14:textFill>
                    </w:rPr>
                  </w:pPr>
                  <w:r>
                    <w:rPr>
                      <w:rFonts w:hint="eastAsia" w:ascii="宋体" w:hAnsi="宋体" w:eastAsia="宋体"/>
                      <w:color w:val="000000" w:themeColor="text1"/>
                      <w:sz w:val="21"/>
                      <w:szCs w:val="21"/>
                      <w:vertAlign w:val="baseline"/>
                      <w:lang w:val="en-US" w:eastAsia="zh-CN"/>
                      <w14:textFill>
                        <w14:solidFill>
                          <w14:schemeClr w14:val="tx1"/>
                        </w14:solidFill>
                      </w14:textFill>
                    </w:rPr>
                    <w:t>0.959</w:t>
                  </w:r>
                </w:p>
              </w:tc>
              <w:tc>
                <w:tcPr>
                  <w:tcW w:w="1031"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default" w:ascii="宋体" w:hAnsi="宋体" w:eastAsia="宋体"/>
                      <w:color w:val="000000" w:themeColor="text1"/>
                      <w:sz w:val="21"/>
                      <w:szCs w:val="21"/>
                      <w:vertAlign w:val="baseline"/>
                      <w:lang w:val="en-US" w:eastAsia="zh-CN"/>
                      <w14:textFill>
                        <w14:solidFill>
                          <w14:schemeClr w14:val="tx1"/>
                        </w14:solidFill>
                      </w14:textFill>
                    </w:rPr>
                  </w:pPr>
                  <w:r>
                    <w:rPr>
                      <w:rFonts w:hint="eastAsia" w:ascii="宋体" w:hAnsi="宋体" w:eastAsia="宋体"/>
                      <w:color w:val="000000" w:themeColor="text1"/>
                      <w:sz w:val="21"/>
                      <w:szCs w:val="21"/>
                      <w:vertAlign w:val="baseline"/>
                      <w:lang w:val="en-US" w:eastAsia="zh-CN"/>
                      <w14:textFill>
                        <w14:solidFill>
                          <w14:schemeClr w14:val="tx1"/>
                        </w14:solidFill>
                      </w14:textFill>
                    </w:rPr>
                    <w:t>1.21</w:t>
                  </w:r>
                </w:p>
              </w:tc>
              <w:tc>
                <w:tcPr>
                  <w:tcW w:w="892"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default" w:ascii="宋体" w:hAnsi="宋体" w:eastAsia="宋体"/>
                      <w:color w:val="000000" w:themeColor="text1"/>
                      <w:sz w:val="21"/>
                      <w:szCs w:val="21"/>
                      <w:vertAlign w:val="baseline"/>
                      <w:lang w:val="en-US" w:eastAsia="zh-CN"/>
                      <w14:textFill>
                        <w14:solidFill>
                          <w14:schemeClr w14:val="tx1"/>
                        </w14:solidFill>
                      </w14:textFill>
                    </w:rPr>
                  </w:pPr>
                  <w:r>
                    <w:rPr>
                      <w:rFonts w:hint="eastAsia" w:ascii="宋体" w:hAnsi="宋体" w:eastAsia="宋体"/>
                      <w:color w:val="000000" w:themeColor="text1"/>
                      <w:sz w:val="21"/>
                      <w:szCs w:val="21"/>
                      <w:vertAlign w:val="baseline"/>
                      <w:lang w:val="en-US" w:eastAsia="zh-CN"/>
                      <w14:textFill>
                        <w14:solidFill>
                          <w14:schemeClr w14:val="tx1"/>
                        </w14:solidFill>
                      </w14:textFill>
                    </w:rPr>
                    <w:t>1.08</w:t>
                  </w:r>
                </w:p>
              </w:tc>
              <w:tc>
                <w:tcPr>
                  <w:tcW w:w="1249"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default" w:ascii="宋体" w:hAnsi="宋体" w:eastAsia="宋体"/>
                      <w:color w:val="000000" w:themeColor="text1"/>
                      <w:sz w:val="21"/>
                      <w:szCs w:val="21"/>
                      <w:vertAlign w:val="baseline"/>
                      <w:lang w:val="en-US" w:eastAsia="zh-CN"/>
                      <w14:textFill>
                        <w14:solidFill>
                          <w14:schemeClr w14:val="tx1"/>
                        </w14:solidFill>
                      </w14:textFill>
                    </w:rPr>
                  </w:pPr>
                  <w:r>
                    <w:rPr>
                      <w:rFonts w:hint="eastAsia" w:ascii="宋体" w:hAnsi="宋体" w:eastAsia="宋体"/>
                      <w:color w:val="000000" w:themeColor="text1"/>
                      <w:sz w:val="21"/>
                      <w:szCs w:val="21"/>
                      <w:vertAlign w:val="baseline"/>
                      <w:lang w:val="en-US" w:eastAsia="zh-CN"/>
                      <w14:textFill>
                        <w14:solidFill>
                          <w14:schemeClr w14:val="tx1"/>
                        </w14:solidFill>
                      </w14:textFill>
                    </w:rPr>
                    <w:t>1.17</w:t>
                  </w:r>
                </w:p>
              </w:tc>
              <w:tc>
                <w:tcPr>
                  <w:tcW w:w="1185"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default" w:ascii="宋体" w:hAnsi="宋体" w:eastAsia="宋体"/>
                      <w:color w:val="000000" w:themeColor="text1"/>
                      <w:sz w:val="21"/>
                      <w:szCs w:val="21"/>
                      <w:vertAlign w:val="baseline"/>
                      <w:lang w:val="en-US" w:eastAsia="zh-CN"/>
                      <w14:textFill>
                        <w14:solidFill>
                          <w14:schemeClr w14:val="tx1"/>
                        </w14:solidFill>
                      </w14:textFill>
                    </w:rPr>
                  </w:pPr>
                  <w:r>
                    <w:rPr>
                      <w:rFonts w:hint="eastAsia" w:ascii="宋体" w:hAnsi="宋体" w:eastAsia="宋体"/>
                      <w:color w:val="000000" w:themeColor="text1"/>
                      <w:sz w:val="21"/>
                      <w:szCs w:val="21"/>
                      <w:vertAlign w:val="baseline"/>
                      <w:lang w:val="en-US" w:eastAsia="zh-CN"/>
                      <w14:textFill>
                        <w14:solidFill>
                          <w14:schemeClr w14:val="tx1"/>
                        </w14:solidFill>
                      </w14:textFill>
                    </w:rPr>
                    <w:t>1.28</w:t>
                  </w:r>
                </w:p>
              </w:tc>
              <w:tc>
                <w:tcPr>
                  <w:tcW w:w="1137"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default" w:ascii="宋体" w:hAnsi="宋体" w:eastAsia="宋体"/>
                      <w:color w:val="000000" w:themeColor="text1"/>
                      <w:sz w:val="21"/>
                      <w:szCs w:val="21"/>
                      <w:vertAlign w:val="baseline"/>
                      <w:lang w:val="en-US" w:eastAsia="zh-CN"/>
                      <w14:textFill>
                        <w14:solidFill>
                          <w14:schemeClr w14:val="tx1"/>
                        </w14:solidFill>
                      </w14:textFill>
                    </w:rPr>
                  </w:pPr>
                  <w:r>
                    <w:rPr>
                      <w:rFonts w:hint="eastAsia" w:ascii="宋体" w:hAnsi="宋体" w:eastAsia="宋体"/>
                      <w:color w:val="000000" w:themeColor="text1"/>
                      <w:sz w:val="21"/>
                      <w:szCs w:val="21"/>
                      <w:vertAlign w:val="baseline"/>
                      <w:lang w:val="en-US" w:eastAsia="zh-CN"/>
                      <w14:textFill>
                        <w14:solidFill>
                          <w14:schemeClr w14:val="tx1"/>
                        </w14:solidFill>
                      </w14:textFill>
                    </w:rPr>
                    <w:t>0.993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4"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olor w:val="000000" w:themeColor="text1"/>
                      <w:sz w:val="21"/>
                      <w:szCs w:val="21"/>
                      <w:vertAlign w:val="baseline"/>
                      <w:lang w:val="en-US" w:eastAsia="zh-CN"/>
                      <w14:textFill>
                        <w14:solidFill>
                          <w14:schemeClr w14:val="tx1"/>
                        </w14:solidFill>
                      </w14:textFill>
                    </w:rPr>
                  </w:pPr>
                  <w:r>
                    <w:rPr>
                      <w:rFonts w:hint="eastAsia" w:ascii="宋体" w:hAnsi="宋体" w:eastAsia="宋体"/>
                      <w:color w:val="000000" w:themeColor="text1"/>
                      <w:sz w:val="21"/>
                      <w:szCs w:val="21"/>
                      <w:vertAlign w:val="baseline"/>
                      <w:lang w:val="en-US" w:eastAsia="zh-CN"/>
                      <w14:textFill>
                        <w14:solidFill>
                          <w14:schemeClr w14:val="tx1"/>
                        </w14:solidFill>
                      </w14:textFill>
                    </w:rPr>
                    <w:t>氨氮</w:t>
                  </w:r>
                </w:p>
              </w:tc>
              <w:tc>
                <w:tcPr>
                  <w:tcW w:w="890"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default" w:ascii="宋体" w:hAnsi="宋体" w:eastAsia="宋体"/>
                      <w:color w:val="000000" w:themeColor="text1"/>
                      <w:sz w:val="21"/>
                      <w:szCs w:val="21"/>
                      <w:vertAlign w:val="baseline"/>
                      <w:lang w:val="en-US" w:eastAsia="zh-CN"/>
                      <w14:textFill>
                        <w14:solidFill>
                          <w14:schemeClr w14:val="tx1"/>
                        </w14:solidFill>
                      </w14:textFill>
                    </w:rPr>
                  </w:pPr>
                  <w:r>
                    <w:rPr>
                      <w:rFonts w:hint="eastAsia" w:ascii="宋体" w:hAnsi="宋体" w:eastAsia="宋体"/>
                      <w:color w:val="000000" w:themeColor="text1"/>
                      <w:sz w:val="21"/>
                      <w:szCs w:val="21"/>
                      <w:vertAlign w:val="baseline"/>
                      <w:lang w:val="en-US" w:eastAsia="zh-CN"/>
                      <w14:textFill>
                        <w14:solidFill>
                          <w14:schemeClr w14:val="tx1"/>
                        </w14:solidFill>
                      </w14:textFill>
                    </w:rPr>
                    <w:t>11.7</w:t>
                  </w:r>
                </w:p>
              </w:tc>
              <w:tc>
                <w:tcPr>
                  <w:tcW w:w="1031"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default" w:ascii="宋体" w:hAnsi="宋体" w:eastAsia="宋体"/>
                      <w:color w:val="000000" w:themeColor="text1"/>
                      <w:sz w:val="21"/>
                      <w:szCs w:val="21"/>
                      <w:vertAlign w:val="baseline"/>
                      <w:lang w:val="en-US" w:eastAsia="zh-CN"/>
                      <w14:textFill>
                        <w14:solidFill>
                          <w14:schemeClr w14:val="tx1"/>
                        </w14:solidFill>
                      </w14:textFill>
                    </w:rPr>
                  </w:pPr>
                  <w:r>
                    <w:rPr>
                      <w:rFonts w:hint="eastAsia" w:ascii="宋体" w:hAnsi="宋体" w:eastAsia="宋体"/>
                      <w:color w:val="000000" w:themeColor="text1"/>
                      <w:sz w:val="21"/>
                      <w:szCs w:val="21"/>
                      <w:vertAlign w:val="baseline"/>
                      <w:lang w:val="en-US" w:eastAsia="zh-CN"/>
                      <w14:textFill>
                        <w14:solidFill>
                          <w14:schemeClr w14:val="tx1"/>
                        </w14:solidFill>
                      </w14:textFill>
                    </w:rPr>
                    <w:t>13.7</w:t>
                  </w:r>
                </w:p>
              </w:tc>
              <w:tc>
                <w:tcPr>
                  <w:tcW w:w="892"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default" w:ascii="宋体" w:hAnsi="宋体" w:eastAsia="宋体"/>
                      <w:color w:val="000000" w:themeColor="text1"/>
                      <w:sz w:val="21"/>
                      <w:szCs w:val="21"/>
                      <w:vertAlign w:val="baseline"/>
                      <w:lang w:val="en-US" w:eastAsia="zh-CN"/>
                      <w14:textFill>
                        <w14:solidFill>
                          <w14:schemeClr w14:val="tx1"/>
                        </w14:solidFill>
                      </w14:textFill>
                    </w:rPr>
                  </w:pPr>
                  <w:r>
                    <w:rPr>
                      <w:rFonts w:hint="eastAsia" w:ascii="宋体" w:hAnsi="宋体" w:eastAsia="宋体"/>
                      <w:color w:val="000000" w:themeColor="text1"/>
                      <w:sz w:val="21"/>
                      <w:szCs w:val="21"/>
                      <w:vertAlign w:val="baseline"/>
                      <w:lang w:val="en-US" w:eastAsia="zh-CN"/>
                      <w14:textFill>
                        <w14:solidFill>
                          <w14:schemeClr w14:val="tx1"/>
                        </w14:solidFill>
                      </w14:textFill>
                    </w:rPr>
                    <w:t>12.3</w:t>
                  </w:r>
                </w:p>
              </w:tc>
              <w:tc>
                <w:tcPr>
                  <w:tcW w:w="1249"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default" w:ascii="宋体" w:hAnsi="宋体" w:eastAsia="宋体"/>
                      <w:color w:val="000000" w:themeColor="text1"/>
                      <w:sz w:val="21"/>
                      <w:szCs w:val="21"/>
                      <w:vertAlign w:val="baseline"/>
                      <w:lang w:val="en-US" w:eastAsia="zh-CN"/>
                      <w14:textFill>
                        <w14:solidFill>
                          <w14:schemeClr w14:val="tx1"/>
                        </w14:solidFill>
                      </w14:textFill>
                    </w:rPr>
                  </w:pPr>
                  <w:r>
                    <w:rPr>
                      <w:rFonts w:hint="eastAsia" w:ascii="宋体" w:hAnsi="宋体" w:eastAsia="宋体"/>
                      <w:color w:val="000000" w:themeColor="text1"/>
                      <w:sz w:val="21"/>
                      <w:szCs w:val="21"/>
                      <w:vertAlign w:val="baseline"/>
                      <w:lang w:val="en-US" w:eastAsia="zh-CN"/>
                      <w14:textFill>
                        <w14:solidFill>
                          <w14:schemeClr w14:val="tx1"/>
                        </w14:solidFill>
                      </w14:textFill>
                    </w:rPr>
                    <w:t>13.1</w:t>
                  </w:r>
                </w:p>
              </w:tc>
              <w:tc>
                <w:tcPr>
                  <w:tcW w:w="1185"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default" w:ascii="宋体" w:hAnsi="宋体" w:eastAsia="宋体"/>
                      <w:color w:val="000000" w:themeColor="text1"/>
                      <w:sz w:val="21"/>
                      <w:szCs w:val="21"/>
                      <w:vertAlign w:val="baseline"/>
                      <w:lang w:val="en-US" w:eastAsia="zh-CN"/>
                      <w14:textFill>
                        <w14:solidFill>
                          <w14:schemeClr w14:val="tx1"/>
                        </w14:solidFill>
                      </w14:textFill>
                    </w:rPr>
                  </w:pPr>
                  <w:r>
                    <w:rPr>
                      <w:rFonts w:hint="eastAsia" w:ascii="宋体" w:hAnsi="宋体" w:eastAsia="宋体"/>
                      <w:color w:val="000000" w:themeColor="text1"/>
                      <w:sz w:val="21"/>
                      <w:szCs w:val="21"/>
                      <w:vertAlign w:val="baseline"/>
                      <w:lang w:val="en-US" w:eastAsia="zh-CN"/>
                      <w14:textFill>
                        <w14:solidFill>
                          <w14:schemeClr w14:val="tx1"/>
                        </w14:solidFill>
                      </w14:textFill>
                    </w:rPr>
                    <w:t>12.8</w:t>
                  </w:r>
                </w:p>
              </w:tc>
              <w:tc>
                <w:tcPr>
                  <w:tcW w:w="1137"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default" w:ascii="宋体" w:hAnsi="宋体" w:eastAsia="宋体"/>
                      <w:color w:val="000000" w:themeColor="text1"/>
                      <w:sz w:val="21"/>
                      <w:szCs w:val="21"/>
                      <w:vertAlign w:val="baseline"/>
                      <w:lang w:val="en-US" w:eastAsia="zh-CN"/>
                      <w14:textFill>
                        <w14:solidFill>
                          <w14:schemeClr w14:val="tx1"/>
                        </w14:solidFill>
                      </w14:textFill>
                    </w:rPr>
                  </w:pPr>
                  <w:r>
                    <w:rPr>
                      <w:rFonts w:hint="eastAsia" w:ascii="宋体" w:hAnsi="宋体" w:eastAsia="宋体"/>
                      <w:color w:val="000000" w:themeColor="text1"/>
                      <w:sz w:val="21"/>
                      <w:szCs w:val="21"/>
                      <w:vertAlign w:val="baseline"/>
                      <w:lang w:val="en-US" w:eastAsia="zh-CN"/>
                      <w14:textFill>
                        <w14:solidFill>
                          <w14:schemeClr w14:val="tx1"/>
                        </w14:solidFill>
                      </w14:textFill>
                    </w:rPr>
                    <w:t>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4"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olor w:val="000000" w:themeColor="text1"/>
                      <w:sz w:val="21"/>
                      <w:szCs w:val="21"/>
                      <w:vertAlign w:val="baseline"/>
                      <w:lang w:val="en-US" w:eastAsia="zh-CN"/>
                      <w14:textFill>
                        <w14:solidFill>
                          <w14:schemeClr w14:val="tx1"/>
                        </w14:solidFill>
                      </w14:textFill>
                    </w:rPr>
                  </w:pPr>
                  <w:r>
                    <w:rPr>
                      <w:rFonts w:hint="eastAsia" w:ascii="宋体" w:hAnsi="宋体" w:eastAsia="宋体"/>
                      <w:color w:val="000000" w:themeColor="text1"/>
                      <w:sz w:val="21"/>
                      <w:szCs w:val="21"/>
                      <w:vertAlign w:val="baseline"/>
                      <w:lang w:val="en-US" w:eastAsia="zh-CN"/>
                      <w14:textFill>
                        <w14:solidFill>
                          <w14:schemeClr w14:val="tx1"/>
                        </w14:solidFill>
                      </w14:textFill>
                    </w:rPr>
                    <w:t>动植物油</w:t>
                  </w:r>
                </w:p>
              </w:tc>
              <w:tc>
                <w:tcPr>
                  <w:tcW w:w="890"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default" w:ascii="宋体" w:hAnsi="宋体" w:eastAsia="宋体"/>
                      <w:color w:val="000000" w:themeColor="text1"/>
                      <w:sz w:val="21"/>
                      <w:szCs w:val="21"/>
                      <w:vertAlign w:val="baseline"/>
                      <w:lang w:val="en-US" w:eastAsia="zh-CN"/>
                      <w14:textFill>
                        <w14:solidFill>
                          <w14:schemeClr w14:val="tx1"/>
                        </w14:solidFill>
                      </w14:textFill>
                    </w:rPr>
                  </w:pPr>
                  <w:r>
                    <w:rPr>
                      <w:rFonts w:hint="eastAsia" w:ascii="宋体" w:hAnsi="宋体" w:eastAsia="宋体"/>
                      <w:color w:val="000000" w:themeColor="text1"/>
                      <w:sz w:val="21"/>
                      <w:szCs w:val="21"/>
                      <w:vertAlign w:val="baseline"/>
                      <w:lang w:val="en-US" w:eastAsia="zh-CN"/>
                      <w14:textFill>
                        <w14:solidFill>
                          <w14:schemeClr w14:val="tx1"/>
                        </w14:solidFill>
                      </w14:textFill>
                    </w:rPr>
                    <w:t>0.18</w:t>
                  </w:r>
                </w:p>
              </w:tc>
              <w:tc>
                <w:tcPr>
                  <w:tcW w:w="1031"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default" w:ascii="宋体" w:hAnsi="宋体" w:eastAsia="宋体"/>
                      <w:color w:val="000000" w:themeColor="text1"/>
                      <w:sz w:val="21"/>
                      <w:szCs w:val="21"/>
                      <w:vertAlign w:val="baseline"/>
                      <w:lang w:val="en-US" w:eastAsia="zh-CN"/>
                      <w14:textFill>
                        <w14:solidFill>
                          <w14:schemeClr w14:val="tx1"/>
                        </w14:solidFill>
                      </w14:textFill>
                    </w:rPr>
                  </w:pPr>
                  <w:r>
                    <w:rPr>
                      <w:rFonts w:hint="eastAsia" w:ascii="宋体" w:hAnsi="宋体" w:eastAsia="宋体"/>
                      <w:color w:val="000000" w:themeColor="text1"/>
                      <w:sz w:val="21"/>
                      <w:szCs w:val="21"/>
                      <w:vertAlign w:val="baseline"/>
                      <w:lang w:val="en-US" w:eastAsia="zh-CN"/>
                      <w14:textFill>
                        <w14:solidFill>
                          <w14:schemeClr w14:val="tx1"/>
                        </w14:solidFill>
                      </w14:textFill>
                    </w:rPr>
                    <w:t>0.20</w:t>
                  </w:r>
                </w:p>
              </w:tc>
              <w:tc>
                <w:tcPr>
                  <w:tcW w:w="892"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default" w:ascii="宋体" w:hAnsi="宋体" w:eastAsia="宋体"/>
                      <w:color w:val="000000" w:themeColor="text1"/>
                      <w:sz w:val="21"/>
                      <w:szCs w:val="21"/>
                      <w:vertAlign w:val="baseline"/>
                      <w:lang w:val="en-US" w:eastAsia="zh-CN"/>
                      <w14:textFill>
                        <w14:solidFill>
                          <w14:schemeClr w14:val="tx1"/>
                        </w14:solidFill>
                      </w14:textFill>
                    </w:rPr>
                  </w:pPr>
                  <w:r>
                    <w:rPr>
                      <w:rFonts w:hint="eastAsia" w:ascii="宋体" w:hAnsi="宋体" w:eastAsia="宋体"/>
                      <w:color w:val="000000" w:themeColor="text1"/>
                      <w:sz w:val="21"/>
                      <w:szCs w:val="21"/>
                      <w:vertAlign w:val="baseline"/>
                      <w:lang w:val="en-US" w:eastAsia="zh-CN"/>
                      <w14:textFill>
                        <w14:solidFill>
                          <w14:schemeClr w14:val="tx1"/>
                        </w14:solidFill>
                      </w14:textFill>
                    </w:rPr>
                    <w:t>0.20</w:t>
                  </w:r>
                </w:p>
              </w:tc>
              <w:tc>
                <w:tcPr>
                  <w:tcW w:w="1249"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default" w:ascii="宋体" w:hAnsi="宋体" w:eastAsia="宋体"/>
                      <w:color w:val="000000" w:themeColor="text1"/>
                      <w:sz w:val="21"/>
                      <w:szCs w:val="21"/>
                      <w:vertAlign w:val="baseline"/>
                      <w:lang w:val="en-US" w:eastAsia="zh-CN"/>
                      <w14:textFill>
                        <w14:solidFill>
                          <w14:schemeClr w14:val="tx1"/>
                        </w14:solidFill>
                      </w14:textFill>
                    </w:rPr>
                  </w:pPr>
                  <w:r>
                    <w:rPr>
                      <w:rFonts w:hint="eastAsia" w:ascii="宋体" w:hAnsi="宋体" w:eastAsia="宋体"/>
                      <w:color w:val="000000" w:themeColor="text1"/>
                      <w:sz w:val="21"/>
                      <w:szCs w:val="21"/>
                      <w:vertAlign w:val="baseline"/>
                      <w:lang w:val="en-US" w:eastAsia="zh-CN"/>
                      <w14:textFill>
                        <w14:solidFill>
                          <w14:schemeClr w14:val="tx1"/>
                        </w14:solidFill>
                      </w14:textFill>
                    </w:rPr>
                    <w:t>0.20</w:t>
                  </w:r>
                </w:p>
              </w:tc>
              <w:tc>
                <w:tcPr>
                  <w:tcW w:w="1185"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default" w:ascii="宋体" w:hAnsi="宋体" w:eastAsia="宋体"/>
                      <w:color w:val="000000" w:themeColor="text1"/>
                      <w:sz w:val="21"/>
                      <w:szCs w:val="21"/>
                      <w:vertAlign w:val="baseline"/>
                      <w:lang w:val="en-US" w:eastAsia="zh-CN"/>
                      <w14:textFill>
                        <w14:solidFill>
                          <w14:schemeClr w14:val="tx1"/>
                        </w14:solidFill>
                      </w14:textFill>
                    </w:rPr>
                  </w:pPr>
                  <w:r>
                    <w:rPr>
                      <w:rFonts w:hint="eastAsia" w:ascii="宋体" w:hAnsi="宋体" w:eastAsia="宋体"/>
                      <w:color w:val="000000" w:themeColor="text1"/>
                      <w:sz w:val="21"/>
                      <w:szCs w:val="21"/>
                      <w:vertAlign w:val="baseline"/>
                      <w:lang w:val="en-US" w:eastAsia="zh-CN"/>
                      <w14:textFill>
                        <w14:solidFill>
                          <w14:schemeClr w14:val="tx1"/>
                        </w14:solidFill>
                      </w14:textFill>
                    </w:rPr>
                    <w:t>0.21</w:t>
                  </w:r>
                </w:p>
              </w:tc>
              <w:tc>
                <w:tcPr>
                  <w:tcW w:w="1137"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default" w:ascii="宋体" w:hAnsi="宋体" w:eastAsia="宋体"/>
                      <w:color w:val="000000" w:themeColor="text1"/>
                      <w:sz w:val="21"/>
                      <w:szCs w:val="21"/>
                      <w:vertAlign w:val="baseline"/>
                      <w:lang w:val="en-US" w:eastAsia="zh-CN"/>
                      <w14:textFill>
                        <w14:solidFill>
                          <w14:schemeClr w14:val="tx1"/>
                        </w14:solidFill>
                      </w14:textFill>
                    </w:rPr>
                  </w:pPr>
                  <w:r>
                    <w:rPr>
                      <w:rFonts w:hint="eastAsia" w:ascii="宋体" w:hAnsi="宋体" w:eastAsia="宋体"/>
                      <w:color w:val="000000" w:themeColor="text1"/>
                      <w:sz w:val="21"/>
                      <w:szCs w:val="21"/>
                      <w:vertAlign w:val="baseline"/>
                      <w:lang w:val="en-US" w:eastAsia="zh-CN"/>
                      <w14:textFill>
                        <w14:solidFill>
                          <w14:schemeClr w14:val="tx1"/>
                        </w14:solidFill>
                      </w14:textFill>
                    </w:rPr>
                    <w:t>0.20</w:t>
                  </w:r>
                </w:p>
              </w:tc>
            </w:tr>
          </w:tbl>
          <w:p>
            <w:pPr>
              <w:widowControl/>
              <w:spacing w:line="360" w:lineRule="auto"/>
              <w:ind w:firstLine="480" w:firstLineChars="200"/>
              <w:jc w:val="left"/>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监测结果表明，项目厨房废水经隔油池预处理后与其余生活污水一起经化粪池</w:t>
            </w:r>
          </w:p>
          <w:p>
            <w:pPr>
              <w:widowControl/>
              <w:spacing w:line="360" w:lineRule="auto"/>
              <w:jc w:val="left"/>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预处理后满足《污水排入城镇下水道水质标准》（GB/T31962-2015）表1中 A 等级标准要求后排入工业园区污水管网后，最终排入淤泥河水质净化厂处理。废水达标排放。</w:t>
            </w:r>
          </w:p>
          <w:p>
            <w:pPr>
              <w:widowControl/>
              <w:spacing w:line="360" w:lineRule="auto"/>
              <w:ind w:firstLine="480" w:firstLineChars="200"/>
              <w:jc w:val="left"/>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（2）废气达标排放情况</w:t>
            </w:r>
          </w:p>
          <w:p>
            <w:pPr>
              <w:widowControl/>
              <w:spacing w:line="360" w:lineRule="auto"/>
              <w:ind w:firstLine="480" w:firstLineChars="200"/>
              <w:jc w:val="left"/>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根据原环评报告及实地调查，项目产生的废气主要是无组织排放的非甲烷总烃、颗粒物。本次采用</w:t>
            </w:r>
            <w:r>
              <w:rPr>
                <w:rFonts w:hint="default" w:ascii="Times New Roman" w:hAnsi="Times New Roman" w:cs="Times New Roman"/>
                <w:color w:val="auto"/>
                <w:sz w:val="24"/>
                <w:szCs w:val="24"/>
                <w:lang w:val="en-US" w:eastAsia="zh-CN"/>
              </w:rPr>
              <w:t>云南天倪监测有限公司</w:t>
            </w:r>
            <w:r>
              <w:rPr>
                <w:rFonts w:hint="eastAsia"/>
                <w:color w:val="000000" w:themeColor="text1"/>
                <w:sz w:val="24"/>
                <w:lang w:val="en-US" w:eastAsia="zh-CN"/>
                <w14:textFill>
                  <w14:solidFill>
                    <w14:schemeClr w14:val="tx1"/>
                  </w14:solidFill>
                </w14:textFill>
              </w:rPr>
              <w:t>于2021年12月02日对项目厂界上风向1#、厂界下风向（2#-4#）共4个监测点位的监测数据，监测期间，项目正常运营。监测结果详见表2-15。</w:t>
            </w:r>
          </w:p>
          <w:p>
            <w:pPr>
              <w:widowControl/>
              <w:spacing w:line="360" w:lineRule="auto"/>
              <w:jc w:val="center"/>
              <w:rPr>
                <w:rFonts w:hint="eastAsia"/>
                <w:b/>
                <w:bCs/>
                <w:color w:val="000000" w:themeColor="text1"/>
                <w:sz w:val="21"/>
                <w:szCs w:val="21"/>
                <w:lang w:val="en-US" w:eastAsia="zh-CN"/>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表2-15无组织废气监测结果</w:t>
            </w:r>
          </w:p>
          <w:tbl>
            <w:tblPr>
              <w:tblStyle w:val="16"/>
              <w:tblW w:w="84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900"/>
              <w:gridCol w:w="1082"/>
              <w:gridCol w:w="750"/>
              <w:gridCol w:w="750"/>
              <w:gridCol w:w="750"/>
              <w:gridCol w:w="836"/>
              <w:gridCol w:w="846"/>
              <w:gridCol w:w="910"/>
              <w:gridCol w:w="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rPr>
              <w:tc>
                <w:tcPr>
                  <w:tcW w:w="903"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b/>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b/>
                      <w:bCs/>
                      <w:color w:val="000000" w:themeColor="text1"/>
                      <w:sz w:val="21"/>
                      <w:szCs w:val="21"/>
                      <w:vertAlign w:val="baseline"/>
                      <w:lang w:val="en-US" w:eastAsia="zh-CN"/>
                      <w14:textFill>
                        <w14:solidFill>
                          <w14:schemeClr w14:val="tx1"/>
                        </w14:solidFill>
                      </w14:textFill>
                    </w:rPr>
                    <w:t>监测点为</w:t>
                  </w:r>
                </w:p>
              </w:tc>
              <w:tc>
                <w:tcPr>
                  <w:tcW w:w="900"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b/>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b/>
                      <w:bCs/>
                      <w:color w:val="000000" w:themeColor="text1"/>
                      <w:sz w:val="21"/>
                      <w:szCs w:val="21"/>
                      <w:vertAlign w:val="baseline"/>
                      <w:lang w:val="en-US" w:eastAsia="zh-CN"/>
                      <w14:textFill>
                        <w14:solidFill>
                          <w14:schemeClr w14:val="tx1"/>
                        </w14:solidFill>
                      </w14:textFill>
                    </w:rPr>
                    <w:t>采样时段</w:t>
                  </w:r>
                </w:p>
              </w:tc>
              <w:tc>
                <w:tcPr>
                  <w:tcW w:w="1082"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b/>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b/>
                      <w:bCs/>
                      <w:color w:val="000000" w:themeColor="text1"/>
                      <w:sz w:val="21"/>
                      <w:szCs w:val="21"/>
                      <w:vertAlign w:val="baseline"/>
                      <w:lang w:val="en-US" w:eastAsia="zh-CN"/>
                      <w14:textFill>
                        <w14:solidFill>
                          <w14:schemeClr w14:val="tx1"/>
                        </w14:solidFill>
                      </w14:textFill>
                    </w:rPr>
                    <w:t>采样编号</w:t>
                  </w:r>
                </w:p>
              </w:tc>
              <w:tc>
                <w:tcPr>
                  <w:tcW w:w="2250" w:type="dxa"/>
                  <w:gridSpan w:val="3"/>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b/>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b/>
                      <w:bCs/>
                      <w:color w:val="000000" w:themeColor="text1"/>
                      <w:sz w:val="21"/>
                      <w:szCs w:val="21"/>
                      <w:vertAlign w:val="baseline"/>
                      <w:lang w:val="en-US" w:eastAsia="zh-CN"/>
                      <w14:textFill>
                        <w14:solidFill>
                          <w14:schemeClr w14:val="tx1"/>
                        </w14:solidFill>
                      </w14:textFill>
                    </w:rPr>
                    <w:t>污染物（mg/m</w:t>
                  </w:r>
                  <w:r>
                    <w:rPr>
                      <w:rFonts w:hint="eastAsia" w:ascii="Times New Roman" w:hAnsi="Times New Roman" w:eastAsia="宋体"/>
                      <w:b/>
                      <w:bCs/>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b/>
                      <w:bCs/>
                      <w:color w:val="000000" w:themeColor="text1"/>
                      <w:sz w:val="21"/>
                      <w:szCs w:val="21"/>
                      <w:vertAlign w:val="baseline"/>
                      <w:lang w:val="en-US" w:eastAsia="zh-CN"/>
                      <w14:textFill>
                        <w14:solidFill>
                          <w14:schemeClr w14:val="tx1"/>
                        </w14:solidFill>
                      </w14:textFill>
                    </w:rPr>
                    <w:t>）</w:t>
                  </w:r>
                </w:p>
              </w:tc>
              <w:tc>
                <w:tcPr>
                  <w:tcW w:w="836"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b/>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b/>
                      <w:bCs/>
                      <w:color w:val="000000" w:themeColor="text1"/>
                      <w:sz w:val="21"/>
                      <w:szCs w:val="21"/>
                      <w:vertAlign w:val="baseline"/>
                      <w:lang w:val="en-US" w:eastAsia="zh-CN"/>
                      <w14:textFill>
                        <w14:solidFill>
                          <w14:schemeClr w14:val="tx1"/>
                        </w14:solidFill>
                      </w14:textFill>
                    </w:rPr>
                    <w:t>采样时段</w:t>
                  </w:r>
                </w:p>
              </w:tc>
              <w:tc>
                <w:tcPr>
                  <w:tcW w:w="846"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b/>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b/>
                      <w:bCs/>
                      <w:color w:val="000000" w:themeColor="text1"/>
                      <w:sz w:val="21"/>
                      <w:szCs w:val="21"/>
                      <w:vertAlign w:val="baseline"/>
                      <w:lang w:val="en-US" w:eastAsia="zh-CN"/>
                      <w14:textFill>
                        <w14:solidFill>
                          <w14:schemeClr w14:val="tx1"/>
                        </w14:solidFill>
                      </w14:textFill>
                    </w:rPr>
                    <w:t>样品编号</w:t>
                  </w:r>
                </w:p>
              </w:tc>
              <w:tc>
                <w:tcPr>
                  <w:tcW w:w="91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b/>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b/>
                      <w:bCs/>
                      <w:color w:val="000000" w:themeColor="text1"/>
                      <w:sz w:val="21"/>
                      <w:szCs w:val="21"/>
                      <w:vertAlign w:val="baseline"/>
                      <w:lang w:val="en-US" w:eastAsia="zh-CN"/>
                      <w14:textFill>
                        <w14:solidFill>
                          <w14:schemeClr w14:val="tx1"/>
                        </w14:solidFill>
                      </w14:textFill>
                    </w:rPr>
                    <w:t>污染物</w:t>
                  </w:r>
                </w:p>
              </w:tc>
              <w:tc>
                <w:tcPr>
                  <w:tcW w:w="678"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b/>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b/>
                      <w:bCs/>
                      <w:color w:val="000000" w:themeColor="text1"/>
                      <w:sz w:val="21"/>
                      <w:szCs w:val="21"/>
                      <w:vertAlign w:val="baseline"/>
                      <w:lang w:val="en-US" w:eastAsia="zh-CN"/>
                      <w14:textFill>
                        <w14:solidFill>
                          <w14:schemeClr w14:val="tx1"/>
                        </w14:solidFill>
                      </w14:textFill>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903"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b/>
                      <w:bCs/>
                      <w:color w:val="000000" w:themeColor="text1"/>
                      <w:sz w:val="21"/>
                      <w:szCs w:val="21"/>
                      <w:vertAlign w:val="baseline"/>
                      <w:lang w:val="en-US" w:eastAsia="zh-CN"/>
                      <w14:textFill>
                        <w14:solidFill>
                          <w14:schemeClr w14:val="tx1"/>
                        </w14:solidFill>
                      </w14:textFill>
                    </w:rPr>
                  </w:pPr>
                </w:p>
              </w:tc>
              <w:tc>
                <w:tcPr>
                  <w:tcW w:w="90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b/>
                      <w:bCs/>
                      <w:color w:val="000000" w:themeColor="text1"/>
                      <w:sz w:val="21"/>
                      <w:szCs w:val="21"/>
                      <w:vertAlign w:val="baseline"/>
                      <w:lang w:val="en-US" w:eastAsia="zh-CN"/>
                      <w14:textFill>
                        <w14:solidFill>
                          <w14:schemeClr w14:val="tx1"/>
                        </w14:solidFill>
                      </w14:textFill>
                    </w:rPr>
                  </w:pPr>
                </w:p>
              </w:tc>
              <w:tc>
                <w:tcPr>
                  <w:tcW w:w="1082"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b/>
                      <w:bCs/>
                      <w:color w:val="000000" w:themeColor="text1"/>
                      <w:sz w:val="21"/>
                      <w:szCs w:val="21"/>
                      <w:vertAlign w:val="baseline"/>
                      <w:lang w:val="en-US" w:eastAsia="zh-CN"/>
                      <w14:textFill>
                        <w14:solidFill>
                          <w14:schemeClr w14:val="tx1"/>
                        </w14:solidFill>
                      </w14:textFill>
                    </w:rPr>
                  </w:pPr>
                </w:p>
              </w:tc>
              <w:tc>
                <w:tcPr>
                  <w:tcW w:w="75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b/>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b/>
                      <w:bCs/>
                      <w:color w:val="000000" w:themeColor="text1"/>
                      <w:sz w:val="21"/>
                      <w:szCs w:val="21"/>
                      <w:vertAlign w:val="baseline"/>
                      <w:lang w:val="en-US" w:eastAsia="zh-CN"/>
                      <w14:textFill>
                        <w14:solidFill>
                          <w14:schemeClr w14:val="tx1"/>
                        </w14:solidFill>
                      </w14:textFill>
                    </w:rPr>
                    <w:t>颗粒物</w:t>
                  </w:r>
                </w:p>
              </w:tc>
              <w:tc>
                <w:tcPr>
                  <w:tcW w:w="75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b/>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b/>
                      <w:bCs/>
                      <w:color w:val="000000" w:themeColor="text1"/>
                      <w:sz w:val="21"/>
                      <w:szCs w:val="21"/>
                      <w:vertAlign w:val="baseline"/>
                      <w:lang w:val="en-US" w:eastAsia="zh-CN"/>
                      <w14:textFill>
                        <w14:solidFill>
                          <w14:schemeClr w14:val="tx1"/>
                        </w14:solidFill>
                      </w14:textFill>
                    </w:rPr>
                    <w:t>二氧化硫</w:t>
                  </w:r>
                </w:p>
              </w:tc>
              <w:tc>
                <w:tcPr>
                  <w:tcW w:w="75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b/>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b/>
                      <w:bCs/>
                      <w:color w:val="000000" w:themeColor="text1"/>
                      <w:sz w:val="21"/>
                      <w:szCs w:val="21"/>
                      <w:vertAlign w:val="baseline"/>
                      <w:lang w:val="en-US" w:eastAsia="zh-CN"/>
                      <w14:textFill>
                        <w14:solidFill>
                          <w14:schemeClr w14:val="tx1"/>
                        </w14:solidFill>
                      </w14:textFill>
                    </w:rPr>
                    <w:t>氮氧化物</w:t>
                  </w:r>
                </w:p>
              </w:tc>
              <w:tc>
                <w:tcPr>
                  <w:tcW w:w="83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b/>
                      <w:bCs/>
                      <w:color w:val="000000" w:themeColor="text1"/>
                      <w:sz w:val="21"/>
                      <w:szCs w:val="21"/>
                      <w:vertAlign w:val="baseline"/>
                      <w:lang w:val="en-US" w:eastAsia="zh-CN"/>
                      <w14:textFill>
                        <w14:solidFill>
                          <w14:schemeClr w14:val="tx1"/>
                        </w14:solidFill>
                      </w14:textFill>
                    </w:rPr>
                  </w:pPr>
                </w:p>
              </w:tc>
              <w:tc>
                <w:tcPr>
                  <w:tcW w:w="84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b/>
                      <w:bCs/>
                      <w:color w:val="000000" w:themeColor="text1"/>
                      <w:sz w:val="21"/>
                      <w:szCs w:val="21"/>
                      <w:vertAlign w:val="baseline"/>
                      <w:lang w:val="en-US" w:eastAsia="zh-CN"/>
                      <w14:textFill>
                        <w14:solidFill>
                          <w14:schemeClr w14:val="tx1"/>
                        </w14:solidFill>
                      </w14:textFill>
                    </w:rPr>
                  </w:pPr>
                </w:p>
              </w:tc>
              <w:tc>
                <w:tcPr>
                  <w:tcW w:w="91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b/>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b/>
                      <w:bCs/>
                      <w:color w:val="000000" w:themeColor="text1"/>
                      <w:sz w:val="21"/>
                      <w:szCs w:val="21"/>
                      <w:vertAlign w:val="baseline"/>
                      <w:lang w:val="en-US" w:eastAsia="zh-CN"/>
                      <w14:textFill>
                        <w14:solidFill>
                          <w14:schemeClr w14:val="tx1"/>
                        </w14:solidFill>
                      </w14:textFill>
                    </w:rPr>
                    <w:t>氟化物(ug/m</w:t>
                  </w:r>
                  <w:r>
                    <w:rPr>
                      <w:rFonts w:hint="eastAsia" w:ascii="Times New Roman" w:hAnsi="Times New Roman" w:eastAsia="宋体"/>
                      <w:b/>
                      <w:bCs/>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b/>
                      <w:bCs/>
                      <w:color w:val="000000" w:themeColor="text1"/>
                      <w:sz w:val="21"/>
                      <w:szCs w:val="21"/>
                      <w:vertAlign w:val="baseline"/>
                      <w:lang w:val="en-US" w:eastAsia="zh-CN"/>
                      <w14:textFill>
                        <w14:solidFill>
                          <w14:schemeClr w14:val="tx1"/>
                        </w14:solidFill>
                      </w14:textFill>
                    </w:rPr>
                    <w:t>)</w:t>
                  </w:r>
                </w:p>
              </w:tc>
              <w:tc>
                <w:tcPr>
                  <w:tcW w:w="678"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b/>
                      <w:bCs/>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3"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厂界上风向1#</w:t>
                  </w:r>
                </w:p>
              </w:tc>
              <w:tc>
                <w:tcPr>
                  <w:tcW w:w="90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08:00~09:00</w:t>
                  </w:r>
                </w:p>
              </w:tc>
              <w:tc>
                <w:tcPr>
                  <w:tcW w:w="1082"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01-001</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01-013</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01-019</w:t>
                  </w:r>
                </w:p>
              </w:tc>
              <w:tc>
                <w:tcPr>
                  <w:tcW w:w="75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0.221</w:t>
                  </w:r>
                </w:p>
              </w:tc>
              <w:tc>
                <w:tcPr>
                  <w:tcW w:w="75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0.018</w:t>
                  </w:r>
                </w:p>
              </w:tc>
              <w:tc>
                <w:tcPr>
                  <w:tcW w:w="75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0.026</w:t>
                  </w:r>
                </w:p>
              </w:tc>
              <w:tc>
                <w:tcPr>
                  <w:tcW w:w="83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09:30~10:30</w:t>
                  </w:r>
                </w:p>
              </w:tc>
              <w:tc>
                <w:tcPr>
                  <w:tcW w:w="84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01-007</w:t>
                  </w:r>
                </w:p>
              </w:tc>
              <w:tc>
                <w:tcPr>
                  <w:tcW w:w="91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1.2</w:t>
                  </w:r>
                </w:p>
              </w:tc>
              <w:tc>
                <w:tcPr>
                  <w:tcW w:w="67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3"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p>
              </w:tc>
              <w:tc>
                <w:tcPr>
                  <w:tcW w:w="90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12:00~13:00</w:t>
                  </w:r>
                </w:p>
              </w:tc>
              <w:tc>
                <w:tcPr>
                  <w:tcW w:w="1082"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01-002</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01-014</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01-020</w:t>
                  </w:r>
                </w:p>
              </w:tc>
              <w:tc>
                <w:tcPr>
                  <w:tcW w:w="75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0.313</w:t>
                  </w:r>
                </w:p>
              </w:tc>
              <w:tc>
                <w:tcPr>
                  <w:tcW w:w="75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0.016</w:t>
                  </w:r>
                </w:p>
              </w:tc>
              <w:tc>
                <w:tcPr>
                  <w:tcW w:w="75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0.027</w:t>
                  </w:r>
                </w:p>
              </w:tc>
              <w:tc>
                <w:tcPr>
                  <w:tcW w:w="83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13:30~14:30</w:t>
                  </w:r>
                </w:p>
              </w:tc>
              <w:tc>
                <w:tcPr>
                  <w:tcW w:w="84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01-008</w:t>
                  </w:r>
                </w:p>
              </w:tc>
              <w:tc>
                <w:tcPr>
                  <w:tcW w:w="91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1.1</w:t>
                  </w:r>
                </w:p>
              </w:tc>
              <w:tc>
                <w:tcPr>
                  <w:tcW w:w="67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3"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p>
              </w:tc>
              <w:tc>
                <w:tcPr>
                  <w:tcW w:w="90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16:00~17:00</w:t>
                  </w:r>
                </w:p>
              </w:tc>
              <w:tc>
                <w:tcPr>
                  <w:tcW w:w="1082"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01-003</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01-015</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01-021</w:t>
                  </w:r>
                </w:p>
              </w:tc>
              <w:tc>
                <w:tcPr>
                  <w:tcW w:w="75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0.248</w:t>
                  </w:r>
                </w:p>
              </w:tc>
              <w:tc>
                <w:tcPr>
                  <w:tcW w:w="75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0.017</w:t>
                  </w:r>
                </w:p>
              </w:tc>
              <w:tc>
                <w:tcPr>
                  <w:tcW w:w="75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0.028</w:t>
                  </w:r>
                </w:p>
              </w:tc>
              <w:tc>
                <w:tcPr>
                  <w:tcW w:w="83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17:30~18:30</w:t>
                  </w:r>
                </w:p>
              </w:tc>
              <w:tc>
                <w:tcPr>
                  <w:tcW w:w="84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01-009</w:t>
                  </w:r>
                </w:p>
              </w:tc>
              <w:tc>
                <w:tcPr>
                  <w:tcW w:w="91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1.0</w:t>
                  </w:r>
                </w:p>
              </w:tc>
              <w:tc>
                <w:tcPr>
                  <w:tcW w:w="67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trPr>
              <w:tc>
                <w:tcPr>
                  <w:tcW w:w="903"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厂界下风向（2#）</w:t>
                  </w:r>
                </w:p>
              </w:tc>
              <w:tc>
                <w:tcPr>
                  <w:tcW w:w="900"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08:00~09:00</w:t>
                  </w:r>
                </w:p>
              </w:tc>
              <w:tc>
                <w:tcPr>
                  <w:tcW w:w="1082"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02-001</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02-013</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02-019</w:t>
                  </w:r>
                </w:p>
              </w:tc>
              <w:tc>
                <w:tcPr>
                  <w:tcW w:w="750"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0.486</w:t>
                  </w:r>
                </w:p>
              </w:tc>
              <w:tc>
                <w:tcPr>
                  <w:tcW w:w="750"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0.023</w:t>
                  </w:r>
                </w:p>
              </w:tc>
              <w:tc>
                <w:tcPr>
                  <w:tcW w:w="750"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0.035</w:t>
                  </w:r>
                </w:p>
              </w:tc>
              <w:tc>
                <w:tcPr>
                  <w:tcW w:w="83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09:30~10:30</w:t>
                  </w:r>
                </w:p>
              </w:tc>
              <w:tc>
                <w:tcPr>
                  <w:tcW w:w="84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02-007</w:t>
                  </w:r>
                </w:p>
              </w:tc>
              <w:tc>
                <w:tcPr>
                  <w:tcW w:w="91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1.8</w:t>
                  </w:r>
                </w:p>
              </w:tc>
              <w:tc>
                <w:tcPr>
                  <w:tcW w:w="67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trPr>
              <w:tc>
                <w:tcPr>
                  <w:tcW w:w="903"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p>
              </w:tc>
              <w:tc>
                <w:tcPr>
                  <w:tcW w:w="900"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12:00~13:00</w:t>
                  </w:r>
                </w:p>
              </w:tc>
              <w:tc>
                <w:tcPr>
                  <w:tcW w:w="1082"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02-002</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02-014</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02-020</w:t>
                  </w:r>
                </w:p>
              </w:tc>
              <w:tc>
                <w:tcPr>
                  <w:tcW w:w="750"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0.515</w:t>
                  </w:r>
                </w:p>
              </w:tc>
              <w:tc>
                <w:tcPr>
                  <w:tcW w:w="750"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0.027</w:t>
                  </w:r>
                </w:p>
              </w:tc>
              <w:tc>
                <w:tcPr>
                  <w:tcW w:w="750"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0.035</w:t>
                  </w:r>
                </w:p>
              </w:tc>
              <w:tc>
                <w:tcPr>
                  <w:tcW w:w="83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13:30~14:30</w:t>
                  </w:r>
                </w:p>
              </w:tc>
              <w:tc>
                <w:tcPr>
                  <w:tcW w:w="84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02-008</w:t>
                  </w:r>
                </w:p>
              </w:tc>
              <w:tc>
                <w:tcPr>
                  <w:tcW w:w="91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1.5</w:t>
                  </w:r>
                </w:p>
              </w:tc>
              <w:tc>
                <w:tcPr>
                  <w:tcW w:w="67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trPr>
              <w:tc>
                <w:tcPr>
                  <w:tcW w:w="903"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p>
              </w:tc>
              <w:tc>
                <w:tcPr>
                  <w:tcW w:w="900"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16:00~17:00</w:t>
                  </w:r>
                </w:p>
              </w:tc>
              <w:tc>
                <w:tcPr>
                  <w:tcW w:w="1082"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02-003</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02-015</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02-021</w:t>
                  </w:r>
                </w:p>
              </w:tc>
              <w:tc>
                <w:tcPr>
                  <w:tcW w:w="750"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0.519</w:t>
                  </w:r>
                </w:p>
              </w:tc>
              <w:tc>
                <w:tcPr>
                  <w:tcW w:w="750"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0.025</w:t>
                  </w:r>
                </w:p>
              </w:tc>
              <w:tc>
                <w:tcPr>
                  <w:tcW w:w="750"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0.036</w:t>
                  </w:r>
                </w:p>
              </w:tc>
              <w:tc>
                <w:tcPr>
                  <w:tcW w:w="83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17:30~18:30</w:t>
                  </w:r>
                </w:p>
              </w:tc>
              <w:tc>
                <w:tcPr>
                  <w:tcW w:w="84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02-009</w:t>
                  </w:r>
                </w:p>
              </w:tc>
              <w:tc>
                <w:tcPr>
                  <w:tcW w:w="91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1.9</w:t>
                  </w:r>
                </w:p>
              </w:tc>
              <w:tc>
                <w:tcPr>
                  <w:tcW w:w="67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trPr>
              <w:tc>
                <w:tcPr>
                  <w:tcW w:w="903"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厂界下风向（3#）</w:t>
                  </w:r>
                </w:p>
              </w:tc>
              <w:tc>
                <w:tcPr>
                  <w:tcW w:w="900"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08:00~09:00</w:t>
                  </w:r>
                </w:p>
              </w:tc>
              <w:tc>
                <w:tcPr>
                  <w:tcW w:w="1082"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03-001</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03-013</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03-019</w:t>
                  </w:r>
                </w:p>
              </w:tc>
              <w:tc>
                <w:tcPr>
                  <w:tcW w:w="750"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0.419</w:t>
                  </w:r>
                </w:p>
              </w:tc>
              <w:tc>
                <w:tcPr>
                  <w:tcW w:w="750"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0.024</w:t>
                  </w:r>
                </w:p>
              </w:tc>
              <w:tc>
                <w:tcPr>
                  <w:tcW w:w="750"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0.035</w:t>
                  </w:r>
                </w:p>
              </w:tc>
              <w:tc>
                <w:tcPr>
                  <w:tcW w:w="83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09:30~10:30</w:t>
                  </w:r>
                </w:p>
              </w:tc>
              <w:tc>
                <w:tcPr>
                  <w:tcW w:w="84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03-007</w:t>
                  </w:r>
                </w:p>
              </w:tc>
              <w:tc>
                <w:tcPr>
                  <w:tcW w:w="91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1.9</w:t>
                  </w:r>
                </w:p>
              </w:tc>
              <w:tc>
                <w:tcPr>
                  <w:tcW w:w="67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trPr>
              <w:tc>
                <w:tcPr>
                  <w:tcW w:w="903"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p>
              </w:tc>
              <w:tc>
                <w:tcPr>
                  <w:tcW w:w="900"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12:00~13:00</w:t>
                  </w:r>
                </w:p>
              </w:tc>
              <w:tc>
                <w:tcPr>
                  <w:tcW w:w="1082"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03-002</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03-014</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03-020</w:t>
                  </w:r>
                </w:p>
              </w:tc>
              <w:tc>
                <w:tcPr>
                  <w:tcW w:w="750"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0.425</w:t>
                  </w:r>
                </w:p>
              </w:tc>
              <w:tc>
                <w:tcPr>
                  <w:tcW w:w="750"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0.026</w:t>
                  </w:r>
                </w:p>
              </w:tc>
              <w:tc>
                <w:tcPr>
                  <w:tcW w:w="750"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0.033</w:t>
                  </w:r>
                </w:p>
              </w:tc>
              <w:tc>
                <w:tcPr>
                  <w:tcW w:w="836"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13:30~14:30</w:t>
                  </w:r>
                </w:p>
              </w:tc>
              <w:tc>
                <w:tcPr>
                  <w:tcW w:w="846"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03-008</w:t>
                  </w:r>
                </w:p>
              </w:tc>
              <w:tc>
                <w:tcPr>
                  <w:tcW w:w="91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2.2</w:t>
                  </w:r>
                </w:p>
              </w:tc>
              <w:tc>
                <w:tcPr>
                  <w:tcW w:w="67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trPr>
              <w:tc>
                <w:tcPr>
                  <w:tcW w:w="903"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p>
              </w:tc>
              <w:tc>
                <w:tcPr>
                  <w:tcW w:w="900"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16:00~17:00</w:t>
                  </w:r>
                </w:p>
              </w:tc>
              <w:tc>
                <w:tcPr>
                  <w:tcW w:w="1082"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03-003</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03-015</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03-021</w:t>
                  </w:r>
                </w:p>
              </w:tc>
              <w:tc>
                <w:tcPr>
                  <w:tcW w:w="750"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0.587</w:t>
                  </w:r>
                </w:p>
              </w:tc>
              <w:tc>
                <w:tcPr>
                  <w:tcW w:w="750"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0.028</w:t>
                  </w:r>
                </w:p>
              </w:tc>
              <w:tc>
                <w:tcPr>
                  <w:tcW w:w="750"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0.037</w:t>
                  </w:r>
                </w:p>
              </w:tc>
              <w:tc>
                <w:tcPr>
                  <w:tcW w:w="836"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17:30~18:30</w:t>
                  </w:r>
                </w:p>
              </w:tc>
              <w:tc>
                <w:tcPr>
                  <w:tcW w:w="846"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03-009</w:t>
                  </w:r>
                </w:p>
              </w:tc>
              <w:tc>
                <w:tcPr>
                  <w:tcW w:w="91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2.1</w:t>
                  </w:r>
                </w:p>
              </w:tc>
              <w:tc>
                <w:tcPr>
                  <w:tcW w:w="67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trPr>
              <w:tc>
                <w:tcPr>
                  <w:tcW w:w="903"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厂界下风向（3#）</w:t>
                  </w:r>
                </w:p>
              </w:tc>
              <w:tc>
                <w:tcPr>
                  <w:tcW w:w="90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08:00~09:00</w:t>
                  </w:r>
                </w:p>
              </w:tc>
              <w:tc>
                <w:tcPr>
                  <w:tcW w:w="1082"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04-001</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04-013</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04-019</w:t>
                  </w:r>
                </w:p>
              </w:tc>
              <w:tc>
                <w:tcPr>
                  <w:tcW w:w="75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0.507</w:t>
                  </w:r>
                </w:p>
              </w:tc>
              <w:tc>
                <w:tcPr>
                  <w:tcW w:w="75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0.022</w:t>
                  </w:r>
                </w:p>
              </w:tc>
              <w:tc>
                <w:tcPr>
                  <w:tcW w:w="75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0.034</w:t>
                  </w:r>
                </w:p>
              </w:tc>
              <w:tc>
                <w:tcPr>
                  <w:tcW w:w="83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09:30~10:30</w:t>
                  </w:r>
                </w:p>
              </w:tc>
              <w:tc>
                <w:tcPr>
                  <w:tcW w:w="84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04-007</w:t>
                  </w:r>
                </w:p>
              </w:tc>
              <w:tc>
                <w:tcPr>
                  <w:tcW w:w="91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1.8</w:t>
                  </w:r>
                </w:p>
              </w:tc>
              <w:tc>
                <w:tcPr>
                  <w:tcW w:w="67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trPr>
              <w:tc>
                <w:tcPr>
                  <w:tcW w:w="903"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p>
              </w:tc>
              <w:tc>
                <w:tcPr>
                  <w:tcW w:w="90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12:00~13:00</w:t>
                  </w:r>
                </w:p>
              </w:tc>
              <w:tc>
                <w:tcPr>
                  <w:tcW w:w="1082"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04-002</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04-014</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04-020</w:t>
                  </w:r>
                </w:p>
              </w:tc>
              <w:tc>
                <w:tcPr>
                  <w:tcW w:w="75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0.581</w:t>
                  </w:r>
                </w:p>
              </w:tc>
              <w:tc>
                <w:tcPr>
                  <w:tcW w:w="75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0.026</w:t>
                  </w:r>
                </w:p>
              </w:tc>
              <w:tc>
                <w:tcPr>
                  <w:tcW w:w="75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0.036</w:t>
                  </w:r>
                </w:p>
              </w:tc>
              <w:tc>
                <w:tcPr>
                  <w:tcW w:w="83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13:30~14:30</w:t>
                  </w:r>
                </w:p>
              </w:tc>
              <w:tc>
                <w:tcPr>
                  <w:tcW w:w="84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04-008</w:t>
                  </w:r>
                </w:p>
              </w:tc>
              <w:tc>
                <w:tcPr>
                  <w:tcW w:w="91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2.0</w:t>
                  </w:r>
                </w:p>
              </w:tc>
              <w:tc>
                <w:tcPr>
                  <w:tcW w:w="67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0" w:hRule="atLeast"/>
              </w:trPr>
              <w:tc>
                <w:tcPr>
                  <w:tcW w:w="903"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p>
              </w:tc>
              <w:tc>
                <w:tcPr>
                  <w:tcW w:w="90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16:00~17:00</w:t>
                  </w:r>
                </w:p>
              </w:tc>
              <w:tc>
                <w:tcPr>
                  <w:tcW w:w="1082"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04-003</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04-015</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04-021</w:t>
                  </w:r>
                </w:p>
              </w:tc>
              <w:tc>
                <w:tcPr>
                  <w:tcW w:w="75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0.497</w:t>
                  </w:r>
                </w:p>
              </w:tc>
              <w:tc>
                <w:tcPr>
                  <w:tcW w:w="75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0.023</w:t>
                  </w:r>
                </w:p>
              </w:tc>
              <w:tc>
                <w:tcPr>
                  <w:tcW w:w="75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0.035</w:t>
                  </w:r>
                </w:p>
              </w:tc>
              <w:tc>
                <w:tcPr>
                  <w:tcW w:w="83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17:30~18:30</w:t>
                  </w:r>
                </w:p>
              </w:tc>
              <w:tc>
                <w:tcPr>
                  <w:tcW w:w="84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04-009</w:t>
                  </w:r>
                </w:p>
              </w:tc>
              <w:tc>
                <w:tcPr>
                  <w:tcW w:w="91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2.1</w:t>
                  </w:r>
                </w:p>
              </w:tc>
              <w:tc>
                <w:tcPr>
                  <w:tcW w:w="67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达标</w:t>
                  </w:r>
                </w:p>
              </w:tc>
            </w:tr>
          </w:tbl>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生产过程中无组织颗粒物0.53mg/m</w:t>
            </w:r>
            <w:r>
              <w:rPr>
                <w:rFonts w:hint="eastAsia"/>
                <w:color w:val="000000" w:themeColor="text1"/>
                <w:sz w:val="24"/>
                <w:vertAlign w:val="superscript"/>
                <w:lang w:val="en-US" w:eastAsia="zh-CN"/>
                <w14:textFill>
                  <w14:solidFill>
                    <w14:schemeClr w14:val="tx1"/>
                  </w14:solidFill>
                </w14:textFill>
              </w:rPr>
              <w:t>3</w:t>
            </w:r>
            <w:r>
              <w:rPr>
                <w:rFonts w:hint="eastAsia"/>
                <w:color w:val="000000" w:themeColor="text1"/>
                <w:sz w:val="24"/>
                <w:lang w:val="en-US" w:eastAsia="zh-CN"/>
                <w14:textFill>
                  <w14:solidFill>
                    <w14:schemeClr w14:val="tx1"/>
                  </w14:solidFill>
                </w14:textFill>
              </w:rPr>
              <w:t>、二氧化硫为0.026mg/m</w:t>
            </w:r>
            <w:r>
              <w:rPr>
                <w:rFonts w:hint="eastAsia"/>
                <w:color w:val="000000" w:themeColor="text1"/>
                <w:sz w:val="24"/>
                <w:vertAlign w:val="superscript"/>
                <w:lang w:val="en-US" w:eastAsia="zh-CN"/>
                <w14:textFill>
                  <w14:solidFill>
                    <w14:schemeClr w14:val="tx1"/>
                  </w14:solidFill>
                </w14:textFill>
              </w:rPr>
              <w:t>3</w:t>
            </w:r>
            <w:r>
              <w:rPr>
                <w:rFonts w:hint="eastAsia"/>
                <w:color w:val="000000" w:themeColor="text1"/>
                <w:sz w:val="24"/>
                <w:lang w:val="en-US" w:eastAsia="zh-CN"/>
                <w14:textFill>
                  <w14:solidFill>
                    <w14:schemeClr w14:val="tx1"/>
                  </w14:solidFill>
                </w14:textFill>
              </w:rPr>
              <w:t>、氮氧化物为0.035mg/m</w:t>
            </w:r>
            <w:r>
              <w:rPr>
                <w:rFonts w:hint="eastAsia"/>
                <w:color w:val="000000" w:themeColor="text1"/>
                <w:sz w:val="24"/>
                <w:vertAlign w:val="superscript"/>
                <w:lang w:val="en-US" w:eastAsia="zh-CN"/>
                <w14:textFill>
                  <w14:solidFill>
                    <w14:schemeClr w14:val="tx1"/>
                  </w14:solidFill>
                </w14:textFill>
              </w:rPr>
              <w:t>3</w:t>
            </w:r>
            <w:r>
              <w:rPr>
                <w:rFonts w:hint="eastAsia"/>
                <w:color w:val="000000" w:themeColor="text1"/>
                <w:sz w:val="24"/>
                <w:lang w:val="en-US" w:eastAsia="zh-CN"/>
                <w14:textFill>
                  <w14:solidFill>
                    <w14:schemeClr w14:val="tx1"/>
                  </w14:solidFill>
                </w14:textFill>
              </w:rPr>
              <w:t>、氟化物为0.002mg/m</w:t>
            </w:r>
            <w:r>
              <w:rPr>
                <w:rFonts w:hint="eastAsia"/>
                <w:color w:val="000000" w:themeColor="text1"/>
                <w:sz w:val="24"/>
                <w:vertAlign w:val="superscript"/>
                <w:lang w:val="en-US" w:eastAsia="zh-CN"/>
                <w14:textFill>
                  <w14:solidFill>
                    <w14:schemeClr w14:val="tx1"/>
                  </w14:solidFill>
                </w14:textFill>
              </w:rPr>
              <w:t>3</w:t>
            </w:r>
            <w:r>
              <w:rPr>
                <w:rFonts w:hint="eastAsia"/>
                <w:color w:val="000000" w:themeColor="text1"/>
                <w:sz w:val="24"/>
                <w:lang w:val="en-US" w:eastAsia="zh-CN"/>
                <w14:textFill>
                  <w14:solidFill>
                    <w14:schemeClr w14:val="tx1"/>
                  </w14:solidFill>
                </w14:textFill>
              </w:rPr>
              <w:t>，排放满足《砖瓦工业大气污染物排放标准》（GB29620-2013）企业边界大气污染物浓度限值，即：颗粒物≤1.0mg/m</w:t>
            </w:r>
            <w:r>
              <w:rPr>
                <w:rFonts w:hint="eastAsia"/>
                <w:color w:val="000000" w:themeColor="text1"/>
                <w:sz w:val="24"/>
                <w:vertAlign w:val="superscript"/>
                <w:lang w:val="en-US" w:eastAsia="zh-CN"/>
                <w14:textFill>
                  <w14:solidFill>
                    <w14:schemeClr w14:val="tx1"/>
                  </w14:solidFill>
                </w14:textFill>
              </w:rPr>
              <w:t>3</w:t>
            </w:r>
            <w:r>
              <w:rPr>
                <w:rFonts w:hint="eastAsia"/>
                <w:color w:val="000000" w:themeColor="text1"/>
                <w:sz w:val="24"/>
                <w:lang w:val="en-US" w:eastAsia="zh-CN"/>
                <w14:textFill>
                  <w14:solidFill>
                    <w14:schemeClr w14:val="tx1"/>
                  </w14:solidFill>
                </w14:textFill>
              </w:rPr>
              <w:t>、二氧化硫≤0.5mg/m</w:t>
            </w:r>
            <w:r>
              <w:rPr>
                <w:rFonts w:hint="eastAsia"/>
                <w:color w:val="000000" w:themeColor="text1"/>
                <w:sz w:val="24"/>
                <w:vertAlign w:val="superscript"/>
                <w:lang w:val="en-US" w:eastAsia="zh-CN"/>
                <w14:textFill>
                  <w14:solidFill>
                    <w14:schemeClr w14:val="tx1"/>
                  </w14:solidFill>
                </w14:textFill>
              </w:rPr>
              <w:t>3</w:t>
            </w:r>
            <w:r>
              <w:rPr>
                <w:rFonts w:hint="eastAsia"/>
                <w:color w:val="000000" w:themeColor="text1"/>
                <w:sz w:val="24"/>
                <w:lang w:val="en-US" w:eastAsia="zh-CN"/>
                <w14:textFill>
                  <w14:solidFill>
                    <w14:schemeClr w14:val="tx1"/>
                  </w14:solidFill>
                </w14:textFill>
              </w:rPr>
              <w:t>、氟化物≤0.02mg/m</w:t>
            </w:r>
            <w:r>
              <w:rPr>
                <w:rFonts w:hint="eastAsia"/>
                <w:color w:val="000000" w:themeColor="text1"/>
                <w:sz w:val="24"/>
                <w:vertAlign w:val="superscript"/>
                <w:lang w:val="en-US" w:eastAsia="zh-CN"/>
                <w14:textFill>
                  <w14:solidFill>
                    <w14:schemeClr w14:val="tx1"/>
                  </w14:solidFill>
                </w14:textFill>
              </w:rPr>
              <w:t>3</w:t>
            </w:r>
            <w:r>
              <w:rPr>
                <w:rFonts w:hint="eastAsia"/>
                <w:color w:val="000000" w:themeColor="text1"/>
                <w:sz w:val="24"/>
                <w:lang w:val="en-US"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环保型烧结砖生产线有组织废气共5根15m高排气筒，根据云南天倪监测有限公司监测报告（天倪环检字【2021】758号），2021年12月2~3日，项目运营期产生的废气主要有颗粒物、二氧化硫、氟化物、氮氧化物。</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项目产生废气的车间布局合理，生产车间设置了通风换气系统。</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1#排气筒（烧结砖生产破碎筛分粉尘）排放的颗粒物为23.25mg/m</w:t>
            </w:r>
            <w:r>
              <w:rPr>
                <w:rFonts w:hint="eastAsia"/>
                <w:color w:val="000000" w:themeColor="text1"/>
                <w:sz w:val="24"/>
                <w:vertAlign w:val="superscript"/>
                <w:lang w:val="en-US" w:eastAsia="zh-CN"/>
                <w14:textFill>
                  <w14:solidFill>
                    <w14:schemeClr w14:val="tx1"/>
                  </w14:solidFill>
                </w14:textFill>
              </w:rPr>
              <w:t>3</w:t>
            </w:r>
            <w:r>
              <w:rPr>
                <w:rFonts w:hint="eastAsia"/>
                <w:color w:val="000000" w:themeColor="text1"/>
                <w:sz w:val="24"/>
                <w:lang w:val="en-US" w:eastAsia="zh-CN"/>
                <w14:textFill>
                  <w14:solidFill>
                    <w14:schemeClr w14:val="tx1"/>
                  </w14:solidFill>
                </w14:textFill>
              </w:rPr>
              <w:t>，满足《砖瓦工业大气污染物排放标准》（GB29620-2013）中的表2标准，即颗粒物排放浓度≤30mg/m</w:t>
            </w:r>
            <w:r>
              <w:rPr>
                <w:rFonts w:hint="eastAsia"/>
                <w:color w:val="000000" w:themeColor="text1"/>
                <w:sz w:val="24"/>
                <w:vertAlign w:val="superscript"/>
                <w:lang w:val="en-US" w:eastAsia="zh-CN"/>
                <w14:textFill>
                  <w14:solidFill>
                    <w14:schemeClr w14:val="tx1"/>
                  </w14:solidFill>
                </w14:textFill>
              </w:rPr>
              <w:t>3</w:t>
            </w:r>
            <w:r>
              <w:rPr>
                <w:rFonts w:hint="eastAsia"/>
                <w:color w:val="000000" w:themeColor="text1"/>
                <w:sz w:val="24"/>
                <w:lang w:val="en-US"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4条隧道窑废气分别采用1套双碱法脱硫塔（共4套）处理后，分别由15m高排气筒（2#、3#、4#、5#）排放。根据云南天倪监测有限公司有限公司出具的监测报告编号：天倪环检字【2021】758号数据，1#隧道窑排气筒出口，颗粒物排放浓度27.3mg/m</w:t>
            </w:r>
            <w:r>
              <w:rPr>
                <w:rFonts w:hint="eastAsia"/>
                <w:color w:val="000000" w:themeColor="text1"/>
                <w:sz w:val="24"/>
                <w:vertAlign w:val="superscript"/>
                <w:lang w:val="en-US" w:eastAsia="zh-CN"/>
                <w14:textFill>
                  <w14:solidFill>
                    <w14:schemeClr w14:val="tx1"/>
                  </w14:solidFill>
                </w14:textFill>
              </w:rPr>
              <w:t>3</w:t>
            </w:r>
            <w:r>
              <w:rPr>
                <w:rFonts w:hint="eastAsia"/>
                <w:color w:val="000000" w:themeColor="text1"/>
                <w:sz w:val="24"/>
                <w:lang w:val="en-US" w:eastAsia="zh-CN"/>
                <w14:textFill>
                  <w14:solidFill>
                    <w14:schemeClr w14:val="tx1"/>
                  </w14:solidFill>
                </w14:textFill>
              </w:rPr>
              <w:t>，NOx（以NO</w:t>
            </w:r>
            <w:r>
              <w:rPr>
                <w:rFonts w:hint="eastAsia"/>
                <w:color w:val="000000" w:themeColor="text1"/>
                <w:sz w:val="24"/>
                <w:vertAlign w:val="subscript"/>
                <w:lang w:val="en-US" w:eastAsia="zh-CN"/>
                <w14:textFill>
                  <w14:solidFill>
                    <w14:schemeClr w14:val="tx1"/>
                  </w14:solidFill>
                </w14:textFill>
              </w:rPr>
              <w:t>2</w:t>
            </w:r>
            <w:r>
              <w:rPr>
                <w:rFonts w:hint="eastAsia"/>
                <w:color w:val="000000" w:themeColor="text1"/>
                <w:sz w:val="24"/>
                <w:lang w:val="en-US" w:eastAsia="zh-CN"/>
                <w14:textFill>
                  <w14:solidFill>
                    <w14:schemeClr w14:val="tx1"/>
                  </w14:solidFill>
                </w14:textFill>
              </w:rPr>
              <w:t>计）排放浓度为67.5mg/m</w:t>
            </w:r>
            <w:r>
              <w:rPr>
                <w:rFonts w:hint="eastAsia"/>
                <w:color w:val="000000" w:themeColor="text1"/>
                <w:sz w:val="24"/>
                <w:vertAlign w:val="superscript"/>
                <w:lang w:val="en-US" w:eastAsia="zh-CN"/>
                <w14:textFill>
                  <w14:solidFill>
                    <w14:schemeClr w14:val="tx1"/>
                  </w14:solidFill>
                </w14:textFill>
              </w:rPr>
              <w:t>3</w:t>
            </w:r>
            <w:r>
              <w:rPr>
                <w:rFonts w:hint="eastAsia"/>
                <w:color w:val="000000" w:themeColor="text1"/>
                <w:sz w:val="24"/>
                <w:lang w:val="en-US" w:eastAsia="zh-CN"/>
                <w14:textFill>
                  <w14:solidFill>
                    <w14:schemeClr w14:val="tx1"/>
                  </w14:solidFill>
                </w14:textFill>
              </w:rPr>
              <w:t>，SO</w:t>
            </w:r>
            <w:r>
              <w:rPr>
                <w:rFonts w:hint="eastAsia"/>
                <w:color w:val="000000" w:themeColor="text1"/>
                <w:sz w:val="24"/>
                <w:vertAlign w:val="subscript"/>
                <w:lang w:val="en-US" w:eastAsia="zh-CN"/>
                <w14:textFill>
                  <w14:solidFill>
                    <w14:schemeClr w14:val="tx1"/>
                  </w14:solidFill>
                </w14:textFill>
              </w:rPr>
              <w:t>2</w:t>
            </w:r>
            <w:r>
              <w:rPr>
                <w:rFonts w:hint="eastAsia"/>
                <w:color w:val="000000" w:themeColor="text1"/>
                <w:sz w:val="24"/>
                <w:lang w:val="en-US" w:eastAsia="zh-CN"/>
                <w14:textFill>
                  <w14:solidFill>
                    <w14:schemeClr w14:val="tx1"/>
                  </w14:solidFill>
                </w14:textFill>
              </w:rPr>
              <w:t>排放浓度为102mg/m</w:t>
            </w:r>
            <w:r>
              <w:rPr>
                <w:rFonts w:hint="eastAsia"/>
                <w:color w:val="000000" w:themeColor="text1"/>
                <w:sz w:val="24"/>
                <w:vertAlign w:val="superscript"/>
                <w:lang w:val="en-US" w:eastAsia="zh-CN"/>
                <w14:textFill>
                  <w14:solidFill>
                    <w14:schemeClr w14:val="tx1"/>
                  </w14:solidFill>
                </w14:textFill>
              </w:rPr>
              <w:t>3</w:t>
            </w:r>
            <w:r>
              <w:rPr>
                <w:rFonts w:hint="eastAsia"/>
                <w:color w:val="000000" w:themeColor="text1"/>
                <w:sz w:val="24"/>
                <w:lang w:val="en-US" w:eastAsia="zh-CN"/>
                <w14:textFill>
                  <w14:solidFill>
                    <w14:schemeClr w14:val="tx1"/>
                  </w14:solidFill>
                </w14:textFill>
              </w:rPr>
              <w:t>，氟化物排放浓度为1.75mg/m</w:t>
            </w:r>
            <w:r>
              <w:rPr>
                <w:rFonts w:hint="eastAsia"/>
                <w:color w:val="000000" w:themeColor="text1"/>
                <w:sz w:val="24"/>
                <w:vertAlign w:val="superscript"/>
                <w:lang w:val="en-US" w:eastAsia="zh-CN"/>
                <w14:textFill>
                  <w14:solidFill>
                    <w14:schemeClr w14:val="tx1"/>
                  </w14:solidFill>
                </w14:textFill>
              </w:rPr>
              <w:t>3</w:t>
            </w:r>
            <w:r>
              <w:rPr>
                <w:rFonts w:hint="eastAsia"/>
                <w:color w:val="000000" w:themeColor="text1"/>
                <w:sz w:val="24"/>
                <w:lang w:val="en-US" w:eastAsia="zh-CN"/>
                <w14:textFill>
                  <w14:solidFill>
                    <w14:schemeClr w14:val="tx1"/>
                  </w14:solidFill>
                </w14:textFill>
              </w:rPr>
              <w:t>；2#隧道窑排气筒出口，颗粒物排放浓度26.3mg/m</w:t>
            </w:r>
            <w:r>
              <w:rPr>
                <w:rFonts w:hint="eastAsia"/>
                <w:color w:val="000000" w:themeColor="text1"/>
                <w:sz w:val="24"/>
                <w:vertAlign w:val="superscript"/>
                <w:lang w:val="en-US" w:eastAsia="zh-CN"/>
                <w14:textFill>
                  <w14:solidFill>
                    <w14:schemeClr w14:val="tx1"/>
                  </w14:solidFill>
                </w14:textFill>
              </w:rPr>
              <w:t>3</w:t>
            </w:r>
            <w:r>
              <w:rPr>
                <w:rFonts w:hint="eastAsia"/>
                <w:color w:val="000000" w:themeColor="text1"/>
                <w:sz w:val="24"/>
                <w:lang w:val="en-US" w:eastAsia="zh-CN"/>
                <w14:textFill>
                  <w14:solidFill>
                    <w14:schemeClr w14:val="tx1"/>
                  </w14:solidFill>
                </w14:textFill>
              </w:rPr>
              <w:t>，NOx（以NO</w:t>
            </w:r>
            <w:r>
              <w:rPr>
                <w:rFonts w:hint="eastAsia"/>
                <w:color w:val="000000" w:themeColor="text1"/>
                <w:sz w:val="24"/>
                <w:vertAlign w:val="subscript"/>
                <w:lang w:val="en-US" w:eastAsia="zh-CN"/>
                <w14:textFill>
                  <w14:solidFill>
                    <w14:schemeClr w14:val="tx1"/>
                  </w14:solidFill>
                </w14:textFill>
              </w:rPr>
              <w:t>2</w:t>
            </w:r>
            <w:r>
              <w:rPr>
                <w:rFonts w:hint="eastAsia"/>
                <w:color w:val="000000" w:themeColor="text1"/>
                <w:sz w:val="24"/>
                <w:lang w:val="en-US" w:eastAsia="zh-CN"/>
                <w14:textFill>
                  <w14:solidFill>
                    <w14:schemeClr w14:val="tx1"/>
                  </w14:solidFill>
                </w14:textFill>
              </w:rPr>
              <w:t>计）排放浓度为52.5mg/m</w:t>
            </w:r>
            <w:r>
              <w:rPr>
                <w:rFonts w:hint="eastAsia"/>
                <w:color w:val="000000" w:themeColor="text1"/>
                <w:sz w:val="24"/>
                <w:vertAlign w:val="superscript"/>
                <w:lang w:val="en-US" w:eastAsia="zh-CN"/>
                <w14:textFill>
                  <w14:solidFill>
                    <w14:schemeClr w14:val="tx1"/>
                  </w14:solidFill>
                </w14:textFill>
              </w:rPr>
              <w:t>3</w:t>
            </w:r>
            <w:r>
              <w:rPr>
                <w:rFonts w:hint="eastAsia"/>
                <w:color w:val="000000" w:themeColor="text1"/>
                <w:sz w:val="24"/>
                <w:lang w:val="en-US" w:eastAsia="zh-CN"/>
                <w14:textFill>
                  <w14:solidFill>
                    <w14:schemeClr w14:val="tx1"/>
                  </w14:solidFill>
                </w14:textFill>
              </w:rPr>
              <w:t>，SO</w:t>
            </w:r>
            <w:r>
              <w:rPr>
                <w:rFonts w:hint="eastAsia"/>
                <w:color w:val="000000" w:themeColor="text1"/>
                <w:sz w:val="24"/>
                <w:vertAlign w:val="subscript"/>
                <w:lang w:val="en-US" w:eastAsia="zh-CN"/>
                <w14:textFill>
                  <w14:solidFill>
                    <w14:schemeClr w14:val="tx1"/>
                  </w14:solidFill>
                </w14:textFill>
              </w:rPr>
              <w:t>2</w:t>
            </w:r>
            <w:r>
              <w:rPr>
                <w:rFonts w:hint="eastAsia"/>
                <w:color w:val="000000" w:themeColor="text1"/>
                <w:sz w:val="24"/>
                <w:lang w:val="en-US" w:eastAsia="zh-CN"/>
                <w14:textFill>
                  <w14:solidFill>
                    <w14:schemeClr w14:val="tx1"/>
                  </w14:solidFill>
                </w14:textFill>
              </w:rPr>
              <w:t>排放浓度为88mg/m</w:t>
            </w:r>
            <w:r>
              <w:rPr>
                <w:rFonts w:hint="eastAsia"/>
                <w:color w:val="000000" w:themeColor="text1"/>
                <w:sz w:val="24"/>
                <w:vertAlign w:val="superscript"/>
                <w:lang w:val="en-US" w:eastAsia="zh-CN"/>
                <w14:textFill>
                  <w14:solidFill>
                    <w14:schemeClr w14:val="tx1"/>
                  </w14:solidFill>
                </w14:textFill>
              </w:rPr>
              <w:t>3</w:t>
            </w:r>
            <w:r>
              <w:rPr>
                <w:rFonts w:hint="eastAsia"/>
                <w:color w:val="000000" w:themeColor="text1"/>
                <w:sz w:val="24"/>
                <w:lang w:val="en-US" w:eastAsia="zh-CN"/>
                <w14:textFill>
                  <w14:solidFill>
                    <w14:schemeClr w14:val="tx1"/>
                  </w14:solidFill>
                </w14:textFill>
              </w:rPr>
              <w:t>，氟化物排放浓度为1.75mg/m</w:t>
            </w:r>
            <w:r>
              <w:rPr>
                <w:rFonts w:hint="eastAsia"/>
                <w:color w:val="000000" w:themeColor="text1"/>
                <w:sz w:val="24"/>
                <w:vertAlign w:val="superscript"/>
                <w:lang w:val="en-US" w:eastAsia="zh-CN"/>
                <w14:textFill>
                  <w14:solidFill>
                    <w14:schemeClr w14:val="tx1"/>
                  </w14:solidFill>
                </w14:textFill>
              </w:rPr>
              <w:t>3</w:t>
            </w:r>
            <w:r>
              <w:rPr>
                <w:rFonts w:hint="eastAsia"/>
                <w:color w:val="000000" w:themeColor="text1"/>
                <w:sz w:val="24"/>
                <w:lang w:val="en-US" w:eastAsia="zh-CN"/>
                <w14:textFill>
                  <w14:solidFill>
                    <w14:schemeClr w14:val="tx1"/>
                  </w14:solidFill>
                </w14:textFill>
              </w:rPr>
              <w:t>；3#隧道窑排气筒出口，颗粒物排放浓度25mg/m</w:t>
            </w:r>
            <w:r>
              <w:rPr>
                <w:rFonts w:hint="eastAsia"/>
                <w:color w:val="000000" w:themeColor="text1"/>
                <w:sz w:val="24"/>
                <w:vertAlign w:val="superscript"/>
                <w:lang w:val="en-US" w:eastAsia="zh-CN"/>
                <w14:textFill>
                  <w14:solidFill>
                    <w14:schemeClr w14:val="tx1"/>
                  </w14:solidFill>
                </w14:textFill>
              </w:rPr>
              <w:t>3</w:t>
            </w:r>
            <w:r>
              <w:rPr>
                <w:rFonts w:hint="eastAsia"/>
                <w:color w:val="000000" w:themeColor="text1"/>
                <w:sz w:val="24"/>
                <w:lang w:val="en-US" w:eastAsia="zh-CN"/>
                <w14:textFill>
                  <w14:solidFill>
                    <w14:schemeClr w14:val="tx1"/>
                  </w14:solidFill>
                </w14:textFill>
              </w:rPr>
              <w:t>，NO</w:t>
            </w:r>
            <w:r>
              <w:rPr>
                <w:rFonts w:hint="eastAsia"/>
                <w:color w:val="000000" w:themeColor="text1"/>
                <w:sz w:val="24"/>
                <w:vertAlign w:val="subscript"/>
                <w:lang w:val="en-US" w:eastAsia="zh-CN"/>
                <w14:textFill>
                  <w14:solidFill>
                    <w14:schemeClr w14:val="tx1"/>
                  </w14:solidFill>
                </w14:textFill>
              </w:rPr>
              <w:t>x</w:t>
            </w:r>
            <w:r>
              <w:rPr>
                <w:rFonts w:hint="eastAsia"/>
                <w:color w:val="000000" w:themeColor="text1"/>
                <w:sz w:val="24"/>
                <w:lang w:val="en-US" w:eastAsia="zh-CN"/>
                <w14:textFill>
                  <w14:solidFill>
                    <w14:schemeClr w14:val="tx1"/>
                  </w14:solidFill>
                </w14:textFill>
              </w:rPr>
              <w:t>（以NO</w:t>
            </w:r>
            <w:r>
              <w:rPr>
                <w:rFonts w:hint="eastAsia"/>
                <w:color w:val="000000" w:themeColor="text1"/>
                <w:sz w:val="24"/>
                <w:vertAlign w:val="subscript"/>
                <w:lang w:val="en-US" w:eastAsia="zh-CN"/>
                <w14:textFill>
                  <w14:solidFill>
                    <w14:schemeClr w14:val="tx1"/>
                  </w14:solidFill>
                </w14:textFill>
              </w:rPr>
              <w:t>2</w:t>
            </w:r>
            <w:r>
              <w:rPr>
                <w:rFonts w:hint="eastAsia"/>
                <w:color w:val="000000" w:themeColor="text1"/>
                <w:sz w:val="24"/>
                <w:lang w:val="en-US" w:eastAsia="zh-CN"/>
                <w14:textFill>
                  <w14:solidFill>
                    <w14:schemeClr w14:val="tx1"/>
                  </w14:solidFill>
                </w14:textFill>
              </w:rPr>
              <w:t>计）排放浓度为60mg/m</w:t>
            </w:r>
            <w:r>
              <w:rPr>
                <w:rFonts w:hint="eastAsia"/>
                <w:color w:val="000000" w:themeColor="text1"/>
                <w:sz w:val="24"/>
                <w:vertAlign w:val="superscript"/>
                <w:lang w:val="en-US" w:eastAsia="zh-CN"/>
                <w14:textFill>
                  <w14:solidFill>
                    <w14:schemeClr w14:val="tx1"/>
                  </w14:solidFill>
                </w14:textFill>
              </w:rPr>
              <w:t>3</w:t>
            </w:r>
            <w:r>
              <w:rPr>
                <w:rFonts w:hint="eastAsia"/>
                <w:color w:val="000000" w:themeColor="text1"/>
                <w:sz w:val="24"/>
                <w:lang w:val="en-US" w:eastAsia="zh-CN"/>
                <w14:textFill>
                  <w14:solidFill>
                    <w14:schemeClr w14:val="tx1"/>
                  </w14:solidFill>
                </w14:textFill>
              </w:rPr>
              <w:t>，SO</w:t>
            </w:r>
            <w:r>
              <w:rPr>
                <w:rFonts w:hint="eastAsia"/>
                <w:color w:val="000000" w:themeColor="text1"/>
                <w:sz w:val="24"/>
                <w:vertAlign w:val="subscript"/>
                <w:lang w:val="en-US" w:eastAsia="zh-CN"/>
                <w14:textFill>
                  <w14:solidFill>
                    <w14:schemeClr w14:val="tx1"/>
                  </w14:solidFill>
                </w14:textFill>
              </w:rPr>
              <w:t>2</w:t>
            </w:r>
            <w:r>
              <w:rPr>
                <w:rFonts w:hint="eastAsia"/>
                <w:color w:val="000000" w:themeColor="text1"/>
                <w:sz w:val="24"/>
                <w:lang w:val="en-US" w:eastAsia="zh-CN"/>
                <w14:textFill>
                  <w14:solidFill>
                    <w14:schemeClr w14:val="tx1"/>
                  </w14:solidFill>
                </w14:textFill>
              </w:rPr>
              <w:t>排放浓度为93.5mg/m</w:t>
            </w:r>
            <w:r>
              <w:rPr>
                <w:rFonts w:hint="eastAsia"/>
                <w:color w:val="000000" w:themeColor="text1"/>
                <w:sz w:val="24"/>
                <w:vertAlign w:val="superscript"/>
                <w:lang w:val="en-US" w:eastAsia="zh-CN"/>
                <w14:textFill>
                  <w14:solidFill>
                    <w14:schemeClr w14:val="tx1"/>
                  </w14:solidFill>
                </w14:textFill>
              </w:rPr>
              <w:t>3</w:t>
            </w:r>
            <w:r>
              <w:rPr>
                <w:rFonts w:hint="eastAsia"/>
                <w:color w:val="000000" w:themeColor="text1"/>
                <w:sz w:val="24"/>
                <w:lang w:val="en-US" w:eastAsia="zh-CN"/>
                <w14:textFill>
                  <w14:solidFill>
                    <w14:schemeClr w14:val="tx1"/>
                  </w14:solidFill>
                </w14:textFill>
              </w:rPr>
              <w:t>，氟化物排放浓度为1.5mg/m</w:t>
            </w:r>
            <w:r>
              <w:rPr>
                <w:rFonts w:hint="eastAsia"/>
                <w:color w:val="000000" w:themeColor="text1"/>
                <w:sz w:val="24"/>
                <w:vertAlign w:val="superscript"/>
                <w:lang w:val="en-US" w:eastAsia="zh-CN"/>
                <w14:textFill>
                  <w14:solidFill>
                    <w14:schemeClr w14:val="tx1"/>
                  </w14:solidFill>
                </w14:textFill>
              </w:rPr>
              <w:t>3</w:t>
            </w:r>
            <w:r>
              <w:rPr>
                <w:rFonts w:hint="eastAsia"/>
                <w:color w:val="000000" w:themeColor="text1"/>
                <w:sz w:val="24"/>
                <w:lang w:val="en-US" w:eastAsia="zh-CN"/>
                <w14:textFill>
                  <w14:solidFill>
                    <w14:schemeClr w14:val="tx1"/>
                  </w14:solidFill>
                </w14:textFill>
              </w:rPr>
              <w:t>；4#隧道窑排气筒出口，颗粒物排放浓度25.9mg/m</w:t>
            </w:r>
            <w:r>
              <w:rPr>
                <w:rFonts w:hint="eastAsia"/>
                <w:color w:val="000000" w:themeColor="text1"/>
                <w:sz w:val="24"/>
                <w:vertAlign w:val="superscript"/>
                <w:lang w:val="en-US" w:eastAsia="zh-CN"/>
                <w14:textFill>
                  <w14:solidFill>
                    <w14:schemeClr w14:val="tx1"/>
                  </w14:solidFill>
                </w14:textFill>
              </w:rPr>
              <w:t>3</w:t>
            </w:r>
            <w:r>
              <w:rPr>
                <w:rFonts w:hint="eastAsia"/>
                <w:color w:val="000000" w:themeColor="text1"/>
                <w:sz w:val="24"/>
                <w:lang w:val="en-US" w:eastAsia="zh-CN"/>
                <w14:textFill>
                  <w14:solidFill>
                    <w14:schemeClr w14:val="tx1"/>
                  </w14:solidFill>
                </w14:textFill>
              </w:rPr>
              <w:t>，NO</w:t>
            </w:r>
            <w:r>
              <w:rPr>
                <w:rFonts w:hint="eastAsia"/>
                <w:color w:val="000000" w:themeColor="text1"/>
                <w:sz w:val="24"/>
                <w:vertAlign w:val="subscript"/>
                <w:lang w:val="en-US" w:eastAsia="zh-CN"/>
                <w14:textFill>
                  <w14:solidFill>
                    <w14:schemeClr w14:val="tx1"/>
                  </w14:solidFill>
                </w14:textFill>
              </w:rPr>
              <w:t>x</w:t>
            </w:r>
            <w:r>
              <w:rPr>
                <w:rFonts w:hint="eastAsia"/>
                <w:color w:val="000000" w:themeColor="text1"/>
                <w:sz w:val="24"/>
                <w:lang w:val="en-US" w:eastAsia="zh-CN"/>
                <w14:textFill>
                  <w14:solidFill>
                    <w14:schemeClr w14:val="tx1"/>
                  </w14:solidFill>
                </w14:textFill>
              </w:rPr>
              <w:t>（以NO</w:t>
            </w:r>
            <w:r>
              <w:rPr>
                <w:rFonts w:hint="eastAsia"/>
                <w:color w:val="000000" w:themeColor="text1"/>
                <w:sz w:val="24"/>
                <w:vertAlign w:val="subscript"/>
                <w:lang w:val="en-US" w:eastAsia="zh-CN"/>
                <w14:textFill>
                  <w14:solidFill>
                    <w14:schemeClr w14:val="tx1"/>
                  </w14:solidFill>
                </w14:textFill>
              </w:rPr>
              <w:t>2</w:t>
            </w:r>
            <w:r>
              <w:rPr>
                <w:rFonts w:hint="eastAsia"/>
                <w:color w:val="000000" w:themeColor="text1"/>
                <w:sz w:val="24"/>
                <w:lang w:val="en-US" w:eastAsia="zh-CN"/>
                <w14:textFill>
                  <w14:solidFill>
                    <w14:schemeClr w14:val="tx1"/>
                  </w14:solidFill>
                </w14:textFill>
              </w:rPr>
              <w:t>计）排放浓度为62.5mg/m</w:t>
            </w:r>
            <w:r>
              <w:rPr>
                <w:rFonts w:hint="eastAsia"/>
                <w:color w:val="000000" w:themeColor="text1"/>
                <w:sz w:val="24"/>
                <w:vertAlign w:val="superscript"/>
                <w:lang w:val="en-US" w:eastAsia="zh-CN"/>
                <w14:textFill>
                  <w14:solidFill>
                    <w14:schemeClr w14:val="tx1"/>
                  </w14:solidFill>
                </w14:textFill>
              </w:rPr>
              <w:t>3</w:t>
            </w:r>
            <w:r>
              <w:rPr>
                <w:rFonts w:hint="eastAsia"/>
                <w:color w:val="000000" w:themeColor="text1"/>
                <w:sz w:val="24"/>
                <w:lang w:val="en-US" w:eastAsia="zh-CN"/>
                <w14:textFill>
                  <w14:solidFill>
                    <w14:schemeClr w14:val="tx1"/>
                  </w14:solidFill>
                </w14:textFill>
              </w:rPr>
              <w:t>，SO</w:t>
            </w:r>
            <w:r>
              <w:rPr>
                <w:rFonts w:hint="eastAsia"/>
                <w:color w:val="000000" w:themeColor="text1"/>
                <w:sz w:val="24"/>
                <w:vertAlign w:val="subscript"/>
                <w:lang w:val="en-US" w:eastAsia="zh-CN"/>
                <w14:textFill>
                  <w14:solidFill>
                    <w14:schemeClr w14:val="tx1"/>
                  </w14:solidFill>
                </w14:textFill>
              </w:rPr>
              <w:t>2</w:t>
            </w:r>
            <w:r>
              <w:rPr>
                <w:rFonts w:hint="eastAsia"/>
                <w:color w:val="000000" w:themeColor="text1"/>
                <w:sz w:val="24"/>
                <w:lang w:val="en-US" w:eastAsia="zh-CN"/>
                <w14:textFill>
                  <w14:solidFill>
                    <w14:schemeClr w14:val="tx1"/>
                  </w14:solidFill>
                </w14:textFill>
              </w:rPr>
              <w:t>排放浓度为93mg/m</w:t>
            </w:r>
            <w:r>
              <w:rPr>
                <w:rFonts w:hint="eastAsia"/>
                <w:color w:val="000000" w:themeColor="text1"/>
                <w:sz w:val="24"/>
                <w:vertAlign w:val="superscript"/>
                <w:lang w:val="en-US" w:eastAsia="zh-CN"/>
                <w14:textFill>
                  <w14:solidFill>
                    <w14:schemeClr w14:val="tx1"/>
                  </w14:solidFill>
                </w14:textFill>
              </w:rPr>
              <w:t>3</w:t>
            </w:r>
            <w:r>
              <w:rPr>
                <w:rFonts w:hint="eastAsia"/>
                <w:color w:val="000000" w:themeColor="text1"/>
                <w:sz w:val="24"/>
                <w:lang w:val="en-US" w:eastAsia="zh-CN"/>
                <w14:textFill>
                  <w14:solidFill>
                    <w14:schemeClr w14:val="tx1"/>
                  </w14:solidFill>
                </w14:textFill>
              </w:rPr>
              <w:t>，氟化物排放浓度为2.04mg/m</w:t>
            </w:r>
            <w:r>
              <w:rPr>
                <w:rFonts w:hint="eastAsia"/>
                <w:color w:val="000000" w:themeColor="text1"/>
                <w:sz w:val="24"/>
                <w:vertAlign w:val="superscript"/>
                <w:lang w:val="en-US" w:eastAsia="zh-CN"/>
                <w14:textFill>
                  <w14:solidFill>
                    <w14:schemeClr w14:val="tx1"/>
                  </w14:solidFill>
                </w14:textFill>
              </w:rPr>
              <w:t>3</w:t>
            </w:r>
            <w:r>
              <w:rPr>
                <w:rFonts w:hint="eastAsia"/>
                <w:color w:val="000000" w:themeColor="text1"/>
                <w:sz w:val="24"/>
                <w:lang w:val="en-US" w:eastAsia="zh-CN"/>
                <w14:textFill>
                  <w14:solidFill>
                    <w14:schemeClr w14:val="tx1"/>
                  </w14:solidFill>
                </w14:textFill>
              </w:rPr>
              <w:t>；颗粒物、NOx、SO2、氟化物的排放浓度均满足《砖瓦工业大气污染物排放标准》（GB29620-2013）中的表2标准，即颗粒物排放浓度≤30mg/m</w:t>
            </w:r>
            <w:r>
              <w:rPr>
                <w:rFonts w:hint="eastAsia"/>
                <w:color w:val="000000" w:themeColor="text1"/>
                <w:sz w:val="24"/>
                <w:vertAlign w:val="superscript"/>
                <w:lang w:val="en-US" w:eastAsia="zh-CN"/>
                <w14:textFill>
                  <w14:solidFill>
                    <w14:schemeClr w14:val="tx1"/>
                  </w14:solidFill>
                </w14:textFill>
              </w:rPr>
              <w:t>3</w:t>
            </w:r>
            <w:r>
              <w:rPr>
                <w:rFonts w:hint="eastAsia"/>
                <w:color w:val="000000" w:themeColor="text1"/>
                <w:sz w:val="24"/>
                <w:lang w:val="en-US" w:eastAsia="zh-CN"/>
                <w14:textFill>
                  <w14:solidFill>
                    <w14:schemeClr w14:val="tx1"/>
                  </w14:solidFill>
                </w14:textFill>
              </w:rPr>
              <w:t>，NOx（以NO</w:t>
            </w:r>
            <w:r>
              <w:rPr>
                <w:rFonts w:hint="eastAsia"/>
                <w:color w:val="000000" w:themeColor="text1"/>
                <w:sz w:val="24"/>
                <w:vertAlign w:val="subscript"/>
                <w:lang w:val="en-US" w:eastAsia="zh-CN"/>
                <w14:textFill>
                  <w14:solidFill>
                    <w14:schemeClr w14:val="tx1"/>
                  </w14:solidFill>
                </w14:textFill>
              </w:rPr>
              <w:t>2</w:t>
            </w:r>
            <w:r>
              <w:rPr>
                <w:rFonts w:hint="eastAsia"/>
                <w:color w:val="000000" w:themeColor="text1"/>
                <w:sz w:val="24"/>
                <w:lang w:val="en-US" w:eastAsia="zh-CN"/>
                <w14:textFill>
                  <w14:solidFill>
                    <w14:schemeClr w14:val="tx1"/>
                  </w14:solidFill>
                </w14:textFill>
              </w:rPr>
              <w:t>计）排放浓度≤200mg/m</w:t>
            </w:r>
            <w:r>
              <w:rPr>
                <w:rFonts w:hint="eastAsia"/>
                <w:color w:val="000000" w:themeColor="text1"/>
                <w:sz w:val="24"/>
                <w:vertAlign w:val="superscript"/>
                <w:lang w:val="en-US" w:eastAsia="zh-CN"/>
                <w14:textFill>
                  <w14:solidFill>
                    <w14:schemeClr w14:val="tx1"/>
                  </w14:solidFill>
                </w14:textFill>
              </w:rPr>
              <w:t>3</w:t>
            </w:r>
            <w:r>
              <w:rPr>
                <w:rFonts w:hint="eastAsia"/>
                <w:color w:val="000000" w:themeColor="text1"/>
                <w:sz w:val="24"/>
                <w:lang w:val="en-US" w:eastAsia="zh-CN"/>
                <w14:textFill>
                  <w14:solidFill>
                    <w14:schemeClr w14:val="tx1"/>
                  </w14:solidFill>
                </w14:textFill>
              </w:rPr>
              <w:t>，SO</w:t>
            </w:r>
            <w:r>
              <w:rPr>
                <w:rFonts w:hint="eastAsia"/>
                <w:color w:val="000000" w:themeColor="text1"/>
                <w:sz w:val="24"/>
                <w:vertAlign w:val="subscript"/>
                <w:lang w:val="en-US" w:eastAsia="zh-CN"/>
                <w14:textFill>
                  <w14:solidFill>
                    <w14:schemeClr w14:val="tx1"/>
                  </w14:solidFill>
                </w14:textFill>
              </w:rPr>
              <w:t>2</w:t>
            </w:r>
            <w:r>
              <w:rPr>
                <w:rFonts w:hint="eastAsia"/>
                <w:color w:val="000000" w:themeColor="text1"/>
                <w:sz w:val="24"/>
                <w:lang w:val="en-US" w:eastAsia="zh-CN"/>
                <w14:textFill>
                  <w14:solidFill>
                    <w14:schemeClr w14:val="tx1"/>
                  </w14:solidFill>
                </w14:textFill>
              </w:rPr>
              <w:t>排放浓度≤150mg/m</w:t>
            </w:r>
            <w:r>
              <w:rPr>
                <w:rFonts w:hint="eastAsia"/>
                <w:color w:val="000000" w:themeColor="text1"/>
                <w:sz w:val="24"/>
                <w:vertAlign w:val="superscript"/>
                <w:lang w:val="en-US" w:eastAsia="zh-CN"/>
                <w14:textFill>
                  <w14:solidFill>
                    <w14:schemeClr w14:val="tx1"/>
                  </w14:solidFill>
                </w14:textFill>
              </w:rPr>
              <w:t>3</w:t>
            </w:r>
            <w:r>
              <w:rPr>
                <w:rFonts w:hint="eastAsia"/>
                <w:color w:val="000000" w:themeColor="text1"/>
                <w:sz w:val="24"/>
                <w:lang w:val="en-US" w:eastAsia="zh-CN"/>
                <w14:textFill>
                  <w14:solidFill>
                    <w14:schemeClr w14:val="tx1"/>
                  </w14:solidFill>
                </w14:textFill>
              </w:rPr>
              <w:t>，氟化物排放浓度≤3mg/m</w:t>
            </w:r>
            <w:r>
              <w:rPr>
                <w:rFonts w:hint="eastAsia"/>
                <w:color w:val="000000" w:themeColor="text1"/>
                <w:sz w:val="24"/>
                <w:vertAlign w:val="superscript"/>
                <w:lang w:val="en-US" w:eastAsia="zh-CN"/>
                <w14:textFill>
                  <w14:solidFill>
                    <w14:schemeClr w14:val="tx1"/>
                  </w14:solidFill>
                </w14:textFill>
              </w:rPr>
              <w:t>3</w:t>
            </w:r>
            <w:r>
              <w:rPr>
                <w:rFonts w:hint="eastAsia"/>
                <w:color w:val="000000" w:themeColor="text1"/>
                <w:sz w:val="24"/>
                <w:lang w:val="en-US"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项目无组织排放主要来自于未被集气罩收集的粉尘，原料堆存及装卸、运输等环节产生的粉尘，隧道窑开门溢出废气，主要污染物为颗粒物、二氧化硫、氟化物。原料堆场设置三面封闭围挡+顶棚，设喷雾洒水设施，根据监测报告无组织颗粒物为0.58mg/m</w:t>
            </w:r>
            <w:r>
              <w:rPr>
                <w:rFonts w:hint="eastAsia"/>
                <w:color w:val="000000" w:themeColor="text1"/>
                <w:sz w:val="24"/>
                <w:vertAlign w:val="superscript"/>
                <w:lang w:val="en-US" w:eastAsia="zh-CN"/>
                <w14:textFill>
                  <w14:solidFill>
                    <w14:schemeClr w14:val="tx1"/>
                  </w14:solidFill>
                </w14:textFill>
              </w:rPr>
              <w:t>3</w:t>
            </w:r>
            <w:r>
              <w:rPr>
                <w:rFonts w:hint="eastAsia"/>
                <w:color w:val="000000" w:themeColor="text1"/>
                <w:sz w:val="24"/>
                <w:lang w:val="en-US" w:eastAsia="zh-CN"/>
                <w14:textFill>
                  <w14:solidFill>
                    <w14:schemeClr w14:val="tx1"/>
                  </w14:solidFill>
                </w14:textFill>
              </w:rPr>
              <w:t>，无组织二氧化硫为0.028mg/m</w:t>
            </w:r>
            <w:r>
              <w:rPr>
                <w:rFonts w:hint="eastAsia"/>
                <w:color w:val="000000" w:themeColor="text1"/>
                <w:sz w:val="24"/>
                <w:vertAlign w:val="superscript"/>
                <w:lang w:val="en-US" w:eastAsia="zh-CN"/>
                <w14:textFill>
                  <w14:solidFill>
                    <w14:schemeClr w14:val="tx1"/>
                  </w14:solidFill>
                </w14:textFill>
              </w:rPr>
              <w:t>3</w:t>
            </w:r>
            <w:r>
              <w:rPr>
                <w:rFonts w:hint="eastAsia"/>
                <w:color w:val="000000" w:themeColor="text1"/>
                <w:sz w:val="24"/>
                <w:lang w:val="en-US" w:eastAsia="zh-CN"/>
                <w14:textFill>
                  <w14:solidFill>
                    <w14:schemeClr w14:val="tx1"/>
                  </w14:solidFill>
                </w14:textFill>
              </w:rPr>
              <w:t>，氟化物为0.0021mg/m</w:t>
            </w:r>
            <w:r>
              <w:rPr>
                <w:rFonts w:hint="eastAsia"/>
                <w:color w:val="000000" w:themeColor="text1"/>
                <w:sz w:val="24"/>
                <w:vertAlign w:val="superscript"/>
                <w:lang w:val="en-US" w:eastAsia="zh-CN"/>
                <w14:textFill>
                  <w14:solidFill>
                    <w14:schemeClr w14:val="tx1"/>
                  </w14:solidFill>
                </w14:textFill>
              </w:rPr>
              <w:t>3</w:t>
            </w:r>
            <w:r>
              <w:rPr>
                <w:rFonts w:hint="eastAsia"/>
                <w:color w:val="000000" w:themeColor="text1"/>
                <w:sz w:val="24"/>
                <w:lang w:val="en-US" w:eastAsia="zh-CN"/>
                <w14:textFill>
                  <w14:solidFill>
                    <w14:schemeClr w14:val="tx1"/>
                  </w14:solidFill>
                </w14:textFill>
              </w:rPr>
              <w:t>；无组织颗粒物、二氧化硫、氟化物厂界浓度满足《砖瓦工业大气污染物排放标准》（GB29620-2013）企业边界大气污染物浓度限值，即：颗粒物≤1.0mg/m</w:t>
            </w:r>
            <w:r>
              <w:rPr>
                <w:rFonts w:hint="eastAsia"/>
                <w:color w:val="000000" w:themeColor="text1"/>
                <w:sz w:val="24"/>
                <w:vertAlign w:val="superscript"/>
                <w:lang w:val="en-US" w:eastAsia="zh-CN"/>
                <w14:textFill>
                  <w14:solidFill>
                    <w14:schemeClr w14:val="tx1"/>
                  </w14:solidFill>
                </w14:textFill>
              </w:rPr>
              <w:t>3</w:t>
            </w:r>
            <w:r>
              <w:rPr>
                <w:rFonts w:hint="eastAsia"/>
                <w:color w:val="000000" w:themeColor="text1"/>
                <w:sz w:val="24"/>
                <w:lang w:val="en-US" w:eastAsia="zh-CN"/>
                <w14:textFill>
                  <w14:solidFill>
                    <w14:schemeClr w14:val="tx1"/>
                  </w14:solidFill>
                </w14:textFill>
              </w:rPr>
              <w:t>、二氧化硫≤0.5mg/m</w:t>
            </w:r>
            <w:r>
              <w:rPr>
                <w:rFonts w:hint="eastAsia"/>
                <w:color w:val="000000" w:themeColor="text1"/>
                <w:sz w:val="24"/>
                <w:vertAlign w:val="superscript"/>
                <w:lang w:val="en-US" w:eastAsia="zh-CN"/>
                <w14:textFill>
                  <w14:solidFill>
                    <w14:schemeClr w14:val="tx1"/>
                  </w14:solidFill>
                </w14:textFill>
              </w:rPr>
              <w:t>3</w:t>
            </w:r>
            <w:r>
              <w:rPr>
                <w:rFonts w:hint="eastAsia"/>
                <w:color w:val="000000" w:themeColor="text1"/>
                <w:sz w:val="24"/>
                <w:lang w:val="en-US" w:eastAsia="zh-CN"/>
                <w14:textFill>
                  <w14:solidFill>
                    <w14:schemeClr w14:val="tx1"/>
                  </w14:solidFill>
                </w14:textFill>
              </w:rPr>
              <w:t>、氟化物≤0.02mg/m</w:t>
            </w:r>
            <w:r>
              <w:rPr>
                <w:rFonts w:hint="eastAsia"/>
                <w:color w:val="000000" w:themeColor="text1"/>
                <w:sz w:val="24"/>
                <w:vertAlign w:val="superscript"/>
                <w:lang w:val="en-US" w:eastAsia="zh-CN"/>
                <w14:textFill>
                  <w14:solidFill>
                    <w14:schemeClr w14:val="tx1"/>
                  </w14:solidFill>
                </w14:textFill>
              </w:rPr>
              <w:t>3</w:t>
            </w:r>
            <w:r>
              <w:rPr>
                <w:rFonts w:hint="eastAsia"/>
                <w:color w:val="000000" w:themeColor="text1"/>
                <w:sz w:val="24"/>
                <w:lang w:val="en-US"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color w:val="000000" w:themeColor="text1"/>
                <w:sz w:val="24"/>
                <w:lang w:val="en-US" w:eastAsia="zh-CN"/>
                <w14:textFill>
                  <w14:solidFill>
                    <w14:schemeClr w14:val="tx1"/>
                  </w14:solidFill>
                </w14:textFill>
              </w:rPr>
            </w:pPr>
            <w:r>
              <w:rPr>
                <w:rFonts w:hint="default"/>
                <w:color w:val="000000" w:themeColor="text1"/>
                <w:sz w:val="24"/>
                <w:lang w:val="en-US" w:eastAsia="zh-CN"/>
                <w14:textFill>
                  <w14:solidFill>
                    <w14:schemeClr w14:val="tx1"/>
                  </w14:solidFill>
                </w14:textFill>
              </w:rPr>
              <w:t>（3）噪声达标排放情况</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color w:val="000000" w:themeColor="text1"/>
                <w:sz w:val="24"/>
                <w:lang w:val="en-US" w:eastAsia="zh-CN"/>
                <w14:textFill>
                  <w14:solidFill>
                    <w14:schemeClr w14:val="tx1"/>
                  </w14:solidFill>
                </w14:textFill>
              </w:rPr>
            </w:pPr>
            <w:r>
              <w:rPr>
                <w:rFonts w:hint="default"/>
                <w:color w:val="000000" w:themeColor="text1"/>
                <w:sz w:val="24"/>
                <w:lang w:val="en-US" w:eastAsia="zh-CN"/>
                <w14:textFill>
                  <w14:solidFill>
                    <w14:schemeClr w14:val="tx1"/>
                  </w14:solidFill>
                </w14:textFill>
              </w:rPr>
              <w:t>项目主要噪声来自注塑机、打包机、分切机、水泵等机械设备运转时发出的噪</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color w:val="000000" w:themeColor="text1"/>
                <w:sz w:val="24"/>
                <w:lang w:val="en-US" w:eastAsia="zh-CN"/>
                <w14:textFill>
                  <w14:solidFill>
                    <w14:schemeClr w14:val="tx1"/>
                  </w14:solidFill>
                </w14:textFill>
              </w:rPr>
            </w:pPr>
            <w:r>
              <w:rPr>
                <w:rFonts w:hint="default"/>
                <w:color w:val="000000" w:themeColor="text1"/>
                <w:sz w:val="24"/>
                <w:lang w:val="en-US" w:eastAsia="zh-CN"/>
                <w14:textFill>
                  <w14:solidFill>
                    <w14:schemeClr w14:val="tx1"/>
                  </w14:solidFill>
                </w14:textFill>
              </w:rPr>
              <w:t>声，项目对设备噪声采取设备减震，厂房吸声、隔声、距离衰减。</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color w:val="000000" w:themeColor="text1"/>
                <w:sz w:val="24"/>
                <w:lang w:val="en-US" w:eastAsia="zh-CN"/>
                <w14:textFill>
                  <w14:solidFill>
                    <w14:schemeClr w14:val="tx1"/>
                  </w14:solidFill>
                </w14:textFill>
              </w:rPr>
            </w:pPr>
            <w:r>
              <w:rPr>
                <w:rFonts w:hint="default"/>
                <w:color w:val="000000" w:themeColor="text1"/>
                <w:sz w:val="24"/>
                <w:lang w:val="en-US" w:eastAsia="zh-CN"/>
                <w14:textFill>
                  <w14:solidFill>
                    <w14:schemeClr w14:val="tx1"/>
                  </w14:solidFill>
                </w14:textFill>
              </w:rPr>
              <w:t>根据云南聚盈环保科技有限公司</w:t>
            </w:r>
            <w:r>
              <w:rPr>
                <w:rFonts w:hint="eastAsia"/>
                <w:color w:val="000000" w:themeColor="text1"/>
                <w:sz w:val="24"/>
                <w:lang w:val="en-US" w:eastAsia="zh-CN"/>
                <w14:textFill>
                  <w14:solidFill>
                    <w14:schemeClr w14:val="tx1"/>
                  </w14:solidFill>
                </w14:textFill>
              </w:rPr>
              <w:t>于</w:t>
            </w:r>
            <w:r>
              <w:rPr>
                <w:rFonts w:hint="default"/>
                <w:color w:val="000000" w:themeColor="text1"/>
                <w:sz w:val="24"/>
                <w:lang w:val="en-US" w:eastAsia="zh-CN"/>
                <w14:textFill>
                  <w14:solidFill>
                    <w14:schemeClr w14:val="tx1"/>
                  </w14:solidFill>
                </w14:textFill>
              </w:rPr>
              <w:t>2022年12月0</w:t>
            </w:r>
            <w:r>
              <w:rPr>
                <w:rFonts w:hint="eastAsia"/>
                <w:color w:val="000000" w:themeColor="text1"/>
                <w:sz w:val="24"/>
                <w:lang w:val="en-US" w:eastAsia="zh-CN"/>
                <w14:textFill>
                  <w14:solidFill>
                    <w14:schemeClr w14:val="tx1"/>
                  </w14:solidFill>
                </w14:textFill>
              </w:rPr>
              <w:t>2</w:t>
            </w:r>
            <w:r>
              <w:rPr>
                <w:rFonts w:hint="default"/>
                <w:color w:val="000000" w:themeColor="text1"/>
                <w:sz w:val="24"/>
                <w:lang w:val="en-US" w:eastAsia="zh-CN"/>
                <w14:textFill>
                  <w14:solidFill>
                    <w14:schemeClr w14:val="tx1"/>
                  </w14:solidFill>
                </w14:textFill>
              </w:rPr>
              <w:t>日</w:t>
            </w:r>
            <w:r>
              <w:rPr>
                <w:rFonts w:hint="eastAsia"/>
                <w:color w:val="000000" w:themeColor="text1"/>
                <w:sz w:val="24"/>
                <w:lang w:val="en-US" w:eastAsia="zh-CN"/>
                <w14:textFill>
                  <w14:solidFill>
                    <w14:schemeClr w14:val="tx1"/>
                  </w14:solidFill>
                </w14:textFill>
              </w:rPr>
              <w:t>至2022年12月03日</w:t>
            </w:r>
            <w:r>
              <w:rPr>
                <w:rFonts w:hint="default"/>
                <w:color w:val="000000" w:themeColor="text1"/>
                <w:sz w:val="24"/>
                <w:lang w:val="en-US" w:eastAsia="zh-CN"/>
                <w14:textFill>
                  <w14:solidFill>
                    <w14:schemeClr w14:val="tx1"/>
                  </w14:solidFill>
                </w14:textFill>
              </w:rPr>
              <w:t>对项目厂界噪声进行监测，监测期间项目区处于正常运行状态。厂界噪声情况详见下表。</w:t>
            </w:r>
          </w:p>
          <w:p>
            <w:pPr>
              <w:keepNext w:val="0"/>
              <w:keepLines w:val="0"/>
              <w:pageBreakBefore w:val="0"/>
              <w:widowControl/>
              <w:kinsoku/>
              <w:wordWrap/>
              <w:overflowPunct/>
              <w:topLinePunct w:val="0"/>
              <w:autoSpaceDE/>
              <w:autoSpaceDN/>
              <w:bidi w:val="0"/>
              <w:adjustRightInd/>
              <w:snapToGrid/>
              <w:spacing w:line="360" w:lineRule="auto"/>
              <w:ind w:firstLine="422" w:firstLineChars="200"/>
              <w:jc w:val="center"/>
              <w:textAlignment w:val="auto"/>
              <w:rPr>
                <w:rFonts w:hint="default"/>
                <w:b/>
                <w:bCs/>
                <w:color w:val="000000" w:themeColor="text1"/>
                <w:sz w:val="21"/>
                <w:szCs w:val="21"/>
                <w:lang w:val="en-US" w:eastAsia="zh-CN"/>
                <w14:textFill>
                  <w14:solidFill>
                    <w14:schemeClr w14:val="tx1"/>
                  </w14:solidFill>
                </w14:textFill>
              </w:rPr>
            </w:pPr>
            <w:r>
              <w:rPr>
                <w:rFonts w:hint="default"/>
                <w:b/>
                <w:bCs/>
                <w:color w:val="000000" w:themeColor="text1"/>
                <w:sz w:val="21"/>
                <w:szCs w:val="21"/>
                <w:lang w:val="en-US" w:eastAsia="zh-CN"/>
                <w14:textFill>
                  <w14:solidFill>
                    <w14:schemeClr w14:val="tx1"/>
                  </w14:solidFill>
                </w14:textFill>
              </w:rPr>
              <w:t>表2-1</w:t>
            </w:r>
            <w:r>
              <w:rPr>
                <w:rFonts w:hint="eastAsia"/>
                <w:b/>
                <w:bCs/>
                <w:color w:val="000000" w:themeColor="text1"/>
                <w:sz w:val="21"/>
                <w:szCs w:val="21"/>
                <w:lang w:val="en-US" w:eastAsia="zh-CN"/>
                <w14:textFill>
                  <w14:solidFill>
                    <w14:schemeClr w14:val="tx1"/>
                  </w14:solidFill>
                </w14:textFill>
              </w:rPr>
              <w:t>8</w:t>
            </w:r>
            <w:r>
              <w:rPr>
                <w:rFonts w:hint="default"/>
                <w:b/>
                <w:bCs/>
                <w:color w:val="000000" w:themeColor="text1"/>
                <w:sz w:val="21"/>
                <w:szCs w:val="21"/>
                <w:lang w:val="en-US" w:eastAsia="zh-CN"/>
                <w14:textFill>
                  <w14:solidFill>
                    <w14:schemeClr w14:val="tx1"/>
                  </w14:solidFill>
                </w14:textFill>
              </w:rPr>
              <w:t xml:space="preserve"> 原有项目厂界噪声监测情况一览表</w:t>
            </w:r>
          </w:p>
          <w:tbl>
            <w:tblPr>
              <w:tblStyle w:val="16"/>
              <w:tblW w:w="8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1646"/>
              <w:gridCol w:w="953"/>
              <w:gridCol w:w="992"/>
              <w:gridCol w:w="1212"/>
              <w:gridCol w:w="1528"/>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8" w:type="dxa"/>
                  <w:vMerge w:val="restart"/>
                  <w:vAlign w:val="center"/>
                </w:tcPr>
                <w:p>
                  <w:pPr>
                    <w:widowControl/>
                    <w:spacing w:line="360" w:lineRule="auto"/>
                    <w:jc w:val="center"/>
                    <w:rPr>
                      <w:rFonts w:hint="default"/>
                      <w:b/>
                      <w:bCs/>
                      <w:color w:val="000000" w:themeColor="text1"/>
                      <w:sz w:val="21"/>
                      <w:szCs w:val="21"/>
                      <w:vertAlign w:val="baseline"/>
                      <w:lang w:val="en-US" w:eastAsia="zh-CN"/>
                      <w14:textFill>
                        <w14:solidFill>
                          <w14:schemeClr w14:val="tx1"/>
                        </w14:solidFill>
                      </w14:textFill>
                    </w:rPr>
                  </w:pPr>
                  <w:r>
                    <w:rPr>
                      <w:rFonts w:hint="eastAsia"/>
                      <w:b/>
                      <w:bCs/>
                      <w:color w:val="000000" w:themeColor="text1"/>
                      <w:sz w:val="21"/>
                      <w:szCs w:val="21"/>
                      <w:vertAlign w:val="baseline"/>
                      <w:lang w:val="en-US" w:eastAsia="zh-CN"/>
                      <w14:textFill>
                        <w14:solidFill>
                          <w14:schemeClr w14:val="tx1"/>
                        </w14:solidFill>
                      </w14:textFill>
                    </w:rPr>
                    <w:t>监测日期</w:t>
                  </w:r>
                </w:p>
              </w:tc>
              <w:tc>
                <w:tcPr>
                  <w:tcW w:w="1646" w:type="dxa"/>
                  <w:vMerge w:val="restart"/>
                  <w:vAlign w:val="center"/>
                </w:tcPr>
                <w:p>
                  <w:pPr>
                    <w:widowControl/>
                    <w:spacing w:line="360" w:lineRule="auto"/>
                    <w:jc w:val="center"/>
                    <w:rPr>
                      <w:rFonts w:hint="default"/>
                      <w:b/>
                      <w:bCs/>
                      <w:color w:val="000000" w:themeColor="text1"/>
                      <w:sz w:val="21"/>
                      <w:szCs w:val="21"/>
                      <w:vertAlign w:val="baseline"/>
                      <w:lang w:val="en-US" w:eastAsia="zh-CN"/>
                      <w14:textFill>
                        <w14:solidFill>
                          <w14:schemeClr w14:val="tx1"/>
                        </w14:solidFill>
                      </w14:textFill>
                    </w:rPr>
                  </w:pPr>
                  <w:r>
                    <w:rPr>
                      <w:rFonts w:hint="eastAsia"/>
                      <w:b/>
                      <w:bCs/>
                      <w:color w:val="000000" w:themeColor="text1"/>
                      <w:sz w:val="21"/>
                      <w:szCs w:val="21"/>
                      <w:vertAlign w:val="baseline"/>
                      <w:lang w:val="en-US" w:eastAsia="zh-CN"/>
                      <w14:textFill>
                        <w14:solidFill>
                          <w14:schemeClr w14:val="tx1"/>
                        </w14:solidFill>
                      </w14:textFill>
                    </w:rPr>
                    <w:t>监测时段</w:t>
                  </w:r>
                </w:p>
              </w:tc>
              <w:tc>
                <w:tcPr>
                  <w:tcW w:w="4685" w:type="dxa"/>
                  <w:gridSpan w:val="4"/>
                  <w:vAlign w:val="center"/>
                </w:tcPr>
                <w:p>
                  <w:pPr>
                    <w:widowControl/>
                    <w:spacing w:line="360" w:lineRule="auto"/>
                    <w:jc w:val="center"/>
                    <w:rPr>
                      <w:rFonts w:hint="default"/>
                      <w:b/>
                      <w:bCs/>
                      <w:color w:val="000000" w:themeColor="text1"/>
                      <w:sz w:val="21"/>
                      <w:szCs w:val="21"/>
                      <w:vertAlign w:val="baseline"/>
                      <w:lang w:val="en-US" w:eastAsia="zh-CN"/>
                      <w14:textFill>
                        <w14:solidFill>
                          <w14:schemeClr w14:val="tx1"/>
                        </w14:solidFill>
                      </w14:textFill>
                    </w:rPr>
                  </w:pPr>
                  <w:r>
                    <w:rPr>
                      <w:rFonts w:hint="eastAsia"/>
                      <w:b/>
                      <w:bCs/>
                      <w:color w:val="000000" w:themeColor="text1"/>
                      <w:sz w:val="21"/>
                      <w:szCs w:val="21"/>
                      <w:vertAlign w:val="baseline"/>
                      <w:lang w:val="en-US" w:eastAsia="zh-CN"/>
                      <w14:textFill>
                        <w14:solidFill>
                          <w14:schemeClr w14:val="tx1"/>
                        </w14:solidFill>
                      </w14:textFill>
                    </w:rPr>
                    <w:t>监测结果</w:t>
                  </w:r>
                </w:p>
              </w:tc>
              <w:tc>
                <w:tcPr>
                  <w:tcW w:w="889" w:type="dxa"/>
                  <w:vMerge w:val="restart"/>
                  <w:vAlign w:val="center"/>
                </w:tcPr>
                <w:p>
                  <w:pPr>
                    <w:widowControl/>
                    <w:spacing w:line="360" w:lineRule="auto"/>
                    <w:jc w:val="center"/>
                    <w:rPr>
                      <w:rFonts w:hint="default"/>
                      <w:color w:val="000000" w:themeColor="text1"/>
                      <w:sz w:val="21"/>
                      <w:szCs w:val="21"/>
                      <w:vertAlign w:val="baseline"/>
                      <w:lang w:val="en-US" w:eastAsia="zh-CN"/>
                      <w14:textFill>
                        <w14:solidFill>
                          <w14:schemeClr w14:val="tx1"/>
                        </w14:solidFill>
                      </w14:textFill>
                    </w:rPr>
                  </w:pPr>
                  <w:r>
                    <w:rPr>
                      <w:rFonts w:hint="eastAsia"/>
                      <w:b/>
                      <w:bCs/>
                      <w:color w:val="000000" w:themeColor="text1"/>
                      <w:sz w:val="21"/>
                      <w:szCs w:val="21"/>
                      <w:vertAlign w:val="baseline"/>
                      <w:lang w:val="en-US" w:eastAsia="zh-CN"/>
                      <w14:textFill>
                        <w14:solidFill>
                          <w14:schemeClr w14:val="tx1"/>
                        </w14:solidFill>
                      </w14:textFill>
                    </w:rPr>
                    <w:t>是否达标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8" w:type="dxa"/>
                  <w:vMerge w:val="continue"/>
                  <w:vAlign w:val="center"/>
                </w:tcPr>
                <w:p>
                  <w:pPr>
                    <w:widowControl/>
                    <w:spacing w:line="360" w:lineRule="auto"/>
                    <w:jc w:val="center"/>
                    <w:rPr>
                      <w:rFonts w:hint="default"/>
                      <w:b/>
                      <w:bCs/>
                      <w:color w:val="000000" w:themeColor="text1"/>
                      <w:sz w:val="21"/>
                      <w:szCs w:val="21"/>
                      <w:vertAlign w:val="baseline"/>
                      <w:lang w:val="en-US" w:eastAsia="zh-CN"/>
                      <w14:textFill>
                        <w14:solidFill>
                          <w14:schemeClr w14:val="tx1"/>
                        </w14:solidFill>
                      </w14:textFill>
                    </w:rPr>
                  </w:pPr>
                </w:p>
              </w:tc>
              <w:tc>
                <w:tcPr>
                  <w:tcW w:w="1646" w:type="dxa"/>
                  <w:vMerge w:val="continue"/>
                  <w:vAlign w:val="center"/>
                </w:tcPr>
                <w:p>
                  <w:pPr>
                    <w:widowControl/>
                    <w:spacing w:line="360" w:lineRule="auto"/>
                    <w:jc w:val="center"/>
                    <w:rPr>
                      <w:rFonts w:hint="default"/>
                      <w:b/>
                      <w:bCs/>
                      <w:color w:val="000000" w:themeColor="text1"/>
                      <w:sz w:val="21"/>
                      <w:szCs w:val="21"/>
                      <w:vertAlign w:val="baseline"/>
                      <w:lang w:val="en-US" w:eastAsia="zh-CN"/>
                      <w14:textFill>
                        <w14:solidFill>
                          <w14:schemeClr w14:val="tx1"/>
                        </w14:solidFill>
                      </w14:textFill>
                    </w:rPr>
                  </w:pPr>
                </w:p>
              </w:tc>
              <w:tc>
                <w:tcPr>
                  <w:tcW w:w="953" w:type="dxa"/>
                  <w:vAlign w:val="center"/>
                </w:tcPr>
                <w:p>
                  <w:pPr>
                    <w:widowControl/>
                    <w:spacing w:line="360" w:lineRule="auto"/>
                    <w:jc w:val="center"/>
                    <w:rPr>
                      <w:rFonts w:hint="default"/>
                      <w:b/>
                      <w:bCs/>
                      <w:color w:val="000000" w:themeColor="text1"/>
                      <w:sz w:val="21"/>
                      <w:szCs w:val="21"/>
                      <w:vertAlign w:val="baseline"/>
                      <w:lang w:val="en-US" w:eastAsia="zh-CN"/>
                      <w14:textFill>
                        <w14:solidFill>
                          <w14:schemeClr w14:val="tx1"/>
                        </w14:solidFill>
                      </w14:textFill>
                    </w:rPr>
                  </w:pPr>
                  <w:r>
                    <w:rPr>
                      <w:rFonts w:hint="eastAsia"/>
                      <w:b/>
                      <w:bCs/>
                      <w:color w:val="000000" w:themeColor="text1"/>
                      <w:sz w:val="21"/>
                      <w:szCs w:val="21"/>
                      <w:vertAlign w:val="baseline"/>
                      <w:lang w:val="en-US" w:eastAsia="zh-CN"/>
                      <w14:textFill>
                        <w14:solidFill>
                          <w14:schemeClr w14:val="tx1"/>
                        </w14:solidFill>
                      </w14:textFill>
                    </w:rPr>
                    <w:t>厂界东</w:t>
                  </w:r>
                </w:p>
              </w:tc>
              <w:tc>
                <w:tcPr>
                  <w:tcW w:w="992" w:type="dxa"/>
                  <w:vAlign w:val="center"/>
                </w:tcPr>
                <w:p>
                  <w:pPr>
                    <w:widowControl/>
                    <w:spacing w:line="360" w:lineRule="auto"/>
                    <w:jc w:val="center"/>
                    <w:rPr>
                      <w:rFonts w:hint="default"/>
                      <w:b/>
                      <w:bCs/>
                      <w:color w:val="000000" w:themeColor="text1"/>
                      <w:sz w:val="21"/>
                      <w:szCs w:val="21"/>
                      <w:vertAlign w:val="baseline"/>
                      <w:lang w:val="en-US" w:eastAsia="zh-CN"/>
                      <w14:textFill>
                        <w14:solidFill>
                          <w14:schemeClr w14:val="tx1"/>
                        </w14:solidFill>
                      </w14:textFill>
                    </w:rPr>
                  </w:pPr>
                  <w:r>
                    <w:rPr>
                      <w:rFonts w:hint="eastAsia"/>
                      <w:b/>
                      <w:bCs/>
                      <w:color w:val="000000" w:themeColor="text1"/>
                      <w:sz w:val="21"/>
                      <w:szCs w:val="21"/>
                      <w:vertAlign w:val="baseline"/>
                      <w:lang w:val="en-US" w:eastAsia="zh-CN"/>
                      <w14:textFill>
                        <w14:solidFill>
                          <w14:schemeClr w14:val="tx1"/>
                        </w14:solidFill>
                      </w14:textFill>
                    </w:rPr>
                    <w:t>厂界南</w:t>
                  </w:r>
                </w:p>
              </w:tc>
              <w:tc>
                <w:tcPr>
                  <w:tcW w:w="1212" w:type="dxa"/>
                  <w:vAlign w:val="center"/>
                </w:tcPr>
                <w:p>
                  <w:pPr>
                    <w:widowControl/>
                    <w:spacing w:line="360" w:lineRule="auto"/>
                    <w:jc w:val="center"/>
                    <w:rPr>
                      <w:rFonts w:hint="default"/>
                      <w:b/>
                      <w:bCs/>
                      <w:color w:val="000000" w:themeColor="text1"/>
                      <w:sz w:val="21"/>
                      <w:szCs w:val="21"/>
                      <w:vertAlign w:val="baseline"/>
                      <w:lang w:val="en-US" w:eastAsia="zh-CN"/>
                      <w14:textFill>
                        <w14:solidFill>
                          <w14:schemeClr w14:val="tx1"/>
                        </w14:solidFill>
                      </w14:textFill>
                    </w:rPr>
                  </w:pPr>
                  <w:r>
                    <w:rPr>
                      <w:rFonts w:hint="eastAsia"/>
                      <w:b/>
                      <w:bCs/>
                      <w:color w:val="000000" w:themeColor="text1"/>
                      <w:sz w:val="21"/>
                      <w:szCs w:val="21"/>
                      <w:vertAlign w:val="baseline"/>
                      <w:lang w:val="en-US" w:eastAsia="zh-CN"/>
                      <w14:textFill>
                        <w14:solidFill>
                          <w14:schemeClr w14:val="tx1"/>
                        </w14:solidFill>
                      </w14:textFill>
                    </w:rPr>
                    <w:t>厂界西</w:t>
                  </w:r>
                </w:p>
              </w:tc>
              <w:tc>
                <w:tcPr>
                  <w:tcW w:w="1528" w:type="dxa"/>
                  <w:vAlign w:val="center"/>
                </w:tcPr>
                <w:p>
                  <w:pPr>
                    <w:widowControl/>
                    <w:spacing w:line="360" w:lineRule="auto"/>
                    <w:jc w:val="center"/>
                    <w:rPr>
                      <w:rFonts w:hint="default"/>
                      <w:b/>
                      <w:bCs/>
                      <w:color w:val="000000" w:themeColor="text1"/>
                      <w:sz w:val="21"/>
                      <w:szCs w:val="21"/>
                      <w:vertAlign w:val="baseline"/>
                      <w:lang w:val="en-US" w:eastAsia="zh-CN"/>
                      <w14:textFill>
                        <w14:solidFill>
                          <w14:schemeClr w14:val="tx1"/>
                        </w14:solidFill>
                      </w14:textFill>
                    </w:rPr>
                  </w:pPr>
                  <w:r>
                    <w:rPr>
                      <w:rFonts w:hint="eastAsia"/>
                      <w:b/>
                      <w:bCs/>
                      <w:color w:val="000000" w:themeColor="text1"/>
                      <w:sz w:val="21"/>
                      <w:szCs w:val="21"/>
                      <w:vertAlign w:val="baseline"/>
                      <w:lang w:val="en-US" w:eastAsia="zh-CN"/>
                      <w14:textFill>
                        <w14:solidFill>
                          <w14:schemeClr w14:val="tx1"/>
                        </w14:solidFill>
                      </w14:textFill>
                    </w:rPr>
                    <w:t>厂界北</w:t>
                  </w:r>
                </w:p>
              </w:tc>
              <w:tc>
                <w:tcPr>
                  <w:tcW w:w="889" w:type="dxa"/>
                  <w:vMerge w:val="continue"/>
                  <w:vAlign w:val="center"/>
                </w:tcPr>
                <w:p>
                  <w:pPr>
                    <w:widowControl/>
                    <w:spacing w:line="360" w:lineRule="auto"/>
                    <w:jc w:val="center"/>
                    <w:rPr>
                      <w:rFonts w:hint="default"/>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8" w:type="dxa"/>
                  <w:vMerge w:val="restart"/>
                  <w:vAlign w:val="center"/>
                </w:tcPr>
                <w:p>
                  <w:pPr>
                    <w:widowControl/>
                    <w:spacing w:line="360" w:lineRule="auto"/>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2021.12.02</w:t>
                  </w:r>
                </w:p>
              </w:tc>
              <w:tc>
                <w:tcPr>
                  <w:tcW w:w="1646" w:type="dxa"/>
                  <w:vAlign w:val="center"/>
                </w:tcPr>
                <w:p>
                  <w:pPr>
                    <w:widowControl/>
                    <w:spacing w:line="360" w:lineRule="auto"/>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昼间</w:t>
                  </w:r>
                </w:p>
              </w:tc>
              <w:tc>
                <w:tcPr>
                  <w:tcW w:w="953" w:type="dxa"/>
                  <w:vAlign w:val="center"/>
                </w:tcPr>
                <w:p>
                  <w:pPr>
                    <w:widowControl/>
                    <w:spacing w:line="360" w:lineRule="auto"/>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56</w:t>
                  </w:r>
                </w:p>
              </w:tc>
              <w:tc>
                <w:tcPr>
                  <w:tcW w:w="992" w:type="dxa"/>
                  <w:vAlign w:val="center"/>
                </w:tcPr>
                <w:p>
                  <w:pPr>
                    <w:widowControl/>
                    <w:spacing w:line="360" w:lineRule="auto"/>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55.3</w:t>
                  </w:r>
                </w:p>
              </w:tc>
              <w:tc>
                <w:tcPr>
                  <w:tcW w:w="1212" w:type="dxa"/>
                  <w:vAlign w:val="center"/>
                </w:tcPr>
                <w:p>
                  <w:pPr>
                    <w:widowControl/>
                    <w:spacing w:line="360" w:lineRule="auto"/>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56.9</w:t>
                  </w:r>
                </w:p>
              </w:tc>
              <w:tc>
                <w:tcPr>
                  <w:tcW w:w="1528" w:type="dxa"/>
                  <w:vAlign w:val="center"/>
                </w:tcPr>
                <w:p>
                  <w:pPr>
                    <w:widowControl/>
                    <w:spacing w:line="360" w:lineRule="auto"/>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58.8</w:t>
                  </w:r>
                </w:p>
              </w:tc>
              <w:tc>
                <w:tcPr>
                  <w:tcW w:w="889" w:type="dxa"/>
                  <w:vAlign w:val="center"/>
                </w:tcPr>
                <w:p>
                  <w:pPr>
                    <w:widowControl/>
                    <w:spacing w:line="360" w:lineRule="auto"/>
                    <w:jc w:val="center"/>
                    <w:rPr>
                      <w:rFonts w:hint="default"/>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8" w:type="dxa"/>
                  <w:vMerge w:val="continue"/>
                  <w:vAlign w:val="center"/>
                </w:tcPr>
                <w:p>
                  <w:pPr>
                    <w:widowControl/>
                    <w:spacing w:line="360" w:lineRule="auto"/>
                    <w:jc w:val="center"/>
                    <w:rPr>
                      <w:rFonts w:hint="default"/>
                      <w:color w:val="000000" w:themeColor="text1"/>
                      <w:sz w:val="21"/>
                      <w:szCs w:val="21"/>
                      <w:vertAlign w:val="baseline"/>
                      <w:lang w:val="en-US" w:eastAsia="zh-CN"/>
                      <w14:textFill>
                        <w14:solidFill>
                          <w14:schemeClr w14:val="tx1"/>
                        </w14:solidFill>
                      </w14:textFill>
                    </w:rPr>
                  </w:pPr>
                </w:p>
              </w:tc>
              <w:tc>
                <w:tcPr>
                  <w:tcW w:w="1646" w:type="dxa"/>
                  <w:vAlign w:val="center"/>
                </w:tcPr>
                <w:p>
                  <w:pPr>
                    <w:widowControl/>
                    <w:spacing w:line="360" w:lineRule="auto"/>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夜间</w:t>
                  </w:r>
                </w:p>
              </w:tc>
              <w:tc>
                <w:tcPr>
                  <w:tcW w:w="953" w:type="dxa"/>
                  <w:vAlign w:val="center"/>
                </w:tcPr>
                <w:p>
                  <w:pPr>
                    <w:widowControl/>
                    <w:spacing w:line="360" w:lineRule="auto"/>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55.3</w:t>
                  </w:r>
                </w:p>
              </w:tc>
              <w:tc>
                <w:tcPr>
                  <w:tcW w:w="992" w:type="dxa"/>
                  <w:vAlign w:val="center"/>
                </w:tcPr>
                <w:p>
                  <w:pPr>
                    <w:widowControl/>
                    <w:spacing w:line="360" w:lineRule="auto"/>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45.1</w:t>
                  </w:r>
                </w:p>
              </w:tc>
              <w:tc>
                <w:tcPr>
                  <w:tcW w:w="1212" w:type="dxa"/>
                  <w:vAlign w:val="center"/>
                </w:tcPr>
                <w:p>
                  <w:pPr>
                    <w:widowControl/>
                    <w:spacing w:line="360" w:lineRule="auto"/>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44.4</w:t>
                  </w:r>
                </w:p>
              </w:tc>
              <w:tc>
                <w:tcPr>
                  <w:tcW w:w="1528" w:type="dxa"/>
                  <w:vAlign w:val="center"/>
                </w:tcPr>
                <w:p>
                  <w:pPr>
                    <w:widowControl/>
                    <w:spacing w:line="360" w:lineRule="auto"/>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46.6</w:t>
                  </w:r>
                </w:p>
              </w:tc>
              <w:tc>
                <w:tcPr>
                  <w:tcW w:w="889" w:type="dxa"/>
                  <w:vAlign w:val="center"/>
                </w:tcPr>
                <w:p>
                  <w:pPr>
                    <w:widowControl/>
                    <w:spacing w:line="360" w:lineRule="auto"/>
                    <w:jc w:val="center"/>
                    <w:rPr>
                      <w:rFonts w:hint="default"/>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8" w:type="dxa"/>
                  <w:vMerge w:val="restart"/>
                  <w:vAlign w:val="center"/>
                </w:tcPr>
                <w:p>
                  <w:pPr>
                    <w:widowControl/>
                    <w:spacing w:line="360" w:lineRule="auto"/>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2021.12.03</w:t>
                  </w:r>
                </w:p>
              </w:tc>
              <w:tc>
                <w:tcPr>
                  <w:tcW w:w="1646" w:type="dxa"/>
                  <w:vAlign w:val="center"/>
                </w:tcPr>
                <w:p>
                  <w:pPr>
                    <w:widowControl/>
                    <w:spacing w:line="360" w:lineRule="auto"/>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昼间</w:t>
                  </w:r>
                </w:p>
              </w:tc>
              <w:tc>
                <w:tcPr>
                  <w:tcW w:w="953" w:type="dxa"/>
                  <w:vAlign w:val="center"/>
                </w:tcPr>
                <w:p>
                  <w:pPr>
                    <w:widowControl/>
                    <w:spacing w:line="360" w:lineRule="auto"/>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54.9</w:t>
                  </w:r>
                </w:p>
              </w:tc>
              <w:tc>
                <w:tcPr>
                  <w:tcW w:w="992" w:type="dxa"/>
                  <w:vAlign w:val="center"/>
                </w:tcPr>
                <w:p>
                  <w:pPr>
                    <w:widowControl/>
                    <w:spacing w:line="360" w:lineRule="auto"/>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55.2</w:t>
                  </w:r>
                </w:p>
              </w:tc>
              <w:tc>
                <w:tcPr>
                  <w:tcW w:w="1212" w:type="dxa"/>
                  <w:vAlign w:val="center"/>
                </w:tcPr>
                <w:p>
                  <w:pPr>
                    <w:widowControl/>
                    <w:spacing w:line="360" w:lineRule="auto"/>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57</w:t>
                  </w:r>
                </w:p>
              </w:tc>
              <w:tc>
                <w:tcPr>
                  <w:tcW w:w="1528" w:type="dxa"/>
                  <w:vAlign w:val="center"/>
                </w:tcPr>
                <w:p>
                  <w:pPr>
                    <w:widowControl/>
                    <w:spacing w:line="360" w:lineRule="auto"/>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45.4</w:t>
                  </w:r>
                </w:p>
              </w:tc>
              <w:tc>
                <w:tcPr>
                  <w:tcW w:w="889" w:type="dxa"/>
                  <w:vAlign w:val="center"/>
                </w:tcPr>
                <w:p>
                  <w:pPr>
                    <w:widowControl/>
                    <w:spacing w:line="360" w:lineRule="auto"/>
                    <w:jc w:val="center"/>
                    <w:rPr>
                      <w:rFonts w:hint="default"/>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8" w:type="dxa"/>
                  <w:vMerge w:val="continue"/>
                  <w:vAlign w:val="center"/>
                </w:tcPr>
                <w:p>
                  <w:pPr>
                    <w:widowControl/>
                    <w:spacing w:line="360" w:lineRule="auto"/>
                    <w:jc w:val="center"/>
                    <w:rPr>
                      <w:rFonts w:hint="default"/>
                      <w:color w:val="000000" w:themeColor="text1"/>
                      <w:sz w:val="21"/>
                      <w:szCs w:val="21"/>
                      <w:vertAlign w:val="baseline"/>
                      <w:lang w:val="en-US" w:eastAsia="zh-CN"/>
                      <w14:textFill>
                        <w14:solidFill>
                          <w14:schemeClr w14:val="tx1"/>
                        </w14:solidFill>
                      </w14:textFill>
                    </w:rPr>
                  </w:pPr>
                </w:p>
              </w:tc>
              <w:tc>
                <w:tcPr>
                  <w:tcW w:w="1646" w:type="dxa"/>
                  <w:vAlign w:val="center"/>
                </w:tcPr>
                <w:p>
                  <w:pPr>
                    <w:widowControl/>
                    <w:spacing w:line="360" w:lineRule="auto"/>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夜间</w:t>
                  </w:r>
                </w:p>
              </w:tc>
              <w:tc>
                <w:tcPr>
                  <w:tcW w:w="953" w:type="dxa"/>
                  <w:vAlign w:val="center"/>
                </w:tcPr>
                <w:p>
                  <w:pPr>
                    <w:widowControl/>
                    <w:spacing w:line="360" w:lineRule="auto"/>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44.7</w:t>
                  </w:r>
                </w:p>
              </w:tc>
              <w:tc>
                <w:tcPr>
                  <w:tcW w:w="992" w:type="dxa"/>
                  <w:vAlign w:val="center"/>
                </w:tcPr>
                <w:p>
                  <w:pPr>
                    <w:widowControl/>
                    <w:spacing w:line="360" w:lineRule="auto"/>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43.8</w:t>
                  </w:r>
                </w:p>
              </w:tc>
              <w:tc>
                <w:tcPr>
                  <w:tcW w:w="1212" w:type="dxa"/>
                  <w:vAlign w:val="center"/>
                </w:tcPr>
                <w:p>
                  <w:pPr>
                    <w:widowControl/>
                    <w:spacing w:line="360" w:lineRule="auto"/>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45.4</w:t>
                  </w:r>
                </w:p>
              </w:tc>
              <w:tc>
                <w:tcPr>
                  <w:tcW w:w="1528" w:type="dxa"/>
                  <w:vAlign w:val="center"/>
                </w:tcPr>
                <w:p>
                  <w:pPr>
                    <w:widowControl/>
                    <w:spacing w:line="360" w:lineRule="auto"/>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46.3</w:t>
                  </w:r>
                </w:p>
              </w:tc>
              <w:tc>
                <w:tcPr>
                  <w:tcW w:w="889" w:type="dxa"/>
                  <w:vAlign w:val="center"/>
                </w:tcPr>
                <w:p>
                  <w:pPr>
                    <w:widowControl/>
                    <w:spacing w:line="360" w:lineRule="auto"/>
                    <w:jc w:val="center"/>
                    <w:rPr>
                      <w:rFonts w:hint="default"/>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达标</w:t>
                  </w:r>
                </w:p>
              </w:tc>
            </w:tr>
          </w:tbl>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color w:val="000000" w:themeColor="text1"/>
                <w:sz w:val="24"/>
                <w:lang w:val="en-US" w:eastAsia="zh-CN"/>
                <w14:textFill>
                  <w14:solidFill>
                    <w14:schemeClr w14:val="tx1"/>
                  </w14:solidFill>
                </w14:textFill>
              </w:rPr>
            </w:pPr>
            <w:r>
              <w:rPr>
                <w:rFonts w:hint="default"/>
                <w:color w:val="000000" w:themeColor="text1"/>
                <w:sz w:val="24"/>
                <w:lang w:val="en-US" w:eastAsia="zh-CN"/>
                <w14:textFill>
                  <w14:solidFill>
                    <w14:schemeClr w14:val="tx1"/>
                  </w14:solidFill>
                </w14:textFill>
              </w:rPr>
              <w:t>监测结果表明：项目北厂界昼间、夜间噪声均满足《工业企业厂界环境噪声排</w:t>
            </w:r>
          </w:p>
          <w:p>
            <w:pPr>
              <w:widowControl/>
              <w:spacing w:line="360" w:lineRule="auto"/>
              <w:jc w:val="left"/>
              <w:rPr>
                <w:rFonts w:hint="default"/>
                <w:color w:val="000000" w:themeColor="text1"/>
                <w:sz w:val="24"/>
                <w:lang w:val="en-US" w:eastAsia="zh-CN"/>
                <w14:textFill>
                  <w14:solidFill>
                    <w14:schemeClr w14:val="tx1"/>
                  </w14:solidFill>
                </w14:textFill>
              </w:rPr>
            </w:pPr>
            <w:r>
              <w:rPr>
                <w:rFonts w:hint="default"/>
                <w:color w:val="000000" w:themeColor="text1"/>
                <w:sz w:val="24"/>
                <w:lang w:val="en-US" w:eastAsia="zh-CN"/>
                <w14:textFill>
                  <w14:solidFill>
                    <w14:schemeClr w14:val="tx1"/>
                  </w14:solidFill>
                </w14:textFill>
              </w:rPr>
              <w:t>放标准》（GB12348—2008）中3类标准要求，东厂界、西厂界、南厂界噪声能满足《工业企业厂界环境噪声排放标准》（GB12348—2008）中</w:t>
            </w:r>
            <w:r>
              <w:rPr>
                <w:rFonts w:hint="eastAsia"/>
                <w:color w:val="000000" w:themeColor="text1"/>
                <w:sz w:val="24"/>
                <w:lang w:val="en-US" w:eastAsia="zh-CN"/>
                <w14:textFill>
                  <w14:solidFill>
                    <w14:schemeClr w14:val="tx1"/>
                  </w14:solidFill>
                </w14:textFill>
              </w:rPr>
              <w:t>3</w:t>
            </w:r>
            <w:r>
              <w:rPr>
                <w:rFonts w:hint="default"/>
                <w:color w:val="000000" w:themeColor="text1"/>
                <w:sz w:val="24"/>
                <w:lang w:val="en-US" w:eastAsia="zh-CN"/>
                <w14:textFill>
                  <w14:solidFill>
                    <w14:schemeClr w14:val="tx1"/>
                  </w14:solidFill>
                </w14:textFill>
              </w:rPr>
              <w:t>类标准。噪声达标排放</w:t>
            </w:r>
            <w:r>
              <w:rPr>
                <w:rFonts w:hint="eastAsia"/>
                <w:color w:val="000000" w:themeColor="text1"/>
                <w:sz w:val="24"/>
                <w:lang w:val="en-US"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color w:val="000000" w:themeColor="text1"/>
                <w:sz w:val="24"/>
                <w:lang w:val="en-US" w:eastAsia="zh-CN"/>
                <w14:textFill>
                  <w14:solidFill>
                    <w14:schemeClr w14:val="tx1"/>
                  </w14:solidFill>
                </w14:textFill>
              </w:rPr>
            </w:pPr>
            <w:r>
              <w:rPr>
                <w:rFonts w:hint="default"/>
                <w:color w:val="000000" w:themeColor="text1"/>
                <w:sz w:val="24"/>
                <w:lang w:val="en-US" w:eastAsia="zh-CN"/>
                <w14:textFill>
                  <w14:solidFill>
                    <w14:schemeClr w14:val="tx1"/>
                  </w14:solidFill>
                </w14:textFill>
              </w:rPr>
              <w:t>（4）固体废物</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color w:val="000000" w:themeColor="text1"/>
                <w:sz w:val="24"/>
                <w:lang w:val="en-US" w:eastAsia="zh-CN"/>
                <w14:textFill>
                  <w14:solidFill>
                    <w14:schemeClr w14:val="tx1"/>
                  </w14:solidFill>
                </w14:textFill>
              </w:rPr>
            </w:pPr>
            <w:r>
              <w:rPr>
                <w:rFonts w:hint="default"/>
                <w:color w:val="000000" w:themeColor="text1"/>
                <w:sz w:val="24"/>
                <w:lang w:val="en-US" w:eastAsia="zh-CN"/>
                <w14:textFill>
                  <w14:solidFill>
                    <w14:schemeClr w14:val="tx1"/>
                  </w14:solidFill>
                </w14:textFill>
              </w:rPr>
              <w:t>项目运营期固体废弃物主要包括一般工业固体废物、生活垃圾、危险废物。根据建设单位提供的资料，本项目固体废物产生及处置措施见表2-1</w:t>
            </w:r>
            <w:r>
              <w:rPr>
                <w:rFonts w:hint="eastAsia"/>
                <w:color w:val="000000" w:themeColor="text1"/>
                <w:sz w:val="24"/>
                <w:lang w:val="en-US" w:eastAsia="zh-CN"/>
                <w14:textFill>
                  <w14:solidFill>
                    <w14:schemeClr w14:val="tx1"/>
                  </w14:solidFill>
                </w14:textFill>
              </w:rPr>
              <w:t>6</w:t>
            </w:r>
            <w:r>
              <w:rPr>
                <w:rFonts w:hint="default"/>
                <w:color w:val="000000" w:themeColor="text1"/>
                <w:sz w:val="24"/>
                <w:lang w:val="en-US" w:eastAsia="zh-CN"/>
                <w14:textFill>
                  <w14:solidFill>
                    <w14:schemeClr w14:val="tx1"/>
                  </w14:solidFill>
                </w14:textFill>
              </w:rPr>
              <w:t>所示。</w:t>
            </w:r>
          </w:p>
          <w:p>
            <w:pPr>
              <w:keepNext w:val="0"/>
              <w:keepLines w:val="0"/>
              <w:widowControl/>
              <w:suppressLineNumbers w:val="0"/>
              <w:jc w:val="center"/>
            </w:pPr>
            <w:r>
              <w:rPr>
                <w:rFonts w:hint="eastAsia" w:ascii="宋体" w:hAnsi="宋体" w:eastAsia="宋体" w:cs="宋体"/>
                <w:b/>
                <w:bCs/>
                <w:color w:val="000000"/>
                <w:kern w:val="0"/>
                <w:sz w:val="20"/>
                <w:szCs w:val="20"/>
                <w:lang w:val="en-US" w:eastAsia="zh-CN" w:bidi="ar"/>
              </w:rPr>
              <w:t>表</w:t>
            </w:r>
            <w:r>
              <w:rPr>
                <w:rFonts w:hint="default" w:ascii="Times New Roman" w:hAnsi="Times New Roman" w:eastAsia="宋体" w:cs="Times New Roman"/>
                <w:b/>
                <w:bCs/>
                <w:color w:val="000000"/>
                <w:kern w:val="0"/>
                <w:sz w:val="20"/>
                <w:szCs w:val="20"/>
                <w:lang w:val="en-US" w:eastAsia="zh-CN" w:bidi="ar"/>
              </w:rPr>
              <w:t>2-1</w:t>
            </w:r>
            <w:r>
              <w:rPr>
                <w:rFonts w:hint="eastAsia" w:cs="Times New Roman"/>
                <w:b/>
                <w:bCs/>
                <w:color w:val="000000"/>
                <w:kern w:val="0"/>
                <w:sz w:val="20"/>
                <w:szCs w:val="20"/>
                <w:lang w:val="en-US" w:eastAsia="zh-CN" w:bidi="ar"/>
              </w:rPr>
              <w:t>6</w:t>
            </w:r>
            <w:r>
              <w:rPr>
                <w:rFonts w:hint="default" w:ascii="Times New Roman" w:hAnsi="Times New Roman" w:eastAsia="宋体" w:cs="Times New Roman"/>
                <w:b/>
                <w:bCs/>
                <w:color w:val="000000"/>
                <w:kern w:val="0"/>
                <w:sz w:val="20"/>
                <w:szCs w:val="20"/>
                <w:lang w:val="en-US" w:eastAsia="zh-CN" w:bidi="ar"/>
              </w:rPr>
              <w:t xml:space="preserve"> </w:t>
            </w:r>
            <w:r>
              <w:rPr>
                <w:rFonts w:hint="eastAsia" w:ascii="宋体" w:hAnsi="宋体" w:eastAsia="宋体" w:cs="宋体"/>
                <w:b/>
                <w:bCs/>
                <w:color w:val="000000"/>
                <w:kern w:val="0"/>
                <w:sz w:val="20"/>
                <w:szCs w:val="20"/>
                <w:lang w:val="en-US" w:eastAsia="zh-CN" w:bidi="ar"/>
              </w:rPr>
              <w:t>原有项目固废产生及处置措施一览表</w:t>
            </w:r>
          </w:p>
          <w:tbl>
            <w:tblPr>
              <w:tblStyle w:val="16"/>
              <w:tblW w:w="8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307"/>
              <w:gridCol w:w="1203"/>
              <w:gridCol w:w="1070"/>
              <w:gridCol w:w="824"/>
              <w:gridCol w:w="1168"/>
              <w:gridCol w:w="889"/>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69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b/>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b/>
                      <w:bCs/>
                      <w:color w:val="000000" w:themeColor="text1"/>
                      <w:sz w:val="21"/>
                      <w:szCs w:val="21"/>
                      <w:vertAlign w:val="baseline"/>
                      <w:lang w:val="en-US" w:eastAsia="zh-CN"/>
                      <w14:textFill>
                        <w14:solidFill>
                          <w14:schemeClr w14:val="tx1"/>
                        </w14:solidFill>
                      </w14:textFill>
                    </w:rPr>
                    <w:t>编号</w:t>
                  </w:r>
                </w:p>
              </w:tc>
              <w:tc>
                <w:tcPr>
                  <w:tcW w:w="130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b/>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b/>
                      <w:bCs/>
                      <w:color w:val="000000" w:themeColor="text1"/>
                      <w:sz w:val="21"/>
                      <w:szCs w:val="21"/>
                      <w:vertAlign w:val="baseline"/>
                      <w:lang w:val="en-US" w:eastAsia="zh-CN"/>
                      <w14:textFill>
                        <w14:solidFill>
                          <w14:schemeClr w14:val="tx1"/>
                        </w14:solidFill>
                      </w14:textFill>
                    </w:rPr>
                    <w:t>名称</w:t>
                  </w:r>
                </w:p>
              </w:tc>
              <w:tc>
                <w:tcPr>
                  <w:tcW w:w="120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b/>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b/>
                      <w:bCs/>
                      <w:color w:val="000000" w:themeColor="text1"/>
                      <w:sz w:val="21"/>
                      <w:szCs w:val="21"/>
                      <w:vertAlign w:val="baseline"/>
                      <w:lang w:val="en-US" w:eastAsia="zh-CN"/>
                      <w14:textFill>
                        <w14:solidFill>
                          <w14:schemeClr w14:val="tx1"/>
                        </w14:solidFill>
                      </w14:textFill>
                    </w:rPr>
                    <w:t>产生工序</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b/>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b/>
                      <w:bCs/>
                      <w:color w:val="000000" w:themeColor="text1"/>
                      <w:sz w:val="21"/>
                      <w:szCs w:val="21"/>
                      <w:vertAlign w:val="baseline"/>
                      <w:lang w:val="en-US" w:eastAsia="zh-CN"/>
                      <w14:textFill>
                        <w14:solidFill>
                          <w14:schemeClr w14:val="tx1"/>
                        </w14:solidFill>
                      </w14:textFill>
                    </w:rPr>
                    <w:t>属性</w:t>
                  </w:r>
                </w:p>
              </w:tc>
              <w:tc>
                <w:tcPr>
                  <w:tcW w:w="82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b/>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b/>
                      <w:bCs/>
                      <w:color w:val="000000" w:themeColor="text1"/>
                      <w:sz w:val="21"/>
                      <w:szCs w:val="21"/>
                      <w:vertAlign w:val="baseline"/>
                      <w:lang w:val="en-US" w:eastAsia="zh-CN"/>
                      <w14:textFill>
                        <w14:solidFill>
                          <w14:schemeClr w14:val="tx1"/>
                        </w14:solidFill>
                      </w14:textFill>
                    </w:rPr>
                    <w:t>形态</w:t>
                  </w:r>
                </w:p>
              </w:tc>
              <w:tc>
                <w:tcPr>
                  <w:tcW w:w="116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b/>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b/>
                      <w:bCs/>
                      <w:color w:val="000000" w:themeColor="text1"/>
                      <w:sz w:val="21"/>
                      <w:szCs w:val="21"/>
                      <w:vertAlign w:val="baseline"/>
                      <w:lang w:val="en-US" w:eastAsia="zh-CN"/>
                      <w14:textFill>
                        <w14:solidFill>
                          <w14:schemeClr w14:val="tx1"/>
                        </w14:solidFill>
                      </w14:textFill>
                    </w:rPr>
                    <w:t>废物类别</w:t>
                  </w:r>
                </w:p>
              </w:tc>
              <w:tc>
                <w:tcPr>
                  <w:tcW w:w="88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b/>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宋体"/>
                      <w:b/>
                      <w:bCs/>
                      <w:color w:val="000000"/>
                      <w:kern w:val="0"/>
                      <w:sz w:val="21"/>
                      <w:szCs w:val="21"/>
                      <w:lang w:val="en-US" w:eastAsia="zh-CN" w:bidi="ar"/>
                    </w:rPr>
                    <w:t>年产生量(</w:t>
                  </w: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t/a)</w:t>
                  </w:r>
                </w:p>
              </w:tc>
              <w:tc>
                <w:tcPr>
                  <w:tcW w:w="140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b/>
                      <w:bCs/>
                    </w:rPr>
                    <w:t>拟采取的处理处置方式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1</w:t>
                  </w:r>
                </w:p>
              </w:tc>
              <w:tc>
                <w:tcPr>
                  <w:tcW w:w="130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生活垃圾</w:t>
                  </w:r>
                </w:p>
              </w:tc>
              <w:tc>
                <w:tcPr>
                  <w:tcW w:w="120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职工生活</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一般固物</w:t>
                  </w:r>
                </w:p>
              </w:tc>
              <w:tc>
                <w:tcPr>
                  <w:tcW w:w="82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固态</w:t>
                  </w:r>
                </w:p>
              </w:tc>
              <w:tc>
                <w:tcPr>
                  <w:tcW w:w="116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w:t>
                  </w:r>
                </w:p>
              </w:tc>
              <w:tc>
                <w:tcPr>
                  <w:tcW w:w="88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12.936</w:t>
                  </w:r>
                </w:p>
              </w:tc>
              <w:tc>
                <w:tcPr>
                  <w:tcW w:w="140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收集后，</w:t>
                  </w:r>
                  <w:r>
                    <w:rPr>
                      <w:rFonts w:hint="default" w:ascii="Times New Roman" w:hAnsi="Times New Roman" w:eastAsia="宋体"/>
                      <w:color w:val="000000" w:themeColor="text1"/>
                      <w:sz w:val="21"/>
                      <w:szCs w:val="21"/>
                      <w:vertAlign w:val="baseline"/>
                      <w:lang w:val="en-US" w:eastAsia="zh-CN"/>
                      <w14:textFill>
                        <w14:solidFill>
                          <w14:schemeClr w14:val="tx1"/>
                        </w14:solidFill>
                      </w14:textFill>
                    </w:rPr>
                    <w:t>委托环卫部门进行清</w:t>
                  </w: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2</w:t>
                  </w:r>
                </w:p>
              </w:tc>
              <w:tc>
                <w:tcPr>
                  <w:tcW w:w="130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olor w:val="000000" w:themeColor="text1"/>
                      <w:sz w:val="21"/>
                      <w:szCs w:val="21"/>
                      <w:vertAlign w:val="baseline"/>
                      <w:lang w:val="en-US" w:eastAsia="zh-CN"/>
                      <w14:textFill>
                        <w14:solidFill>
                          <w14:schemeClr w14:val="tx1"/>
                        </w14:solidFill>
                      </w14:textFill>
                    </w:rPr>
                    <w:t>食堂泔水</w:t>
                  </w:r>
                </w:p>
              </w:tc>
              <w:tc>
                <w:tcPr>
                  <w:tcW w:w="120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职工生活</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一般固物</w:t>
                  </w:r>
                </w:p>
              </w:tc>
              <w:tc>
                <w:tcPr>
                  <w:tcW w:w="82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固态</w:t>
                  </w:r>
                </w:p>
              </w:tc>
              <w:tc>
                <w:tcPr>
                  <w:tcW w:w="116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w:t>
                  </w:r>
                </w:p>
              </w:tc>
              <w:tc>
                <w:tcPr>
                  <w:tcW w:w="88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4.6</w:t>
                  </w:r>
                </w:p>
              </w:tc>
              <w:tc>
                <w:tcPr>
                  <w:tcW w:w="140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olor w:val="000000" w:themeColor="text1"/>
                      <w:sz w:val="21"/>
                      <w:szCs w:val="21"/>
                      <w:vertAlign w:val="baseline"/>
                      <w:lang w:val="en-US" w:eastAsia="zh-CN"/>
                      <w14:textFill>
                        <w14:solidFill>
                          <w14:schemeClr w14:val="tx1"/>
                        </w14:solidFill>
                      </w14:textFill>
                    </w:rPr>
                    <w:t>委托有资质的单位进行清运处置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3</w:t>
                  </w:r>
                </w:p>
              </w:tc>
              <w:tc>
                <w:tcPr>
                  <w:tcW w:w="130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olor w:val="000000" w:themeColor="text1"/>
                      <w:sz w:val="21"/>
                      <w:szCs w:val="21"/>
                      <w:vertAlign w:val="baseline"/>
                      <w:lang w:val="en-US" w:eastAsia="zh-CN"/>
                      <w14:textFill>
                        <w14:solidFill>
                          <w14:schemeClr w14:val="tx1"/>
                        </w14:solidFill>
                      </w14:textFill>
                    </w:rPr>
                    <w:t>化粪池污泥</w:t>
                  </w:r>
                </w:p>
              </w:tc>
              <w:tc>
                <w:tcPr>
                  <w:tcW w:w="120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化粪池</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一般固物</w:t>
                  </w:r>
                </w:p>
              </w:tc>
              <w:tc>
                <w:tcPr>
                  <w:tcW w:w="82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固态</w:t>
                  </w:r>
                </w:p>
              </w:tc>
              <w:tc>
                <w:tcPr>
                  <w:tcW w:w="116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w:t>
                  </w:r>
                </w:p>
              </w:tc>
              <w:tc>
                <w:tcPr>
                  <w:tcW w:w="88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7.9</w:t>
                  </w:r>
                </w:p>
              </w:tc>
              <w:tc>
                <w:tcPr>
                  <w:tcW w:w="140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定期</w:t>
                  </w:r>
                  <w:r>
                    <w:rPr>
                      <w:rFonts w:hint="default" w:ascii="Times New Roman" w:hAnsi="Times New Roman" w:eastAsia="宋体"/>
                      <w:color w:val="000000" w:themeColor="text1"/>
                      <w:sz w:val="21"/>
                      <w:szCs w:val="21"/>
                      <w:vertAlign w:val="baseline"/>
                      <w:lang w:val="en-US" w:eastAsia="zh-CN"/>
                      <w14:textFill>
                        <w14:solidFill>
                          <w14:schemeClr w14:val="tx1"/>
                        </w14:solidFill>
                      </w14:textFill>
                    </w:rPr>
                    <w:t>委托环卫部门进行清掏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4</w:t>
                  </w:r>
                </w:p>
              </w:tc>
              <w:tc>
                <w:tcPr>
                  <w:tcW w:w="130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olor w:val="000000" w:themeColor="text1"/>
                      <w:sz w:val="21"/>
                      <w:szCs w:val="21"/>
                      <w:vertAlign w:val="baseline"/>
                      <w:lang w:val="en-US" w:eastAsia="zh-CN"/>
                      <w14:textFill>
                        <w14:solidFill>
                          <w14:schemeClr w14:val="tx1"/>
                        </w14:solidFill>
                      </w14:textFill>
                    </w:rPr>
                    <w:t>脱硫石膏</w:t>
                  </w:r>
                </w:p>
              </w:tc>
              <w:tc>
                <w:tcPr>
                  <w:tcW w:w="120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脱硫</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olor w:val="000000" w:themeColor="text1"/>
                      <w:sz w:val="21"/>
                      <w:szCs w:val="21"/>
                      <w:vertAlign w:val="baseline"/>
                      <w:lang w:val="en-US" w:eastAsia="zh-CN"/>
                      <w14:textFill>
                        <w14:solidFill>
                          <w14:schemeClr w14:val="tx1"/>
                        </w14:solidFill>
                      </w14:textFill>
                    </w:rPr>
                    <w:t>一般固废</w:t>
                  </w:r>
                </w:p>
              </w:tc>
              <w:tc>
                <w:tcPr>
                  <w:tcW w:w="82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固态</w:t>
                  </w:r>
                </w:p>
              </w:tc>
              <w:tc>
                <w:tcPr>
                  <w:tcW w:w="116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w:t>
                  </w:r>
                </w:p>
              </w:tc>
              <w:tc>
                <w:tcPr>
                  <w:tcW w:w="88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514.68</w:t>
                  </w:r>
                </w:p>
              </w:tc>
              <w:tc>
                <w:tcPr>
                  <w:tcW w:w="140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olor w:val="000000" w:themeColor="text1"/>
                      <w:sz w:val="21"/>
                      <w:szCs w:val="21"/>
                      <w:vertAlign w:val="baseline"/>
                      <w:lang w:val="en-US" w:eastAsia="zh-CN"/>
                      <w14:textFill>
                        <w14:solidFill>
                          <w14:schemeClr w14:val="tx1"/>
                        </w14:solidFill>
                      </w14:textFill>
                    </w:rPr>
                    <w:t>返回生产继续使用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5</w:t>
                  </w:r>
                </w:p>
              </w:tc>
              <w:tc>
                <w:tcPr>
                  <w:tcW w:w="130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olor w:val="000000" w:themeColor="text1"/>
                      <w:sz w:val="21"/>
                      <w:szCs w:val="21"/>
                      <w:vertAlign w:val="baseline"/>
                      <w:lang w:val="en-US" w:eastAsia="zh-CN"/>
                      <w14:textFill>
                        <w14:solidFill>
                          <w14:schemeClr w14:val="tx1"/>
                        </w14:solidFill>
                      </w14:textFill>
                    </w:rPr>
                    <w:t>不合格砖坯和废泥头</w:t>
                  </w:r>
                </w:p>
              </w:tc>
              <w:tc>
                <w:tcPr>
                  <w:tcW w:w="120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olor w:val="000000" w:themeColor="text1"/>
                      <w:sz w:val="21"/>
                      <w:szCs w:val="21"/>
                      <w:vertAlign w:val="baseline"/>
                      <w:lang w:val="en-US" w:eastAsia="zh-CN"/>
                      <w14:textFill>
                        <w14:solidFill>
                          <w14:schemeClr w14:val="tx1"/>
                        </w14:solidFill>
                      </w14:textFill>
                    </w:rPr>
                    <w:t>切条及切坯工序</w:t>
                  </w: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和出窑</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一般工业固体废物</w:t>
                  </w:r>
                </w:p>
              </w:tc>
              <w:tc>
                <w:tcPr>
                  <w:tcW w:w="82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固态</w:t>
                  </w:r>
                </w:p>
              </w:tc>
              <w:tc>
                <w:tcPr>
                  <w:tcW w:w="116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w:t>
                  </w:r>
                </w:p>
              </w:tc>
              <w:tc>
                <w:tcPr>
                  <w:tcW w:w="88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810</w:t>
                  </w:r>
                </w:p>
              </w:tc>
              <w:tc>
                <w:tcPr>
                  <w:tcW w:w="140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返回生产线再利用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6</w:t>
                  </w:r>
                </w:p>
              </w:tc>
              <w:tc>
                <w:tcPr>
                  <w:tcW w:w="130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olor w:val="000000" w:themeColor="text1"/>
                      <w:sz w:val="21"/>
                      <w:szCs w:val="21"/>
                      <w:vertAlign w:val="baseline"/>
                      <w:lang w:val="en-US" w:eastAsia="zh-CN"/>
                      <w14:textFill>
                        <w14:solidFill>
                          <w14:schemeClr w14:val="tx1"/>
                        </w14:solidFill>
                      </w14:textFill>
                    </w:rPr>
                    <w:t>烧结砖原料布袋除尘器收集的粉尘</w:t>
                  </w:r>
                </w:p>
              </w:tc>
              <w:tc>
                <w:tcPr>
                  <w:tcW w:w="120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olor w:val="000000" w:themeColor="text1"/>
                      <w:sz w:val="21"/>
                      <w:szCs w:val="21"/>
                      <w:vertAlign w:val="baseline"/>
                      <w:lang w:val="en-US" w:eastAsia="zh-CN"/>
                      <w14:textFill>
                        <w14:solidFill>
                          <w14:schemeClr w14:val="tx1"/>
                        </w14:solidFill>
                      </w14:textFill>
                    </w:rPr>
                    <w:t>废砖块、废混凝土破碎工序</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一般工业固体废物</w:t>
                  </w:r>
                </w:p>
              </w:tc>
              <w:tc>
                <w:tcPr>
                  <w:tcW w:w="82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t>固态</w:t>
                  </w:r>
                </w:p>
              </w:tc>
              <w:tc>
                <w:tcPr>
                  <w:tcW w:w="116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w:t>
                  </w:r>
                </w:p>
              </w:tc>
              <w:tc>
                <w:tcPr>
                  <w:tcW w:w="88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19.8</w:t>
                  </w:r>
                </w:p>
              </w:tc>
              <w:tc>
                <w:tcPr>
                  <w:tcW w:w="140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返回生产线再利用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7</w:t>
                  </w:r>
                </w:p>
              </w:tc>
              <w:tc>
                <w:tcPr>
                  <w:tcW w:w="130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olor w:val="000000" w:themeColor="text1"/>
                      <w:sz w:val="21"/>
                      <w:szCs w:val="21"/>
                      <w:vertAlign w:val="baseline"/>
                      <w:lang w:val="en-US" w:eastAsia="zh-CN"/>
                      <w14:textFill>
                        <w14:solidFill>
                          <w14:schemeClr w14:val="tx1"/>
                        </w14:solidFill>
                      </w14:textFill>
                    </w:rPr>
                    <w:t>免烧砖原料布袋除尘器收集的粉尘</w:t>
                  </w:r>
                </w:p>
              </w:tc>
              <w:tc>
                <w:tcPr>
                  <w:tcW w:w="120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olor w:val="000000" w:themeColor="text1"/>
                      <w:sz w:val="21"/>
                      <w:szCs w:val="21"/>
                      <w:vertAlign w:val="baseline"/>
                      <w:lang w:val="en-US" w:eastAsia="zh-CN"/>
                      <w14:textFill>
                        <w14:solidFill>
                          <w14:schemeClr w14:val="tx1"/>
                        </w14:solidFill>
                      </w14:textFill>
                    </w:rPr>
                    <w:t>废砖块、废混凝土破碎工序</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一般工业固体废物</w:t>
                  </w:r>
                </w:p>
              </w:tc>
              <w:tc>
                <w:tcPr>
                  <w:tcW w:w="82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t>固态</w:t>
                  </w:r>
                </w:p>
              </w:tc>
              <w:tc>
                <w:tcPr>
                  <w:tcW w:w="116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w:t>
                  </w:r>
                </w:p>
              </w:tc>
              <w:tc>
                <w:tcPr>
                  <w:tcW w:w="88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74.844</w:t>
                  </w:r>
                </w:p>
              </w:tc>
              <w:tc>
                <w:tcPr>
                  <w:tcW w:w="140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返回生产线再利用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8</w:t>
                  </w:r>
                </w:p>
              </w:tc>
              <w:tc>
                <w:tcPr>
                  <w:tcW w:w="130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olor w:val="000000" w:themeColor="text1"/>
                      <w:sz w:val="21"/>
                      <w:szCs w:val="21"/>
                      <w:vertAlign w:val="baseline"/>
                      <w:lang w:val="en-US" w:eastAsia="zh-CN"/>
                      <w14:textFill>
                        <w14:solidFill>
                          <w14:schemeClr w14:val="tx1"/>
                        </w14:solidFill>
                      </w14:textFill>
                    </w:rPr>
                    <w:t>废机油</w:t>
                  </w:r>
                </w:p>
              </w:tc>
              <w:tc>
                <w:tcPr>
                  <w:tcW w:w="120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olor w:val="000000" w:themeColor="text1"/>
                      <w:sz w:val="21"/>
                      <w:szCs w:val="21"/>
                      <w:vertAlign w:val="baseline"/>
                      <w:lang w:val="en-US" w:eastAsia="zh-CN"/>
                      <w14:textFill>
                        <w14:solidFill>
                          <w14:schemeClr w14:val="tx1"/>
                        </w14:solidFill>
                      </w14:textFill>
                    </w:rPr>
                    <w:t>机械设备保养和</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olor w:val="000000" w:themeColor="text1"/>
                      <w:sz w:val="21"/>
                      <w:szCs w:val="21"/>
                      <w:vertAlign w:val="baseline"/>
                      <w:lang w:val="en-US" w:eastAsia="zh-CN"/>
                      <w14:textFill>
                        <w14:solidFill>
                          <w14:schemeClr w14:val="tx1"/>
                        </w14:solidFill>
                      </w14:textFill>
                    </w:rPr>
                    <w:t>维修过程</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olor w:val="000000" w:themeColor="text1"/>
                      <w:sz w:val="21"/>
                      <w:szCs w:val="21"/>
                      <w:vertAlign w:val="baseline"/>
                      <w:lang w:val="en-US" w:eastAsia="zh-CN"/>
                      <w14:textFill>
                        <w14:solidFill>
                          <w14:schemeClr w14:val="tx1"/>
                        </w14:solidFill>
                      </w14:textFill>
                    </w:rPr>
                    <w:t>危险废物</w:t>
                  </w:r>
                </w:p>
              </w:tc>
              <w:tc>
                <w:tcPr>
                  <w:tcW w:w="82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olor w:val="000000" w:themeColor="text1"/>
                      <w:sz w:val="21"/>
                      <w:szCs w:val="21"/>
                      <w:vertAlign w:val="baseline"/>
                      <w:lang w:val="en-US" w:eastAsia="zh-CN"/>
                      <w14:textFill>
                        <w14:solidFill>
                          <w14:schemeClr w14:val="tx1"/>
                        </w14:solidFill>
                      </w14:textFill>
                    </w:rPr>
                    <w:t>液态</w:t>
                  </w:r>
                </w:p>
              </w:tc>
              <w:tc>
                <w:tcPr>
                  <w:tcW w:w="116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olor w:val="000000" w:themeColor="text1"/>
                      <w:sz w:val="21"/>
                      <w:szCs w:val="21"/>
                      <w:vertAlign w:val="baseline"/>
                      <w:lang w:val="en-US" w:eastAsia="zh-CN"/>
                      <w14:textFill>
                        <w14:solidFill>
                          <w14:schemeClr w14:val="tx1"/>
                        </w14:solidFill>
                      </w14:textFill>
                    </w:rPr>
                    <w:t>HW08，</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olor w:val="000000" w:themeColor="text1"/>
                      <w:sz w:val="21"/>
                      <w:szCs w:val="21"/>
                      <w:vertAlign w:val="baseline"/>
                      <w:lang w:val="en-US" w:eastAsia="zh-CN"/>
                      <w14:textFill>
                        <w14:solidFill>
                          <w14:schemeClr w14:val="tx1"/>
                        </w14:solidFill>
                      </w14:textFill>
                    </w:rPr>
                    <w:t>900-249-08</w:t>
                  </w:r>
                </w:p>
              </w:tc>
              <w:tc>
                <w:tcPr>
                  <w:tcW w:w="88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0.3</w:t>
                  </w:r>
                </w:p>
              </w:tc>
              <w:tc>
                <w:tcPr>
                  <w:tcW w:w="140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olor w:val="000000" w:themeColor="text1"/>
                      <w:sz w:val="21"/>
                      <w:szCs w:val="21"/>
                      <w:vertAlign w:val="baseline"/>
                      <w:lang w:val="en-US" w:eastAsia="zh-CN"/>
                      <w14:textFill>
                        <w14:solidFill>
                          <w14:schemeClr w14:val="tx1"/>
                        </w14:solidFill>
                      </w14:textFill>
                    </w:rPr>
                    <w:t>暂存在危废暂存间内</w:t>
                  </w: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w:t>
                  </w:r>
                  <w:r>
                    <w:rPr>
                      <w:rFonts w:hint="default" w:ascii="Times New Roman" w:hAnsi="Times New Roman" w:eastAsia="宋体"/>
                      <w:color w:val="000000" w:themeColor="text1"/>
                      <w:sz w:val="21"/>
                      <w:szCs w:val="21"/>
                      <w:vertAlign w:val="baseline"/>
                      <w:lang w:val="en-US" w:eastAsia="zh-CN"/>
                      <w14:textFill>
                        <w14:solidFill>
                          <w14:schemeClr w14:val="tx1"/>
                        </w14:solidFill>
                      </w14:textFill>
                    </w:rPr>
                    <w:t>定期委托有资质单位清运处理。</w:t>
                  </w:r>
                </w:p>
              </w:tc>
            </w:tr>
          </w:tbl>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color w:val="000000" w:themeColor="text1"/>
                <w:sz w:val="24"/>
                <w:lang w:val="en-US" w:eastAsia="zh-CN"/>
                <w14:textFill>
                  <w14:solidFill>
                    <w14:schemeClr w14:val="tx1"/>
                  </w14:solidFill>
                </w14:textFill>
              </w:rPr>
            </w:pPr>
            <w:r>
              <w:rPr>
                <w:rFonts w:hint="default"/>
                <w:color w:val="000000" w:themeColor="text1"/>
                <w:sz w:val="24"/>
                <w:lang w:val="en-US" w:eastAsia="zh-CN"/>
                <w14:textFill>
                  <w14:solidFill>
                    <w14:schemeClr w14:val="tx1"/>
                  </w14:solidFill>
                </w14:textFill>
              </w:rPr>
              <w:t>综上，项目产生固废均能得到合理处置，处置率 100%。</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default"/>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5</w:t>
            </w:r>
            <w:r>
              <w:rPr>
                <w:rFonts w:hint="default"/>
                <w:b/>
                <w:bCs/>
                <w:color w:val="000000" w:themeColor="text1"/>
                <w:sz w:val="24"/>
                <w:lang w:val="en-US" w:eastAsia="zh-CN"/>
                <w14:textFill>
                  <w14:solidFill>
                    <w14:schemeClr w14:val="tx1"/>
                  </w14:solidFill>
                </w14:textFill>
              </w:rPr>
              <w:t>.原有项目存在环境问题</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color w:val="000000" w:themeColor="text1"/>
                <w:sz w:val="24"/>
                <w:lang w:val="en-US" w:eastAsia="zh-CN"/>
                <w14:textFill>
                  <w14:solidFill>
                    <w14:schemeClr w14:val="tx1"/>
                  </w14:solidFill>
                </w14:textFill>
              </w:rPr>
            </w:pPr>
            <w:r>
              <w:rPr>
                <w:rFonts w:hint="default"/>
                <w:color w:val="000000" w:themeColor="text1"/>
                <w:sz w:val="24"/>
                <w:lang w:val="en-US" w:eastAsia="zh-CN"/>
                <w14:textFill>
                  <w14:solidFill>
                    <w14:schemeClr w14:val="tx1"/>
                  </w14:solidFill>
                </w14:textFill>
              </w:rPr>
              <w:t>根据对原有项目的调查了解，项目严格的按照原环评和验收的要求进行了建设，做好了各项污染物的防治措施，目前不存在环境问题。</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default"/>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6.</w:t>
            </w:r>
            <w:r>
              <w:rPr>
                <w:rFonts w:hint="default"/>
                <w:b/>
                <w:bCs/>
                <w:color w:val="000000" w:themeColor="text1"/>
                <w:sz w:val="24"/>
                <w:lang w:val="en-US" w:eastAsia="zh-CN"/>
                <w14:textFill>
                  <w14:solidFill>
                    <w14:schemeClr w14:val="tx1"/>
                  </w14:solidFill>
                </w14:textFill>
              </w:rPr>
              <w:t>三本账的核算情况</w:t>
            </w:r>
          </w:p>
          <w:p>
            <w:pPr>
              <w:widowControl/>
              <w:numPr>
                <w:ilvl w:val="0"/>
                <w:numId w:val="0"/>
              </w:numPr>
              <w:spacing w:line="360" w:lineRule="auto"/>
              <w:jc w:val="center"/>
              <w:rPr>
                <w:rFonts w:hint="default"/>
                <w:b/>
                <w:bCs/>
                <w:color w:val="000000" w:themeColor="text1"/>
                <w:sz w:val="21"/>
                <w:szCs w:val="21"/>
                <w:lang w:val="en-US" w:eastAsia="zh-CN"/>
                <w14:textFill>
                  <w14:solidFill>
                    <w14:schemeClr w14:val="tx1"/>
                  </w14:solidFill>
                </w14:textFill>
              </w:rPr>
            </w:pPr>
            <w:r>
              <w:rPr>
                <w:rFonts w:hint="default"/>
                <w:b/>
                <w:bCs/>
                <w:color w:val="000000" w:themeColor="text1"/>
                <w:sz w:val="21"/>
                <w:szCs w:val="21"/>
                <w:lang w:val="en-US" w:eastAsia="zh-CN"/>
                <w14:textFill>
                  <w14:solidFill>
                    <w14:schemeClr w14:val="tx1"/>
                  </w14:solidFill>
                </w14:textFill>
              </w:rPr>
              <w:t>表 2-</w:t>
            </w:r>
            <w:r>
              <w:rPr>
                <w:rFonts w:hint="eastAsia"/>
                <w:b/>
                <w:bCs/>
                <w:color w:val="000000" w:themeColor="text1"/>
                <w:sz w:val="21"/>
                <w:szCs w:val="21"/>
                <w:lang w:val="en-US" w:eastAsia="zh-CN"/>
                <w14:textFill>
                  <w14:solidFill>
                    <w14:schemeClr w14:val="tx1"/>
                  </w14:solidFill>
                </w14:textFill>
              </w:rPr>
              <w:t>17</w:t>
            </w:r>
            <w:r>
              <w:rPr>
                <w:rFonts w:hint="default"/>
                <w:b/>
                <w:bCs/>
                <w:color w:val="000000" w:themeColor="text1"/>
                <w:sz w:val="21"/>
                <w:szCs w:val="21"/>
                <w:lang w:val="en-US" w:eastAsia="zh-CN"/>
                <w14:textFill>
                  <w14:solidFill>
                    <w14:schemeClr w14:val="tx1"/>
                  </w14:solidFill>
                </w14:textFill>
              </w:rPr>
              <w:t xml:space="preserve"> 项目“三本账”核算表 </w:t>
            </w:r>
          </w:p>
          <w:tbl>
            <w:tblPr>
              <w:tblStyle w:val="15"/>
              <w:tblW w:w="85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269"/>
              <w:gridCol w:w="1420"/>
              <w:gridCol w:w="1280"/>
              <w:gridCol w:w="1191"/>
              <w:gridCol w:w="1385"/>
              <w:gridCol w:w="1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4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类别</w:t>
                  </w:r>
                </w:p>
              </w:tc>
              <w:tc>
                <w:tcPr>
                  <w:tcW w:w="12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污染物</w:t>
                  </w:r>
                </w:p>
              </w:tc>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hint="default"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lang w:val="en-US" w:eastAsia="zh-CN"/>
                    </w:rPr>
                    <w:t>现有</w:t>
                  </w:r>
                  <w:r>
                    <w:rPr>
                      <w:rFonts w:hint="default" w:ascii="Times New Roman" w:hAnsi="Times New Roman" w:eastAsia="宋体" w:cs="Times New Roman"/>
                      <w:b/>
                      <w:bCs/>
                      <w:color w:val="auto"/>
                      <w:sz w:val="21"/>
                      <w:szCs w:val="21"/>
                    </w:rPr>
                    <w:t>有工程排放量（全厂）</w:t>
                  </w:r>
                </w:p>
              </w:tc>
              <w:tc>
                <w:tcPr>
                  <w:tcW w:w="12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改建后项目增加排放量</w:t>
                  </w:r>
                </w:p>
              </w:tc>
              <w:tc>
                <w:tcPr>
                  <w:tcW w:w="119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“以新带老”削减量</w:t>
                  </w:r>
                </w:p>
              </w:tc>
              <w:tc>
                <w:tcPr>
                  <w:tcW w:w="13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排放增减量</w:t>
                  </w:r>
                </w:p>
              </w:tc>
              <w:tc>
                <w:tcPr>
                  <w:tcW w:w="13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项目建成后排放总量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4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hint="default" w:ascii="Times New Roman" w:hAnsi="Times New Roman" w:eastAsia="宋体" w:cs="Times New Roman"/>
                      <w:bCs/>
                      <w:color w:val="auto"/>
                      <w:sz w:val="21"/>
                      <w:szCs w:val="21"/>
                      <w:lang w:eastAsia="zh-CN"/>
                    </w:rPr>
                  </w:pPr>
                  <w:r>
                    <w:rPr>
                      <w:rFonts w:hint="default" w:ascii="Times New Roman" w:hAnsi="Times New Roman" w:eastAsia="宋体" w:cs="Times New Roman"/>
                      <w:bCs/>
                      <w:color w:val="auto"/>
                      <w:sz w:val="21"/>
                      <w:szCs w:val="21"/>
                    </w:rPr>
                    <w:t>废气</w:t>
                  </w:r>
                </w:p>
              </w:tc>
              <w:tc>
                <w:tcPr>
                  <w:tcW w:w="1269" w:type="dxa"/>
                  <w:noWrap w:val="0"/>
                  <w:vAlign w:val="center"/>
                </w:tcPr>
                <w:p>
                  <w:pPr>
                    <w:pStyle w:val="22"/>
                    <w:spacing w:beforeLines="0" w:afterLines="0" w:line="240" w:lineRule="auto"/>
                    <w:ind w:firstLine="0" w:firstLineChars="0"/>
                    <w:rPr>
                      <w:rFonts w:hint="default" w:ascii="Times New Roman" w:hAnsi="Times New Roman" w:eastAsia="宋体" w:cs="Times New Roman"/>
                      <w:color w:val="000000"/>
                      <w:sz w:val="21"/>
                      <w:szCs w:val="21"/>
                      <w:lang w:eastAsia="zh-CN"/>
                    </w:rPr>
                  </w:pPr>
                  <w:r>
                    <w:rPr>
                      <w:rFonts w:hint="eastAsia" w:ascii="Times New Roman" w:hAnsi="Times New Roman" w:eastAsia="宋体"/>
                      <w:color w:val="000000" w:themeColor="text1"/>
                      <w:sz w:val="21"/>
                      <w:lang w:val="en-US" w:eastAsia="zh-CN"/>
                      <w14:textFill>
                        <w14:solidFill>
                          <w14:schemeClr w14:val="tx1"/>
                        </w14:solidFill>
                      </w14:textFill>
                    </w:rPr>
                    <w:t>颗粒物</w:t>
                  </w:r>
                </w:p>
              </w:tc>
              <w:tc>
                <w:tcPr>
                  <w:tcW w:w="1420" w:type="dxa"/>
                  <w:noWrap w:val="0"/>
                  <w:vAlign w:val="center"/>
                </w:tcPr>
                <w:p>
                  <w:pPr>
                    <w:pStyle w:val="22"/>
                    <w:spacing w:beforeLines="0" w:afterLines="0" w:line="240" w:lineRule="auto"/>
                    <w:ind w:firstLine="0" w:firstLineChars="0"/>
                    <w:rPr>
                      <w:rFonts w:hint="default" w:ascii="Times New Roman" w:hAnsi="Times New Roman" w:eastAsia="宋体" w:cs="Times New Roman"/>
                      <w:color w:val="000000"/>
                      <w:sz w:val="21"/>
                      <w:szCs w:val="21"/>
                      <w:lang w:val="en-US" w:eastAsia="zh-CN"/>
                    </w:rPr>
                  </w:pPr>
                  <w:r>
                    <w:rPr>
                      <w:rFonts w:hint="eastAsia" w:ascii="Times New Roman" w:hAnsi="Times New Roman" w:eastAsia="宋体"/>
                      <w:color w:val="000000" w:themeColor="text1"/>
                      <w:sz w:val="21"/>
                      <w:szCs w:val="24"/>
                      <w:lang w:val="en-US" w:eastAsia="zh-CN" w:bidi="ar"/>
                      <w14:textFill>
                        <w14:solidFill>
                          <w14:schemeClr w14:val="tx1"/>
                        </w14:solidFill>
                      </w14:textFill>
                    </w:rPr>
                    <w:t>16.584</w:t>
                  </w:r>
                  <w:r>
                    <w:rPr>
                      <w:rFonts w:ascii="Times New Roman" w:hAnsi="Times New Roman" w:eastAsia="宋体"/>
                      <w:color w:val="000000" w:themeColor="text1"/>
                      <w:sz w:val="21"/>
                      <w:szCs w:val="24"/>
                      <w:lang w:bidi="ar"/>
                      <w14:textFill>
                        <w14:solidFill>
                          <w14:schemeClr w14:val="tx1"/>
                        </w14:solidFill>
                      </w14:textFill>
                    </w:rPr>
                    <w:t>t/a</w:t>
                  </w:r>
                </w:p>
              </w:tc>
              <w:tc>
                <w:tcPr>
                  <w:tcW w:w="1280" w:type="dxa"/>
                  <w:noWrap w:val="0"/>
                  <w:vAlign w:val="center"/>
                </w:tcPr>
                <w:p>
                  <w:pPr>
                    <w:pStyle w:val="22"/>
                    <w:spacing w:beforeLines="0" w:afterLines="0" w:line="240" w:lineRule="auto"/>
                    <w:ind w:firstLine="0" w:firstLineChars="0"/>
                    <w:rPr>
                      <w:rFonts w:hint="default" w:ascii="Times New Roman" w:hAnsi="Times New Roman" w:eastAsia="宋体" w:cs="Times New Roman"/>
                      <w:color w:val="000000"/>
                      <w:sz w:val="21"/>
                      <w:szCs w:val="21"/>
                      <w:lang w:val="en-US" w:eastAsia="zh-CN"/>
                    </w:rPr>
                  </w:pPr>
                  <w:r>
                    <w:rPr>
                      <w:rFonts w:hint="eastAsia" w:ascii="Times New Roman"/>
                      <w:color w:val="000000" w:themeColor="text1"/>
                      <w:sz w:val="21"/>
                      <w:szCs w:val="24"/>
                      <w:lang w:val="en-US" w:eastAsia="zh-CN" w:bidi="ar"/>
                      <w14:textFill>
                        <w14:solidFill>
                          <w14:schemeClr w14:val="tx1"/>
                        </w14:solidFill>
                      </w14:textFill>
                    </w:rPr>
                    <w:t>16.466</w:t>
                  </w:r>
                  <w:r>
                    <w:rPr>
                      <w:rFonts w:ascii="Times New Roman" w:hAnsi="Times New Roman" w:eastAsia="宋体"/>
                      <w:color w:val="000000" w:themeColor="text1"/>
                      <w:sz w:val="21"/>
                      <w:szCs w:val="24"/>
                      <w:lang w:bidi="ar"/>
                      <w14:textFill>
                        <w14:solidFill>
                          <w14:schemeClr w14:val="tx1"/>
                        </w14:solidFill>
                      </w14:textFill>
                    </w:rPr>
                    <w:t>t/a</w:t>
                  </w:r>
                </w:p>
              </w:tc>
              <w:tc>
                <w:tcPr>
                  <w:tcW w:w="1191" w:type="dxa"/>
                  <w:noWrap w:val="0"/>
                  <w:vAlign w:val="center"/>
                </w:tcPr>
                <w:p>
                  <w:pPr>
                    <w:pStyle w:val="22"/>
                    <w:spacing w:beforeLines="0" w:afterLines="0" w:line="240" w:lineRule="auto"/>
                    <w:ind w:firstLine="0" w:firstLineChars="0"/>
                    <w:rPr>
                      <w:rFonts w:hint="default" w:ascii="Times New Roman" w:hAnsi="Times New Roman" w:eastAsia="宋体" w:cs="Times New Roman"/>
                      <w:color w:val="000000"/>
                      <w:sz w:val="21"/>
                      <w:szCs w:val="21"/>
                    </w:rPr>
                  </w:pPr>
                  <w:r>
                    <w:rPr>
                      <w:rFonts w:hint="eastAsia" w:ascii="Times New Roman" w:hAnsi="Times New Roman" w:eastAsia="宋体"/>
                      <w:color w:val="000000" w:themeColor="text1"/>
                      <w:sz w:val="21"/>
                      <w:szCs w:val="24"/>
                      <w:lang w:val="en-US" w:eastAsia="zh-CN" w:bidi="ar"/>
                      <w14:textFill>
                        <w14:solidFill>
                          <w14:schemeClr w14:val="tx1"/>
                        </w14:solidFill>
                      </w14:textFill>
                    </w:rPr>
                    <w:t>16.584</w:t>
                  </w:r>
                  <w:r>
                    <w:rPr>
                      <w:rFonts w:ascii="Times New Roman" w:hAnsi="Times New Roman" w:eastAsia="宋体"/>
                      <w:color w:val="000000" w:themeColor="text1"/>
                      <w:sz w:val="21"/>
                      <w:szCs w:val="24"/>
                      <w:lang w:bidi="ar"/>
                      <w14:textFill>
                        <w14:solidFill>
                          <w14:schemeClr w14:val="tx1"/>
                        </w14:solidFill>
                      </w14:textFill>
                    </w:rPr>
                    <w:t>t/a</w:t>
                  </w:r>
                </w:p>
              </w:tc>
              <w:tc>
                <w:tcPr>
                  <w:tcW w:w="1385" w:type="dxa"/>
                  <w:noWrap w:val="0"/>
                  <w:vAlign w:val="center"/>
                </w:tcPr>
                <w:p>
                  <w:pPr>
                    <w:pStyle w:val="22"/>
                    <w:spacing w:beforeLines="0" w:afterLines="0" w:line="240" w:lineRule="auto"/>
                    <w:ind w:firstLine="0" w:firstLineChars="0"/>
                    <w:rPr>
                      <w:rFonts w:hint="default" w:ascii="Times New Roman" w:hAnsi="Times New Roman" w:eastAsia="宋体" w:cs="Times New Roman"/>
                      <w:color w:val="000000"/>
                      <w:sz w:val="21"/>
                      <w:szCs w:val="21"/>
                    </w:rPr>
                  </w:pPr>
                  <w:r>
                    <w:rPr>
                      <w:rFonts w:hint="eastAsia" w:ascii="Times New Roman" w:hAnsi="Times New Roman" w:eastAsia="宋体"/>
                      <w:color w:val="000000" w:themeColor="text1"/>
                      <w:sz w:val="21"/>
                      <w:szCs w:val="24"/>
                      <w:lang w:val="en-US" w:eastAsia="zh-CN" w:bidi="ar"/>
                      <w14:textFill>
                        <w14:solidFill>
                          <w14:schemeClr w14:val="tx1"/>
                        </w14:solidFill>
                      </w14:textFill>
                    </w:rPr>
                    <w:t>14.593</w:t>
                  </w:r>
                  <w:r>
                    <w:rPr>
                      <w:rFonts w:ascii="Times New Roman" w:hAnsi="Times New Roman" w:eastAsia="宋体"/>
                      <w:color w:val="000000" w:themeColor="text1"/>
                      <w:sz w:val="21"/>
                      <w:szCs w:val="24"/>
                      <w:lang w:bidi="ar"/>
                      <w14:textFill>
                        <w14:solidFill>
                          <w14:schemeClr w14:val="tx1"/>
                        </w14:solidFill>
                      </w14:textFill>
                    </w:rPr>
                    <w:t>t/a</w:t>
                  </w:r>
                </w:p>
              </w:tc>
              <w:tc>
                <w:tcPr>
                  <w:tcW w:w="1325" w:type="dxa"/>
                  <w:noWrap w:val="0"/>
                  <w:vAlign w:val="center"/>
                </w:tcPr>
                <w:p>
                  <w:pPr>
                    <w:pStyle w:val="22"/>
                    <w:spacing w:beforeLines="0" w:afterLines="0" w:line="240" w:lineRule="auto"/>
                    <w:ind w:firstLine="0" w:firstLineChars="0"/>
                    <w:rPr>
                      <w:rFonts w:hint="default" w:ascii="Times New Roman" w:hAnsi="Times New Roman" w:eastAsia="宋体" w:cs="Times New Roman"/>
                      <w:color w:val="000000"/>
                      <w:sz w:val="21"/>
                      <w:szCs w:val="21"/>
                      <w:lang w:val="en-US" w:eastAsia="zh-CN"/>
                    </w:rPr>
                  </w:pPr>
                  <w:r>
                    <w:rPr>
                      <w:rFonts w:hint="eastAsia" w:ascii="Times New Roman" w:hAnsi="Times New Roman" w:eastAsia="宋体"/>
                      <w:color w:val="000000" w:themeColor="text1"/>
                      <w:sz w:val="21"/>
                      <w:szCs w:val="24"/>
                      <w:lang w:val="en-US" w:eastAsia="zh-CN" w:bidi="ar"/>
                      <w14:textFill>
                        <w14:solidFill>
                          <w14:schemeClr w14:val="tx1"/>
                        </w14:solidFill>
                      </w14:textFill>
                    </w:rPr>
                    <w:t>-</w:t>
                  </w:r>
                  <w:r>
                    <w:rPr>
                      <w:rFonts w:hint="eastAsia" w:ascii="Times New Roman"/>
                      <w:color w:val="000000" w:themeColor="text1"/>
                      <w:sz w:val="21"/>
                      <w:szCs w:val="24"/>
                      <w:lang w:val="en-US" w:eastAsia="zh-CN" w:bidi="ar"/>
                      <w14:textFill>
                        <w14:solidFill>
                          <w14:schemeClr w14:val="tx1"/>
                        </w14:solidFill>
                      </w14:textFill>
                    </w:rPr>
                    <w:t>0.118</w:t>
                  </w:r>
                  <w:r>
                    <w:rPr>
                      <w:rFonts w:ascii="Times New Roman" w:hAnsi="Times New Roman" w:eastAsia="宋体"/>
                      <w:color w:val="000000" w:themeColor="text1"/>
                      <w:sz w:val="21"/>
                      <w:szCs w:val="24"/>
                      <w:lang w:bidi="ar"/>
                      <w14:textFill>
                        <w14:solidFill>
                          <w14:schemeClr w14:val="tx1"/>
                        </w14:solidFill>
                      </w14:textFill>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hint="default" w:ascii="Times New Roman" w:hAnsi="Times New Roman" w:eastAsia="宋体" w:cs="Times New Roman"/>
                      <w:bCs/>
                      <w:color w:val="auto"/>
                      <w:sz w:val="21"/>
                      <w:szCs w:val="21"/>
                    </w:rPr>
                  </w:pPr>
                </w:p>
              </w:tc>
              <w:tc>
                <w:tcPr>
                  <w:tcW w:w="1269" w:type="dxa"/>
                  <w:noWrap w:val="0"/>
                  <w:vAlign w:val="center"/>
                </w:tcPr>
                <w:p>
                  <w:pPr>
                    <w:pStyle w:val="22"/>
                    <w:spacing w:beforeLines="0" w:afterLines="0" w:line="240" w:lineRule="auto"/>
                    <w:ind w:firstLine="0" w:firstLineChars="0"/>
                    <w:rPr>
                      <w:rFonts w:hint="default" w:ascii="Times New Roman" w:hAnsi="Times New Roman" w:eastAsia="宋体" w:cs="Times New Roman"/>
                      <w:color w:val="000000"/>
                      <w:sz w:val="21"/>
                      <w:szCs w:val="21"/>
                      <w:lang w:val="en-US" w:eastAsia="zh-CN"/>
                    </w:rPr>
                  </w:pPr>
                  <w:r>
                    <w:rPr>
                      <w:rFonts w:hint="eastAsia" w:ascii="Times New Roman" w:hAnsi="Times New Roman" w:eastAsia="宋体"/>
                      <w:color w:val="000000" w:themeColor="text1"/>
                      <w:sz w:val="21"/>
                      <w:lang w:val="en-US" w:eastAsia="zh-CN"/>
                      <w14:textFill>
                        <w14:solidFill>
                          <w14:schemeClr w14:val="tx1"/>
                        </w14:solidFill>
                      </w14:textFill>
                    </w:rPr>
                    <w:t>SO</w:t>
                  </w:r>
                  <w:r>
                    <w:rPr>
                      <w:rFonts w:hint="eastAsia" w:ascii="Times New Roman" w:hAnsi="Times New Roman" w:eastAsia="宋体"/>
                      <w:color w:val="000000" w:themeColor="text1"/>
                      <w:sz w:val="21"/>
                      <w:vertAlign w:val="subscript"/>
                      <w:lang w:val="en-US" w:eastAsia="zh-CN"/>
                      <w14:textFill>
                        <w14:solidFill>
                          <w14:schemeClr w14:val="tx1"/>
                        </w14:solidFill>
                      </w14:textFill>
                    </w:rPr>
                    <w:t>2</w:t>
                  </w:r>
                </w:p>
              </w:tc>
              <w:tc>
                <w:tcPr>
                  <w:tcW w:w="1420" w:type="dxa"/>
                  <w:noWrap w:val="0"/>
                  <w:vAlign w:val="center"/>
                </w:tcPr>
                <w:p>
                  <w:pPr>
                    <w:spacing w:line="240" w:lineRule="auto"/>
                    <w:ind w:firstLine="0" w:firstLineChars="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snapToGrid w:val="0"/>
                      <w:color w:val="000000"/>
                      <w:kern w:val="21"/>
                      <w:sz w:val="21"/>
                      <w:szCs w:val="24"/>
                      <w:highlight w:val="none"/>
                      <w:lang w:val="en-US" w:eastAsia="zh-CN"/>
                    </w:rPr>
                    <w:t>60.408</w:t>
                  </w:r>
                  <w:r>
                    <w:rPr>
                      <w:rFonts w:ascii="Times New Roman" w:hAnsi="Times New Roman" w:eastAsia="宋体"/>
                      <w:color w:val="000000" w:themeColor="text1"/>
                      <w:sz w:val="21"/>
                      <w:szCs w:val="24"/>
                      <w:lang w:bidi="ar"/>
                      <w14:textFill>
                        <w14:solidFill>
                          <w14:schemeClr w14:val="tx1"/>
                        </w14:solidFill>
                      </w14:textFill>
                    </w:rPr>
                    <w:t>t/a</w:t>
                  </w:r>
                </w:p>
              </w:tc>
              <w:tc>
                <w:tcPr>
                  <w:tcW w:w="1280" w:type="dxa"/>
                  <w:noWrap w:val="0"/>
                  <w:vAlign w:val="center"/>
                </w:tcPr>
                <w:p>
                  <w:pPr>
                    <w:pStyle w:val="22"/>
                    <w:spacing w:beforeLines="0" w:afterLines="0" w:line="240" w:lineRule="auto"/>
                    <w:ind w:firstLine="0" w:firstLineChars="0"/>
                    <w:rPr>
                      <w:rFonts w:hint="default" w:ascii="Times New Roman" w:hAnsi="Times New Roman" w:eastAsia="宋体" w:cs="Times New Roman"/>
                      <w:color w:val="000000"/>
                      <w:sz w:val="21"/>
                      <w:szCs w:val="21"/>
                      <w:lang w:val="en-US" w:eastAsia="zh-CN"/>
                    </w:rPr>
                  </w:pPr>
                  <w:r>
                    <w:rPr>
                      <w:rFonts w:hint="eastAsia" w:ascii="Times New Roman" w:hAnsi="Times New Roman" w:eastAsia="宋体"/>
                      <w:color w:val="000000" w:themeColor="text1"/>
                      <w:sz w:val="21"/>
                      <w:szCs w:val="24"/>
                      <w:lang w:val="en-US" w:eastAsia="zh-CN" w:bidi="ar"/>
                      <w14:textFill>
                        <w14:solidFill>
                          <w14:schemeClr w14:val="tx1"/>
                        </w14:solidFill>
                      </w14:textFill>
                    </w:rPr>
                    <w:t>28.816</w:t>
                  </w:r>
                  <w:r>
                    <w:rPr>
                      <w:rFonts w:ascii="Times New Roman" w:hAnsi="Times New Roman" w:eastAsia="宋体"/>
                      <w:color w:val="000000" w:themeColor="text1"/>
                      <w:sz w:val="21"/>
                      <w:szCs w:val="24"/>
                      <w:lang w:bidi="ar"/>
                      <w14:textFill>
                        <w14:solidFill>
                          <w14:schemeClr w14:val="tx1"/>
                        </w14:solidFill>
                      </w14:textFill>
                    </w:rPr>
                    <w:t>t/a</w:t>
                  </w:r>
                </w:p>
              </w:tc>
              <w:tc>
                <w:tcPr>
                  <w:tcW w:w="1191" w:type="dxa"/>
                  <w:noWrap w:val="0"/>
                  <w:vAlign w:val="center"/>
                </w:tcPr>
                <w:p>
                  <w:pPr>
                    <w:spacing w:line="240" w:lineRule="auto"/>
                    <w:ind w:firstLine="0" w:firstLineChars="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snapToGrid w:val="0"/>
                      <w:color w:val="000000"/>
                      <w:kern w:val="21"/>
                      <w:sz w:val="21"/>
                      <w:szCs w:val="24"/>
                      <w:highlight w:val="none"/>
                      <w:lang w:val="en-US" w:eastAsia="zh-CN"/>
                    </w:rPr>
                    <w:t>60.408</w:t>
                  </w:r>
                  <w:r>
                    <w:rPr>
                      <w:rFonts w:ascii="Times New Roman" w:hAnsi="Times New Roman" w:eastAsia="宋体"/>
                      <w:color w:val="000000" w:themeColor="text1"/>
                      <w:sz w:val="21"/>
                      <w:szCs w:val="24"/>
                      <w:lang w:bidi="ar"/>
                      <w14:textFill>
                        <w14:solidFill>
                          <w14:schemeClr w14:val="tx1"/>
                        </w14:solidFill>
                      </w14:textFill>
                    </w:rPr>
                    <w:t>t/a</w:t>
                  </w:r>
                </w:p>
              </w:tc>
              <w:tc>
                <w:tcPr>
                  <w:tcW w:w="1385" w:type="dxa"/>
                  <w:noWrap w:val="0"/>
                  <w:vAlign w:val="center"/>
                </w:tcPr>
                <w:p>
                  <w:pPr>
                    <w:pStyle w:val="22"/>
                    <w:spacing w:beforeLines="0" w:afterLines="0" w:line="240" w:lineRule="auto"/>
                    <w:ind w:firstLine="0" w:firstLineChars="0"/>
                    <w:rPr>
                      <w:rFonts w:hint="default" w:ascii="Times New Roman" w:hAnsi="Times New Roman" w:eastAsia="宋体" w:cs="Times New Roman"/>
                      <w:color w:val="000000"/>
                      <w:sz w:val="21"/>
                      <w:szCs w:val="21"/>
                      <w:lang w:val="en-US" w:eastAsia="zh-CN"/>
                    </w:rPr>
                  </w:pPr>
                  <w:r>
                    <w:rPr>
                      <w:rFonts w:hint="eastAsia" w:ascii="Times New Roman" w:hAnsi="Times New Roman" w:eastAsia="宋体"/>
                      <w:color w:val="000000" w:themeColor="text1"/>
                      <w:sz w:val="21"/>
                      <w:szCs w:val="24"/>
                      <w:lang w:val="en-US" w:eastAsia="zh-CN" w:bidi="ar"/>
                      <w14:textFill>
                        <w14:solidFill>
                          <w14:schemeClr w14:val="tx1"/>
                        </w14:solidFill>
                      </w14:textFill>
                    </w:rPr>
                    <w:t>28.816</w:t>
                  </w:r>
                  <w:r>
                    <w:rPr>
                      <w:rFonts w:ascii="Times New Roman" w:hAnsi="Times New Roman" w:eastAsia="宋体"/>
                      <w:color w:val="000000" w:themeColor="text1"/>
                      <w:sz w:val="21"/>
                      <w:szCs w:val="24"/>
                      <w:lang w:bidi="ar"/>
                      <w14:textFill>
                        <w14:solidFill>
                          <w14:schemeClr w14:val="tx1"/>
                        </w14:solidFill>
                      </w14:textFill>
                    </w:rPr>
                    <w:t>t/a</w:t>
                  </w:r>
                </w:p>
              </w:tc>
              <w:tc>
                <w:tcPr>
                  <w:tcW w:w="1325" w:type="dxa"/>
                  <w:noWrap w:val="0"/>
                  <w:vAlign w:val="center"/>
                </w:tcPr>
                <w:p>
                  <w:pPr>
                    <w:pStyle w:val="22"/>
                    <w:spacing w:beforeLines="0" w:afterLines="0" w:line="240" w:lineRule="auto"/>
                    <w:ind w:firstLine="0" w:firstLineChars="0"/>
                    <w:rPr>
                      <w:rFonts w:hint="default" w:ascii="Times New Roman" w:hAnsi="Times New Roman" w:eastAsia="宋体" w:cs="Times New Roman"/>
                      <w:color w:val="000000"/>
                      <w:sz w:val="21"/>
                      <w:szCs w:val="21"/>
                      <w:lang w:val="en-US" w:eastAsia="zh-CN"/>
                    </w:rPr>
                  </w:pPr>
                  <w:r>
                    <w:rPr>
                      <w:rFonts w:hint="eastAsia" w:ascii="Times New Roman" w:hAnsi="Times New Roman" w:eastAsia="宋体"/>
                      <w:color w:val="000000" w:themeColor="text1"/>
                      <w:sz w:val="21"/>
                      <w:szCs w:val="24"/>
                      <w:lang w:val="en-US" w:eastAsia="zh-CN" w:bidi="ar"/>
                      <w14:textFill>
                        <w14:solidFill>
                          <w14:schemeClr w14:val="tx1"/>
                        </w14:solidFill>
                      </w14:textFill>
                    </w:rPr>
                    <w:t>-31.592</w:t>
                  </w:r>
                  <w:r>
                    <w:rPr>
                      <w:rFonts w:ascii="Times New Roman" w:hAnsi="Times New Roman" w:eastAsia="宋体"/>
                      <w:color w:val="000000" w:themeColor="text1"/>
                      <w:sz w:val="21"/>
                      <w:szCs w:val="24"/>
                      <w:lang w:bidi="ar"/>
                      <w14:textFill>
                        <w14:solidFill>
                          <w14:schemeClr w14:val="tx1"/>
                        </w14:solidFill>
                      </w14:textFill>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hint="default" w:ascii="Times New Roman" w:hAnsi="Times New Roman" w:eastAsia="宋体" w:cs="Times New Roman"/>
                      <w:bCs/>
                      <w:color w:val="auto"/>
                      <w:sz w:val="21"/>
                      <w:szCs w:val="21"/>
                    </w:rPr>
                  </w:pPr>
                </w:p>
              </w:tc>
              <w:tc>
                <w:tcPr>
                  <w:tcW w:w="1269" w:type="dxa"/>
                  <w:noWrap w:val="0"/>
                  <w:vAlign w:val="center"/>
                </w:tcPr>
                <w:p>
                  <w:pPr>
                    <w:pStyle w:val="22"/>
                    <w:spacing w:beforeLines="0" w:afterLines="0" w:line="240" w:lineRule="auto"/>
                    <w:ind w:firstLine="0" w:firstLineChars="0"/>
                    <w:rPr>
                      <w:rFonts w:hint="default" w:ascii="Times New Roman" w:hAnsi="Times New Roman" w:eastAsia="宋体" w:cs="Times New Roman"/>
                      <w:color w:val="000000"/>
                      <w:sz w:val="21"/>
                      <w:szCs w:val="21"/>
                      <w:lang w:val="en-US" w:eastAsia="zh-CN"/>
                    </w:rPr>
                  </w:pPr>
                  <w:r>
                    <w:rPr>
                      <w:rFonts w:hint="eastAsia" w:ascii="Times New Roman" w:hAnsi="Times New Roman" w:eastAsia="宋体"/>
                      <w:color w:val="000000" w:themeColor="text1"/>
                      <w:sz w:val="21"/>
                      <w:lang w:val="en-US" w:eastAsia="zh-CN"/>
                      <w14:textFill>
                        <w14:solidFill>
                          <w14:schemeClr w14:val="tx1"/>
                        </w14:solidFill>
                      </w14:textFill>
                    </w:rPr>
                    <w:t>NO</w:t>
                  </w:r>
                  <w:r>
                    <w:rPr>
                      <w:rFonts w:hint="eastAsia" w:ascii="Times New Roman" w:hAnsi="Times New Roman" w:eastAsia="宋体"/>
                      <w:color w:val="000000" w:themeColor="text1"/>
                      <w:sz w:val="21"/>
                      <w:vertAlign w:val="subscript"/>
                      <w:lang w:val="en-US" w:eastAsia="zh-CN"/>
                      <w14:textFill>
                        <w14:solidFill>
                          <w14:schemeClr w14:val="tx1"/>
                        </w14:solidFill>
                      </w14:textFill>
                    </w:rPr>
                    <w:t>X</w:t>
                  </w:r>
                </w:p>
              </w:tc>
              <w:tc>
                <w:tcPr>
                  <w:tcW w:w="1420" w:type="dxa"/>
                  <w:noWrap w:val="0"/>
                  <w:vAlign w:val="center"/>
                </w:tcPr>
                <w:p>
                  <w:pPr>
                    <w:spacing w:line="240" w:lineRule="auto"/>
                    <w:ind w:firstLine="0" w:firstLineChars="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snapToGrid w:val="0"/>
                      <w:color w:val="000000"/>
                      <w:kern w:val="21"/>
                      <w:sz w:val="21"/>
                      <w:szCs w:val="24"/>
                      <w:highlight w:val="none"/>
                      <w:lang w:val="en-US" w:eastAsia="zh-CN"/>
                    </w:rPr>
                    <w:t>58.752</w:t>
                  </w:r>
                  <w:r>
                    <w:rPr>
                      <w:rFonts w:ascii="Times New Roman" w:hAnsi="Times New Roman" w:eastAsia="宋体"/>
                      <w:color w:val="000000" w:themeColor="text1"/>
                      <w:sz w:val="21"/>
                      <w:szCs w:val="24"/>
                      <w:lang w:bidi="ar"/>
                      <w14:textFill>
                        <w14:solidFill>
                          <w14:schemeClr w14:val="tx1"/>
                        </w14:solidFill>
                      </w14:textFill>
                    </w:rPr>
                    <w:t>t/a</w:t>
                  </w:r>
                </w:p>
              </w:tc>
              <w:tc>
                <w:tcPr>
                  <w:tcW w:w="1280" w:type="dxa"/>
                  <w:noWrap w:val="0"/>
                  <w:vAlign w:val="center"/>
                </w:tcPr>
                <w:p>
                  <w:pPr>
                    <w:pStyle w:val="22"/>
                    <w:spacing w:beforeLines="0" w:afterLines="0" w:line="240" w:lineRule="auto"/>
                    <w:ind w:firstLine="0" w:firstLineChars="0"/>
                    <w:rPr>
                      <w:rFonts w:hint="default" w:ascii="Times New Roman" w:hAnsi="Times New Roman" w:eastAsia="宋体" w:cs="Times New Roman"/>
                      <w:color w:val="000000"/>
                      <w:sz w:val="21"/>
                      <w:szCs w:val="21"/>
                      <w:lang w:val="en-US" w:eastAsia="zh-CN"/>
                    </w:rPr>
                  </w:pPr>
                  <w:r>
                    <w:rPr>
                      <w:rFonts w:hint="eastAsia" w:ascii="Times New Roman" w:hAnsi="Times New Roman" w:eastAsia="宋体"/>
                      <w:color w:val="000000" w:themeColor="text1"/>
                      <w:sz w:val="21"/>
                      <w:szCs w:val="24"/>
                      <w:lang w:val="en-US" w:eastAsia="zh-CN" w:bidi="ar"/>
                      <w14:textFill>
                        <w14:solidFill>
                          <w14:schemeClr w14:val="tx1"/>
                        </w14:solidFill>
                      </w14:textFill>
                    </w:rPr>
                    <w:t>33.144</w:t>
                  </w:r>
                  <w:r>
                    <w:rPr>
                      <w:rFonts w:ascii="Times New Roman" w:hAnsi="Times New Roman" w:eastAsia="宋体"/>
                      <w:color w:val="000000" w:themeColor="text1"/>
                      <w:sz w:val="21"/>
                      <w:szCs w:val="24"/>
                      <w:lang w:bidi="ar"/>
                      <w14:textFill>
                        <w14:solidFill>
                          <w14:schemeClr w14:val="tx1"/>
                        </w14:solidFill>
                      </w14:textFill>
                    </w:rPr>
                    <w:t>t/a</w:t>
                  </w:r>
                </w:p>
              </w:tc>
              <w:tc>
                <w:tcPr>
                  <w:tcW w:w="1191" w:type="dxa"/>
                  <w:noWrap w:val="0"/>
                  <w:vAlign w:val="center"/>
                </w:tcPr>
                <w:p>
                  <w:pPr>
                    <w:spacing w:line="240" w:lineRule="auto"/>
                    <w:ind w:firstLine="0" w:firstLineChars="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snapToGrid w:val="0"/>
                      <w:color w:val="000000"/>
                      <w:kern w:val="21"/>
                      <w:sz w:val="21"/>
                      <w:szCs w:val="24"/>
                      <w:highlight w:val="none"/>
                      <w:lang w:val="en-US" w:eastAsia="zh-CN"/>
                    </w:rPr>
                    <w:t>58.752</w:t>
                  </w:r>
                  <w:r>
                    <w:rPr>
                      <w:rFonts w:ascii="Times New Roman" w:hAnsi="Times New Roman" w:eastAsia="宋体"/>
                      <w:color w:val="000000" w:themeColor="text1"/>
                      <w:sz w:val="21"/>
                      <w:szCs w:val="24"/>
                      <w:lang w:bidi="ar"/>
                      <w14:textFill>
                        <w14:solidFill>
                          <w14:schemeClr w14:val="tx1"/>
                        </w14:solidFill>
                      </w14:textFill>
                    </w:rPr>
                    <w:t>t/a</w:t>
                  </w:r>
                </w:p>
              </w:tc>
              <w:tc>
                <w:tcPr>
                  <w:tcW w:w="1385" w:type="dxa"/>
                  <w:noWrap w:val="0"/>
                  <w:vAlign w:val="center"/>
                </w:tcPr>
                <w:p>
                  <w:pPr>
                    <w:pStyle w:val="22"/>
                    <w:spacing w:beforeLines="0" w:afterLines="0" w:line="240" w:lineRule="auto"/>
                    <w:ind w:firstLine="0" w:firstLineChars="0"/>
                    <w:rPr>
                      <w:rFonts w:hint="default" w:ascii="Times New Roman" w:hAnsi="Times New Roman" w:eastAsia="宋体" w:cs="Times New Roman"/>
                      <w:color w:val="000000"/>
                      <w:sz w:val="21"/>
                      <w:szCs w:val="21"/>
                      <w:lang w:val="en-US" w:eastAsia="zh-CN"/>
                    </w:rPr>
                  </w:pPr>
                  <w:r>
                    <w:rPr>
                      <w:rFonts w:hint="eastAsia" w:ascii="Times New Roman" w:hAnsi="Times New Roman" w:eastAsia="宋体"/>
                      <w:color w:val="000000" w:themeColor="text1"/>
                      <w:sz w:val="21"/>
                      <w:szCs w:val="24"/>
                      <w:lang w:val="en-US" w:eastAsia="zh-CN" w:bidi="ar"/>
                      <w14:textFill>
                        <w14:solidFill>
                          <w14:schemeClr w14:val="tx1"/>
                        </w14:solidFill>
                      </w14:textFill>
                    </w:rPr>
                    <w:t>33.144</w:t>
                  </w:r>
                  <w:r>
                    <w:rPr>
                      <w:rFonts w:ascii="Times New Roman" w:hAnsi="Times New Roman" w:eastAsia="宋体"/>
                      <w:color w:val="000000" w:themeColor="text1"/>
                      <w:sz w:val="21"/>
                      <w:szCs w:val="24"/>
                      <w:lang w:bidi="ar"/>
                      <w14:textFill>
                        <w14:solidFill>
                          <w14:schemeClr w14:val="tx1"/>
                        </w14:solidFill>
                      </w14:textFill>
                    </w:rPr>
                    <w:t>t/a</w:t>
                  </w:r>
                </w:p>
              </w:tc>
              <w:tc>
                <w:tcPr>
                  <w:tcW w:w="1325" w:type="dxa"/>
                  <w:noWrap w:val="0"/>
                  <w:vAlign w:val="center"/>
                </w:tcPr>
                <w:p>
                  <w:pPr>
                    <w:pStyle w:val="22"/>
                    <w:spacing w:beforeLines="0" w:afterLines="0" w:line="240" w:lineRule="auto"/>
                    <w:ind w:firstLine="0" w:firstLineChars="0"/>
                    <w:rPr>
                      <w:rFonts w:hint="default" w:ascii="Times New Roman" w:hAnsi="Times New Roman" w:eastAsia="宋体" w:cs="Times New Roman"/>
                      <w:color w:val="000000"/>
                      <w:sz w:val="21"/>
                      <w:szCs w:val="21"/>
                      <w:lang w:val="en-US" w:eastAsia="zh-CN"/>
                    </w:rPr>
                  </w:pPr>
                  <w:r>
                    <w:rPr>
                      <w:rFonts w:hint="eastAsia" w:ascii="Times New Roman" w:hAnsi="Times New Roman" w:eastAsia="宋体"/>
                      <w:color w:val="000000" w:themeColor="text1"/>
                      <w:sz w:val="21"/>
                      <w:szCs w:val="24"/>
                      <w:lang w:val="en-US" w:eastAsia="zh-CN" w:bidi="ar"/>
                      <w14:textFill>
                        <w14:solidFill>
                          <w14:schemeClr w14:val="tx1"/>
                        </w14:solidFill>
                      </w14:textFill>
                    </w:rPr>
                    <w:t>-25.608</w:t>
                  </w:r>
                  <w:r>
                    <w:rPr>
                      <w:rFonts w:ascii="Times New Roman" w:hAnsi="Times New Roman" w:eastAsia="宋体"/>
                      <w:color w:val="000000" w:themeColor="text1"/>
                      <w:sz w:val="21"/>
                      <w:szCs w:val="24"/>
                      <w:lang w:bidi="ar"/>
                      <w14:textFill>
                        <w14:solidFill>
                          <w14:schemeClr w14:val="tx1"/>
                        </w14:solidFill>
                      </w14:textFill>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hint="default" w:ascii="Times New Roman" w:hAnsi="Times New Roman" w:eastAsia="宋体" w:cs="Times New Roman"/>
                      <w:bCs/>
                      <w:color w:val="auto"/>
                      <w:sz w:val="21"/>
                      <w:szCs w:val="21"/>
                    </w:rPr>
                  </w:pPr>
                </w:p>
              </w:tc>
              <w:tc>
                <w:tcPr>
                  <w:tcW w:w="1269" w:type="dxa"/>
                  <w:noWrap w:val="0"/>
                  <w:vAlign w:val="center"/>
                </w:tcPr>
                <w:p>
                  <w:pPr>
                    <w:pStyle w:val="22"/>
                    <w:spacing w:beforeLines="0" w:afterLines="0" w:line="240" w:lineRule="auto"/>
                    <w:ind w:firstLine="0" w:firstLineChars="0"/>
                    <w:rPr>
                      <w:rFonts w:hint="default" w:ascii="Times New Roman" w:hAnsi="Times New Roman" w:eastAsia="宋体" w:cs="Times New Roman"/>
                      <w:color w:val="000000"/>
                      <w:sz w:val="21"/>
                      <w:szCs w:val="21"/>
                      <w:lang w:eastAsia="zh-CN"/>
                    </w:rPr>
                  </w:pPr>
                  <w:r>
                    <w:rPr>
                      <w:rFonts w:hint="eastAsia" w:ascii="Times New Roman" w:hAnsi="Times New Roman" w:eastAsia="宋体"/>
                      <w:color w:val="000000" w:themeColor="text1"/>
                      <w:sz w:val="21"/>
                      <w:lang w:val="en-US" w:eastAsia="zh-CN"/>
                      <w14:textFill>
                        <w14:solidFill>
                          <w14:schemeClr w14:val="tx1"/>
                        </w14:solidFill>
                      </w14:textFill>
                    </w:rPr>
                    <w:t>氟化物</w:t>
                  </w:r>
                </w:p>
              </w:tc>
              <w:tc>
                <w:tcPr>
                  <w:tcW w:w="1420" w:type="dxa"/>
                  <w:noWrap w:val="0"/>
                  <w:vAlign w:val="center"/>
                </w:tcPr>
                <w:p>
                  <w:pPr>
                    <w:spacing w:line="240" w:lineRule="auto"/>
                    <w:ind w:firstLine="0" w:firstLineChars="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snapToGrid w:val="0"/>
                      <w:color w:val="000000"/>
                      <w:kern w:val="21"/>
                      <w:sz w:val="21"/>
                      <w:szCs w:val="24"/>
                      <w:highlight w:val="none"/>
                      <w:lang w:val="en-US" w:eastAsia="zh-CN"/>
                    </w:rPr>
                    <w:t>3.396</w:t>
                  </w:r>
                  <w:r>
                    <w:rPr>
                      <w:rFonts w:ascii="Times New Roman" w:hAnsi="Times New Roman" w:eastAsia="宋体"/>
                      <w:color w:val="000000" w:themeColor="text1"/>
                      <w:sz w:val="21"/>
                      <w:szCs w:val="24"/>
                      <w:lang w:bidi="ar"/>
                      <w14:textFill>
                        <w14:solidFill>
                          <w14:schemeClr w14:val="tx1"/>
                        </w14:solidFill>
                      </w14:textFill>
                    </w:rPr>
                    <w:t>t/a</w:t>
                  </w:r>
                </w:p>
              </w:tc>
              <w:tc>
                <w:tcPr>
                  <w:tcW w:w="1280" w:type="dxa"/>
                  <w:noWrap w:val="0"/>
                  <w:vAlign w:val="center"/>
                </w:tcPr>
                <w:p>
                  <w:pPr>
                    <w:pStyle w:val="22"/>
                    <w:spacing w:beforeLines="0" w:afterLines="0" w:line="240" w:lineRule="auto"/>
                    <w:ind w:firstLine="0" w:firstLineChars="0"/>
                    <w:rPr>
                      <w:rFonts w:hint="default" w:ascii="Times New Roman" w:hAnsi="Times New Roman" w:eastAsia="宋体" w:cs="Times New Roman"/>
                      <w:color w:val="000000"/>
                      <w:sz w:val="21"/>
                      <w:szCs w:val="21"/>
                      <w:lang w:val="en-US" w:eastAsia="zh-CN"/>
                    </w:rPr>
                  </w:pPr>
                  <w:r>
                    <w:rPr>
                      <w:rFonts w:hint="eastAsia" w:ascii="Times New Roman" w:hAnsi="Times New Roman" w:eastAsia="宋体"/>
                      <w:color w:val="000000" w:themeColor="text1"/>
                      <w:sz w:val="21"/>
                      <w:szCs w:val="24"/>
                      <w:lang w:val="en-US" w:eastAsia="zh-CN" w:bidi="ar"/>
                      <w14:textFill>
                        <w14:solidFill>
                          <w14:schemeClr w14:val="tx1"/>
                        </w14:solidFill>
                      </w14:textFill>
                    </w:rPr>
                    <w:t>1.394</w:t>
                  </w:r>
                  <w:r>
                    <w:rPr>
                      <w:rFonts w:ascii="Times New Roman" w:hAnsi="Times New Roman" w:eastAsia="宋体"/>
                      <w:color w:val="000000" w:themeColor="text1"/>
                      <w:sz w:val="21"/>
                      <w:szCs w:val="24"/>
                      <w:lang w:bidi="ar"/>
                      <w14:textFill>
                        <w14:solidFill>
                          <w14:schemeClr w14:val="tx1"/>
                        </w14:solidFill>
                      </w14:textFill>
                    </w:rPr>
                    <w:t>t/a</w:t>
                  </w:r>
                </w:p>
              </w:tc>
              <w:tc>
                <w:tcPr>
                  <w:tcW w:w="1191" w:type="dxa"/>
                  <w:noWrap w:val="0"/>
                  <w:vAlign w:val="center"/>
                </w:tcPr>
                <w:p>
                  <w:pPr>
                    <w:spacing w:line="240" w:lineRule="auto"/>
                    <w:ind w:firstLine="0" w:firstLineChars="0"/>
                    <w:jc w:val="center"/>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snapToGrid w:val="0"/>
                      <w:color w:val="000000"/>
                      <w:kern w:val="21"/>
                      <w:sz w:val="21"/>
                      <w:szCs w:val="24"/>
                      <w:highlight w:val="none"/>
                      <w:lang w:val="en-US" w:eastAsia="zh-CN"/>
                    </w:rPr>
                    <w:t>3.396</w:t>
                  </w:r>
                  <w:r>
                    <w:rPr>
                      <w:rFonts w:ascii="Times New Roman" w:hAnsi="Times New Roman" w:eastAsia="宋体"/>
                      <w:color w:val="000000" w:themeColor="text1"/>
                      <w:sz w:val="21"/>
                      <w:szCs w:val="24"/>
                      <w:lang w:bidi="ar"/>
                      <w14:textFill>
                        <w14:solidFill>
                          <w14:schemeClr w14:val="tx1"/>
                        </w14:solidFill>
                      </w14:textFill>
                    </w:rPr>
                    <w:t>t/a</w:t>
                  </w:r>
                </w:p>
              </w:tc>
              <w:tc>
                <w:tcPr>
                  <w:tcW w:w="1385" w:type="dxa"/>
                  <w:noWrap w:val="0"/>
                  <w:vAlign w:val="center"/>
                </w:tcPr>
                <w:p>
                  <w:pPr>
                    <w:pStyle w:val="22"/>
                    <w:spacing w:beforeLines="0" w:afterLines="0" w:line="240" w:lineRule="auto"/>
                    <w:ind w:firstLine="0" w:firstLineChars="0"/>
                    <w:rPr>
                      <w:rFonts w:hint="default" w:ascii="Times New Roman" w:hAnsi="Times New Roman" w:eastAsia="宋体" w:cs="Times New Roman"/>
                      <w:color w:val="000000"/>
                      <w:sz w:val="21"/>
                      <w:szCs w:val="21"/>
                      <w:lang w:val="en-US" w:eastAsia="zh-CN"/>
                    </w:rPr>
                  </w:pPr>
                  <w:r>
                    <w:rPr>
                      <w:rFonts w:hint="eastAsia" w:ascii="Times New Roman" w:hAnsi="Times New Roman" w:eastAsia="宋体"/>
                      <w:color w:val="000000" w:themeColor="text1"/>
                      <w:sz w:val="21"/>
                      <w:szCs w:val="24"/>
                      <w:lang w:val="en-US" w:eastAsia="zh-CN" w:bidi="ar"/>
                      <w14:textFill>
                        <w14:solidFill>
                          <w14:schemeClr w14:val="tx1"/>
                        </w14:solidFill>
                      </w14:textFill>
                    </w:rPr>
                    <w:t>1.394</w:t>
                  </w:r>
                  <w:r>
                    <w:rPr>
                      <w:rFonts w:ascii="Times New Roman" w:hAnsi="Times New Roman" w:eastAsia="宋体"/>
                      <w:color w:val="000000" w:themeColor="text1"/>
                      <w:sz w:val="21"/>
                      <w:szCs w:val="24"/>
                      <w:lang w:bidi="ar"/>
                      <w14:textFill>
                        <w14:solidFill>
                          <w14:schemeClr w14:val="tx1"/>
                        </w14:solidFill>
                      </w14:textFill>
                    </w:rPr>
                    <w:t>t/a</w:t>
                  </w:r>
                </w:p>
              </w:tc>
              <w:tc>
                <w:tcPr>
                  <w:tcW w:w="1325" w:type="dxa"/>
                  <w:noWrap w:val="0"/>
                  <w:vAlign w:val="center"/>
                </w:tcPr>
                <w:p>
                  <w:pPr>
                    <w:pStyle w:val="22"/>
                    <w:spacing w:beforeLines="0" w:afterLines="0" w:line="240" w:lineRule="auto"/>
                    <w:ind w:firstLine="0" w:firstLineChars="0"/>
                    <w:rPr>
                      <w:rFonts w:hint="default" w:ascii="Times New Roman" w:hAnsi="Times New Roman" w:eastAsia="宋体" w:cs="Times New Roman"/>
                      <w:color w:val="000000"/>
                      <w:sz w:val="21"/>
                      <w:szCs w:val="21"/>
                      <w:lang w:val="en-US" w:eastAsia="zh-CN"/>
                    </w:rPr>
                  </w:pPr>
                  <w:r>
                    <w:rPr>
                      <w:rFonts w:hint="eastAsia" w:ascii="Times New Roman" w:hAnsi="Times New Roman" w:eastAsia="宋体"/>
                      <w:color w:val="000000" w:themeColor="text1"/>
                      <w:sz w:val="21"/>
                      <w:szCs w:val="24"/>
                      <w:lang w:val="en-US" w:eastAsia="zh-CN" w:bidi="ar"/>
                      <w14:textFill>
                        <w14:solidFill>
                          <w14:schemeClr w14:val="tx1"/>
                        </w14:solidFill>
                      </w14:textFill>
                    </w:rPr>
                    <w:t>-2.002</w:t>
                  </w:r>
                  <w:r>
                    <w:rPr>
                      <w:rFonts w:ascii="Times New Roman" w:hAnsi="Times New Roman" w:eastAsia="宋体"/>
                      <w:color w:val="000000" w:themeColor="text1"/>
                      <w:sz w:val="21"/>
                      <w:szCs w:val="24"/>
                      <w:lang w:bidi="ar"/>
                      <w14:textFill>
                        <w14:solidFill>
                          <w14:schemeClr w14:val="tx1"/>
                        </w14:solidFill>
                      </w14:textFill>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hint="default" w:ascii="Times New Roman" w:hAnsi="Times New Roman" w:eastAsia="宋体" w:cs="Times New Roman"/>
                      <w:bCs/>
                      <w:color w:val="auto"/>
                      <w:sz w:val="21"/>
                      <w:szCs w:val="21"/>
                    </w:rPr>
                  </w:pPr>
                </w:p>
              </w:tc>
              <w:tc>
                <w:tcPr>
                  <w:tcW w:w="1269" w:type="dxa"/>
                  <w:noWrap w:val="0"/>
                  <w:vAlign w:val="center"/>
                </w:tcPr>
                <w:p>
                  <w:pPr>
                    <w:pStyle w:val="22"/>
                    <w:spacing w:beforeLines="0" w:afterLines="0" w:line="240" w:lineRule="auto"/>
                    <w:ind w:firstLine="0" w:firstLineChars="0"/>
                    <w:rPr>
                      <w:rFonts w:hint="eastAsia" w:ascii="Times New Roman" w:hAnsi="Times New Roman" w:eastAsia="宋体" w:cs="Times New Roman"/>
                      <w:color w:val="000000"/>
                      <w:sz w:val="21"/>
                      <w:szCs w:val="21"/>
                      <w:lang w:eastAsia="zh-CN"/>
                    </w:rPr>
                  </w:pPr>
                  <w:r>
                    <w:rPr>
                      <w:rFonts w:hint="eastAsia" w:ascii="Times New Roman" w:hAnsi="Times New Roman" w:eastAsia="宋体"/>
                      <w:color w:val="000000" w:themeColor="text1"/>
                      <w:sz w:val="21"/>
                      <w:lang w:val="en-US" w:eastAsia="zh-CN"/>
                      <w14:textFill>
                        <w14:solidFill>
                          <w14:schemeClr w14:val="tx1"/>
                        </w14:solidFill>
                      </w14:textFill>
                    </w:rPr>
                    <w:t>H</w:t>
                  </w:r>
                  <w:r>
                    <w:rPr>
                      <w:rFonts w:hint="eastAsia" w:ascii="Times New Roman" w:hAnsi="Times New Roman" w:eastAsia="宋体"/>
                      <w:color w:val="000000" w:themeColor="text1"/>
                      <w:sz w:val="21"/>
                      <w:vertAlign w:val="subscript"/>
                      <w:lang w:val="en-US" w:eastAsia="zh-CN"/>
                      <w14:textFill>
                        <w14:solidFill>
                          <w14:schemeClr w14:val="tx1"/>
                        </w14:solidFill>
                      </w14:textFill>
                    </w:rPr>
                    <w:t>2</w:t>
                  </w:r>
                  <w:r>
                    <w:rPr>
                      <w:rFonts w:hint="eastAsia" w:ascii="Times New Roman" w:hAnsi="Times New Roman" w:eastAsia="宋体"/>
                      <w:color w:val="000000" w:themeColor="text1"/>
                      <w:sz w:val="21"/>
                      <w:lang w:val="en-US" w:eastAsia="zh-CN"/>
                      <w14:textFill>
                        <w14:solidFill>
                          <w14:schemeClr w14:val="tx1"/>
                        </w14:solidFill>
                      </w14:textFill>
                    </w:rPr>
                    <w:t>S</w:t>
                  </w:r>
                </w:p>
              </w:tc>
              <w:tc>
                <w:tcPr>
                  <w:tcW w:w="1420" w:type="dxa"/>
                  <w:noWrap w:val="0"/>
                  <w:vAlign w:val="center"/>
                </w:tcPr>
                <w:p>
                  <w:pPr>
                    <w:pStyle w:val="22"/>
                    <w:spacing w:beforeLines="0" w:afterLines="0" w:line="240" w:lineRule="auto"/>
                    <w:ind w:firstLine="0" w:firstLineChars="0"/>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olor w:val="000000" w:themeColor="text1"/>
                      <w:sz w:val="21"/>
                      <w:szCs w:val="24"/>
                      <w:lang w:val="en-US" w:eastAsia="zh-CN" w:bidi="ar"/>
                      <w14:textFill>
                        <w14:solidFill>
                          <w14:schemeClr w14:val="tx1"/>
                        </w14:solidFill>
                      </w14:textFill>
                    </w:rPr>
                    <w:t>0</w:t>
                  </w:r>
                </w:p>
              </w:tc>
              <w:tc>
                <w:tcPr>
                  <w:tcW w:w="1280" w:type="dxa"/>
                  <w:noWrap w:val="0"/>
                  <w:vAlign w:val="center"/>
                </w:tcPr>
                <w:p>
                  <w:pPr>
                    <w:pStyle w:val="22"/>
                    <w:spacing w:beforeLines="0" w:afterLines="0" w:line="240" w:lineRule="auto"/>
                    <w:ind w:firstLine="0" w:firstLineChars="0"/>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olor w:val="000000" w:themeColor="text1"/>
                      <w:sz w:val="21"/>
                      <w:szCs w:val="24"/>
                      <w:lang w:val="en-US" w:eastAsia="zh-CN" w:bidi="ar"/>
                      <w14:textFill>
                        <w14:solidFill>
                          <w14:schemeClr w14:val="tx1"/>
                        </w14:solidFill>
                      </w14:textFill>
                    </w:rPr>
                    <w:t>0.135</w:t>
                  </w:r>
                  <w:r>
                    <w:rPr>
                      <w:rFonts w:ascii="Times New Roman" w:hAnsi="Times New Roman" w:eastAsia="宋体"/>
                      <w:color w:val="000000" w:themeColor="text1"/>
                      <w:sz w:val="21"/>
                      <w:szCs w:val="24"/>
                      <w:lang w:bidi="ar"/>
                      <w14:textFill>
                        <w14:solidFill>
                          <w14:schemeClr w14:val="tx1"/>
                        </w14:solidFill>
                      </w14:textFill>
                    </w:rPr>
                    <w:t>t/a</w:t>
                  </w:r>
                </w:p>
              </w:tc>
              <w:tc>
                <w:tcPr>
                  <w:tcW w:w="1191" w:type="dxa"/>
                  <w:noWrap w:val="0"/>
                  <w:vAlign w:val="center"/>
                </w:tcPr>
                <w:p>
                  <w:pPr>
                    <w:pStyle w:val="22"/>
                    <w:spacing w:beforeLines="0" w:afterLines="0" w:line="240" w:lineRule="auto"/>
                    <w:ind w:firstLine="0" w:firstLineChars="0"/>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olor w:val="000000" w:themeColor="text1"/>
                      <w:sz w:val="21"/>
                      <w:szCs w:val="24"/>
                      <w:lang w:val="en-US" w:eastAsia="zh-CN" w:bidi="ar"/>
                      <w14:textFill>
                        <w14:solidFill>
                          <w14:schemeClr w14:val="tx1"/>
                        </w14:solidFill>
                      </w14:textFill>
                    </w:rPr>
                    <w:t>0</w:t>
                  </w:r>
                </w:p>
              </w:tc>
              <w:tc>
                <w:tcPr>
                  <w:tcW w:w="1385" w:type="dxa"/>
                  <w:noWrap w:val="0"/>
                  <w:vAlign w:val="center"/>
                </w:tcPr>
                <w:p>
                  <w:pPr>
                    <w:pStyle w:val="22"/>
                    <w:spacing w:beforeLines="0" w:afterLines="0" w:line="240" w:lineRule="auto"/>
                    <w:ind w:firstLine="0" w:firstLineChars="0"/>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olor w:val="000000" w:themeColor="text1"/>
                      <w:sz w:val="21"/>
                      <w:szCs w:val="24"/>
                      <w:lang w:val="en-US" w:eastAsia="zh-CN" w:bidi="ar"/>
                      <w14:textFill>
                        <w14:solidFill>
                          <w14:schemeClr w14:val="tx1"/>
                        </w14:solidFill>
                      </w14:textFill>
                    </w:rPr>
                    <w:t>0.135</w:t>
                  </w:r>
                  <w:r>
                    <w:rPr>
                      <w:rFonts w:ascii="Times New Roman" w:hAnsi="Times New Roman" w:eastAsia="宋体"/>
                      <w:color w:val="000000" w:themeColor="text1"/>
                      <w:sz w:val="21"/>
                      <w:szCs w:val="24"/>
                      <w:lang w:bidi="ar"/>
                      <w14:textFill>
                        <w14:solidFill>
                          <w14:schemeClr w14:val="tx1"/>
                        </w14:solidFill>
                      </w14:textFill>
                    </w:rPr>
                    <w:t>t/a</w:t>
                  </w:r>
                </w:p>
              </w:tc>
              <w:tc>
                <w:tcPr>
                  <w:tcW w:w="1325" w:type="dxa"/>
                  <w:noWrap w:val="0"/>
                  <w:vAlign w:val="center"/>
                </w:tcPr>
                <w:p>
                  <w:pPr>
                    <w:pStyle w:val="22"/>
                    <w:spacing w:beforeLines="0" w:afterLines="0" w:line="240" w:lineRule="auto"/>
                    <w:ind w:firstLine="0" w:firstLineChars="0"/>
                    <w:rPr>
                      <w:rFonts w:hint="default" w:ascii="Times New Roman" w:hAnsi="Times New Roman" w:eastAsia="宋体" w:cs="Times New Roman"/>
                      <w:color w:val="000000"/>
                      <w:sz w:val="21"/>
                      <w:szCs w:val="21"/>
                    </w:rPr>
                  </w:pPr>
                  <w:r>
                    <w:rPr>
                      <w:rFonts w:hint="eastAsia" w:ascii="Times New Roman" w:hAnsi="Times New Roman" w:eastAsia="宋体"/>
                      <w:color w:val="000000" w:themeColor="text1"/>
                      <w:sz w:val="21"/>
                      <w:szCs w:val="24"/>
                      <w:lang w:val="en-US" w:eastAsia="zh-CN" w:bidi="ar"/>
                      <w14:textFill>
                        <w14:solidFill>
                          <w14:schemeClr w14:val="tx1"/>
                        </w14:solidFill>
                      </w14:textFill>
                    </w:rPr>
                    <w:t>+0.135</w:t>
                  </w:r>
                  <w:r>
                    <w:rPr>
                      <w:rFonts w:ascii="Times New Roman" w:hAnsi="Times New Roman" w:eastAsia="宋体"/>
                      <w:color w:val="000000" w:themeColor="text1"/>
                      <w:sz w:val="21"/>
                      <w:szCs w:val="24"/>
                      <w:lang w:bidi="ar"/>
                      <w14:textFill>
                        <w14:solidFill>
                          <w14:schemeClr w14:val="tx1"/>
                        </w14:solidFill>
                      </w14:textFill>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hint="default" w:ascii="Times New Roman" w:hAnsi="Times New Roman" w:eastAsia="宋体" w:cs="Times New Roman"/>
                      <w:bCs/>
                      <w:color w:val="auto"/>
                      <w:sz w:val="21"/>
                      <w:szCs w:val="21"/>
                    </w:rPr>
                  </w:pPr>
                </w:p>
              </w:tc>
              <w:tc>
                <w:tcPr>
                  <w:tcW w:w="1269" w:type="dxa"/>
                  <w:noWrap w:val="0"/>
                  <w:vAlign w:val="center"/>
                </w:tcPr>
                <w:p>
                  <w:pPr>
                    <w:pStyle w:val="22"/>
                    <w:spacing w:beforeLines="0" w:afterLines="0" w:line="240" w:lineRule="auto"/>
                    <w:ind w:firstLine="0" w:firstLineChars="0"/>
                    <w:rPr>
                      <w:rFonts w:hint="eastAsia" w:ascii="Times New Roman" w:hAnsi="Times New Roman" w:eastAsia="宋体" w:cs="Times New Roman"/>
                      <w:color w:val="000000"/>
                      <w:sz w:val="21"/>
                      <w:szCs w:val="21"/>
                      <w:lang w:eastAsia="zh-CN"/>
                    </w:rPr>
                  </w:pPr>
                  <w:r>
                    <w:rPr>
                      <w:rFonts w:hint="eastAsia" w:ascii="Times New Roman" w:hAnsi="Times New Roman" w:eastAsia="宋体"/>
                      <w:color w:val="000000" w:themeColor="text1"/>
                      <w:sz w:val="21"/>
                      <w:lang w:val="en-US" w:eastAsia="zh-CN"/>
                      <w14:textFill>
                        <w14:solidFill>
                          <w14:schemeClr w14:val="tx1"/>
                        </w14:solidFill>
                      </w14:textFill>
                    </w:rPr>
                    <w:t>NH</w:t>
                  </w:r>
                  <w:r>
                    <w:rPr>
                      <w:rFonts w:hint="eastAsia" w:ascii="Times New Roman" w:hAnsi="Times New Roman" w:eastAsia="宋体"/>
                      <w:color w:val="000000" w:themeColor="text1"/>
                      <w:sz w:val="21"/>
                      <w:vertAlign w:val="subscript"/>
                      <w:lang w:val="en-US" w:eastAsia="zh-CN"/>
                      <w14:textFill>
                        <w14:solidFill>
                          <w14:schemeClr w14:val="tx1"/>
                        </w14:solidFill>
                      </w14:textFill>
                    </w:rPr>
                    <w:t>3</w:t>
                  </w:r>
                </w:p>
              </w:tc>
              <w:tc>
                <w:tcPr>
                  <w:tcW w:w="1420" w:type="dxa"/>
                  <w:noWrap w:val="0"/>
                  <w:vAlign w:val="center"/>
                </w:tcPr>
                <w:p>
                  <w:pPr>
                    <w:pStyle w:val="22"/>
                    <w:spacing w:beforeLines="0" w:afterLines="0" w:line="240" w:lineRule="auto"/>
                    <w:ind w:firstLine="0" w:firstLineChars="0"/>
                    <w:rPr>
                      <w:rFonts w:hint="default" w:ascii="Times New Roman" w:hAnsi="Times New Roman" w:eastAsia="宋体" w:cs="Times New Roman"/>
                      <w:color w:val="000000"/>
                      <w:sz w:val="21"/>
                      <w:szCs w:val="21"/>
                      <w:lang w:val="en-US" w:eastAsia="zh-CN"/>
                    </w:rPr>
                  </w:pPr>
                  <w:r>
                    <w:rPr>
                      <w:rFonts w:hint="eastAsia" w:ascii="Times New Roman" w:hAnsi="Times New Roman" w:eastAsia="宋体"/>
                      <w:color w:val="000000" w:themeColor="text1"/>
                      <w:sz w:val="21"/>
                      <w:szCs w:val="24"/>
                      <w:lang w:val="en-US" w:eastAsia="zh-CN" w:bidi="ar"/>
                      <w14:textFill>
                        <w14:solidFill>
                          <w14:schemeClr w14:val="tx1"/>
                        </w14:solidFill>
                      </w14:textFill>
                    </w:rPr>
                    <w:t>0</w:t>
                  </w:r>
                </w:p>
              </w:tc>
              <w:tc>
                <w:tcPr>
                  <w:tcW w:w="1280" w:type="dxa"/>
                  <w:noWrap w:val="0"/>
                  <w:vAlign w:val="center"/>
                </w:tcPr>
                <w:p>
                  <w:pPr>
                    <w:pStyle w:val="22"/>
                    <w:spacing w:beforeLines="0" w:afterLines="0" w:line="240" w:lineRule="auto"/>
                    <w:ind w:firstLine="0" w:firstLineChars="0"/>
                    <w:rPr>
                      <w:rFonts w:hint="default" w:ascii="Times New Roman" w:hAnsi="Times New Roman" w:eastAsia="宋体" w:cs="Times New Roman"/>
                      <w:color w:val="000000"/>
                      <w:sz w:val="21"/>
                      <w:szCs w:val="21"/>
                      <w:lang w:val="en-US" w:eastAsia="zh-CN"/>
                    </w:rPr>
                  </w:pPr>
                  <w:r>
                    <w:rPr>
                      <w:rFonts w:hint="eastAsia" w:ascii="Times New Roman" w:hAnsi="Times New Roman" w:eastAsia="宋体"/>
                      <w:color w:val="000000" w:themeColor="text1"/>
                      <w:sz w:val="21"/>
                      <w:szCs w:val="24"/>
                      <w:lang w:val="en-US" w:eastAsia="zh-CN" w:bidi="ar"/>
                      <w14:textFill>
                        <w14:solidFill>
                          <w14:schemeClr w14:val="tx1"/>
                        </w14:solidFill>
                      </w14:textFill>
                    </w:rPr>
                    <w:t>2.74</w:t>
                  </w:r>
                  <w:r>
                    <w:rPr>
                      <w:rFonts w:ascii="Times New Roman" w:hAnsi="Times New Roman" w:eastAsia="宋体"/>
                      <w:color w:val="000000" w:themeColor="text1"/>
                      <w:sz w:val="21"/>
                      <w:szCs w:val="24"/>
                      <w:lang w:bidi="ar"/>
                      <w14:textFill>
                        <w14:solidFill>
                          <w14:schemeClr w14:val="tx1"/>
                        </w14:solidFill>
                      </w14:textFill>
                    </w:rPr>
                    <w:t>t/a</w:t>
                  </w:r>
                </w:p>
              </w:tc>
              <w:tc>
                <w:tcPr>
                  <w:tcW w:w="1191" w:type="dxa"/>
                  <w:noWrap w:val="0"/>
                  <w:vAlign w:val="center"/>
                </w:tcPr>
                <w:p>
                  <w:pPr>
                    <w:pStyle w:val="22"/>
                    <w:spacing w:beforeLines="0" w:afterLines="0" w:line="240" w:lineRule="auto"/>
                    <w:ind w:firstLine="0" w:firstLineChars="0"/>
                    <w:rPr>
                      <w:rFonts w:hint="default" w:ascii="Times New Roman" w:hAnsi="Times New Roman" w:eastAsia="宋体" w:cs="Times New Roman"/>
                      <w:color w:val="000000"/>
                      <w:sz w:val="21"/>
                      <w:szCs w:val="21"/>
                      <w:lang w:val="en-US" w:eastAsia="zh-CN"/>
                    </w:rPr>
                  </w:pPr>
                  <w:r>
                    <w:rPr>
                      <w:rFonts w:hint="eastAsia" w:ascii="Times New Roman" w:hAnsi="Times New Roman" w:eastAsia="宋体"/>
                      <w:color w:val="000000" w:themeColor="text1"/>
                      <w:sz w:val="21"/>
                      <w:szCs w:val="24"/>
                      <w:lang w:val="en-US" w:eastAsia="zh-CN" w:bidi="ar"/>
                      <w14:textFill>
                        <w14:solidFill>
                          <w14:schemeClr w14:val="tx1"/>
                        </w14:solidFill>
                      </w14:textFill>
                    </w:rPr>
                    <w:t>0</w:t>
                  </w:r>
                </w:p>
              </w:tc>
              <w:tc>
                <w:tcPr>
                  <w:tcW w:w="1385" w:type="dxa"/>
                  <w:noWrap w:val="0"/>
                  <w:vAlign w:val="center"/>
                </w:tcPr>
                <w:p>
                  <w:pPr>
                    <w:pStyle w:val="22"/>
                    <w:spacing w:beforeLines="0" w:afterLines="0" w:line="240" w:lineRule="auto"/>
                    <w:ind w:firstLine="0" w:firstLineChars="0"/>
                    <w:rPr>
                      <w:rFonts w:hint="default" w:ascii="Times New Roman" w:hAnsi="Times New Roman" w:eastAsia="宋体" w:cs="Times New Roman"/>
                      <w:color w:val="000000"/>
                      <w:sz w:val="21"/>
                      <w:szCs w:val="21"/>
                      <w:lang w:val="en-US" w:eastAsia="zh-CN"/>
                    </w:rPr>
                  </w:pPr>
                  <w:r>
                    <w:rPr>
                      <w:rFonts w:hint="eastAsia" w:ascii="Times New Roman" w:hAnsi="Times New Roman" w:eastAsia="宋体"/>
                      <w:color w:val="000000" w:themeColor="text1"/>
                      <w:sz w:val="21"/>
                      <w:szCs w:val="24"/>
                      <w:lang w:val="en-US" w:eastAsia="zh-CN" w:bidi="ar"/>
                      <w14:textFill>
                        <w14:solidFill>
                          <w14:schemeClr w14:val="tx1"/>
                        </w14:solidFill>
                      </w14:textFill>
                    </w:rPr>
                    <w:t>2.74</w:t>
                  </w:r>
                  <w:r>
                    <w:rPr>
                      <w:rFonts w:ascii="Times New Roman" w:hAnsi="Times New Roman" w:eastAsia="宋体"/>
                      <w:color w:val="000000" w:themeColor="text1"/>
                      <w:sz w:val="21"/>
                      <w:szCs w:val="24"/>
                      <w:lang w:bidi="ar"/>
                      <w14:textFill>
                        <w14:solidFill>
                          <w14:schemeClr w14:val="tx1"/>
                        </w14:solidFill>
                      </w14:textFill>
                    </w:rPr>
                    <w:t>t/a</w:t>
                  </w:r>
                </w:p>
              </w:tc>
              <w:tc>
                <w:tcPr>
                  <w:tcW w:w="1325" w:type="dxa"/>
                  <w:noWrap w:val="0"/>
                  <w:vAlign w:val="center"/>
                </w:tcPr>
                <w:p>
                  <w:pPr>
                    <w:pStyle w:val="22"/>
                    <w:spacing w:beforeLines="0" w:afterLines="0" w:line="240" w:lineRule="auto"/>
                    <w:ind w:firstLine="0" w:firstLineChars="0"/>
                    <w:rPr>
                      <w:rFonts w:hint="default" w:ascii="Times New Roman" w:hAnsi="Times New Roman" w:eastAsia="宋体" w:cs="Times New Roman"/>
                      <w:color w:val="000000"/>
                      <w:sz w:val="21"/>
                      <w:szCs w:val="21"/>
                      <w:lang w:val="en-US" w:eastAsia="zh-CN"/>
                    </w:rPr>
                  </w:pPr>
                  <w:r>
                    <w:rPr>
                      <w:rFonts w:hint="eastAsia" w:ascii="Times New Roman" w:hAnsi="Times New Roman" w:eastAsia="宋体"/>
                      <w:color w:val="000000" w:themeColor="text1"/>
                      <w:sz w:val="21"/>
                      <w:szCs w:val="24"/>
                      <w:lang w:val="en-US" w:eastAsia="zh-CN" w:bidi="ar"/>
                      <w14:textFill>
                        <w14:solidFill>
                          <w14:schemeClr w14:val="tx1"/>
                        </w14:solidFill>
                      </w14:textFill>
                    </w:rPr>
                    <w:t>+2.74</w:t>
                  </w:r>
                  <w:r>
                    <w:rPr>
                      <w:rFonts w:ascii="Times New Roman" w:hAnsi="Times New Roman" w:eastAsia="宋体"/>
                      <w:color w:val="000000" w:themeColor="text1"/>
                      <w:sz w:val="21"/>
                      <w:szCs w:val="24"/>
                      <w:lang w:bidi="ar"/>
                      <w14:textFill>
                        <w14:solidFill>
                          <w14:schemeClr w14:val="tx1"/>
                        </w14:solidFill>
                      </w14:textFill>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hint="default" w:ascii="Times New Roman" w:hAnsi="Times New Roman" w:eastAsia="宋体" w:cs="Times New Roman"/>
                      <w:bCs/>
                      <w:color w:val="auto"/>
                      <w:sz w:val="21"/>
                      <w:szCs w:val="21"/>
                    </w:rPr>
                  </w:pPr>
                </w:p>
              </w:tc>
              <w:tc>
                <w:tcPr>
                  <w:tcW w:w="1269" w:type="dxa"/>
                  <w:noWrap w:val="0"/>
                  <w:vAlign w:val="center"/>
                </w:tcPr>
                <w:p>
                  <w:pPr>
                    <w:pStyle w:val="22"/>
                    <w:spacing w:beforeLines="0" w:afterLines="0" w:line="240" w:lineRule="auto"/>
                    <w:ind w:firstLine="0" w:firstLineChars="0"/>
                    <w:rPr>
                      <w:rFonts w:hint="eastAsia" w:ascii="Times New Roman" w:hAnsi="Times New Roman" w:eastAsia="宋体" w:cs="Times New Roman"/>
                      <w:color w:val="auto"/>
                      <w:sz w:val="21"/>
                      <w:szCs w:val="21"/>
                      <w:lang w:eastAsia="zh-CN"/>
                    </w:rPr>
                  </w:pPr>
                  <w:r>
                    <w:rPr>
                      <w:rFonts w:hint="eastAsia" w:ascii="Times New Roman" w:hAnsi="Times New Roman" w:eastAsia="宋体"/>
                      <w:color w:val="000000" w:themeColor="text1"/>
                      <w:sz w:val="21"/>
                      <w:lang w:val="en-US" w:eastAsia="zh-CN"/>
                      <w14:textFill>
                        <w14:solidFill>
                          <w14:schemeClr w14:val="tx1"/>
                        </w14:solidFill>
                      </w14:textFill>
                    </w:rPr>
                    <w:t>颗粒物</w:t>
                  </w:r>
                </w:p>
              </w:tc>
              <w:tc>
                <w:tcPr>
                  <w:tcW w:w="1420" w:type="dxa"/>
                  <w:noWrap w:val="0"/>
                  <w:vAlign w:val="center"/>
                </w:tcPr>
                <w:p>
                  <w:pPr>
                    <w:pStyle w:val="22"/>
                    <w:spacing w:beforeLines="0" w:afterLines="0" w:line="240" w:lineRule="auto"/>
                    <w:ind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olor w:val="000000" w:themeColor="text1"/>
                      <w:sz w:val="21"/>
                      <w:szCs w:val="24"/>
                      <w:lang w:val="en-US" w:eastAsia="zh-CN" w:bidi="ar"/>
                      <w14:textFill>
                        <w14:solidFill>
                          <w14:schemeClr w14:val="tx1"/>
                        </w14:solidFill>
                      </w14:textFill>
                    </w:rPr>
                    <w:t>16.584</w:t>
                  </w:r>
                  <w:r>
                    <w:rPr>
                      <w:rFonts w:ascii="Times New Roman" w:hAnsi="Times New Roman" w:eastAsia="宋体"/>
                      <w:color w:val="000000" w:themeColor="text1"/>
                      <w:sz w:val="21"/>
                      <w:szCs w:val="24"/>
                      <w:lang w:bidi="ar"/>
                      <w14:textFill>
                        <w14:solidFill>
                          <w14:schemeClr w14:val="tx1"/>
                        </w14:solidFill>
                      </w14:textFill>
                    </w:rPr>
                    <w:t>t/a</w:t>
                  </w:r>
                </w:p>
              </w:tc>
              <w:tc>
                <w:tcPr>
                  <w:tcW w:w="1280" w:type="dxa"/>
                  <w:noWrap w:val="0"/>
                  <w:vAlign w:val="center"/>
                </w:tcPr>
                <w:p>
                  <w:pPr>
                    <w:pStyle w:val="22"/>
                    <w:spacing w:beforeLines="0" w:afterLines="0" w:line="240" w:lineRule="auto"/>
                    <w:ind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olor w:val="000000" w:themeColor="text1"/>
                      <w:sz w:val="21"/>
                      <w:szCs w:val="24"/>
                      <w:lang w:val="en-US" w:eastAsia="zh-CN" w:bidi="ar"/>
                      <w14:textFill>
                        <w14:solidFill>
                          <w14:schemeClr w14:val="tx1"/>
                        </w14:solidFill>
                      </w14:textFill>
                    </w:rPr>
                    <w:t>14.593</w:t>
                  </w:r>
                  <w:r>
                    <w:rPr>
                      <w:rFonts w:ascii="Times New Roman" w:hAnsi="Times New Roman" w:eastAsia="宋体"/>
                      <w:color w:val="000000" w:themeColor="text1"/>
                      <w:sz w:val="21"/>
                      <w:szCs w:val="24"/>
                      <w:lang w:bidi="ar"/>
                      <w14:textFill>
                        <w14:solidFill>
                          <w14:schemeClr w14:val="tx1"/>
                        </w14:solidFill>
                      </w14:textFill>
                    </w:rPr>
                    <w:t>t/a</w:t>
                  </w:r>
                </w:p>
              </w:tc>
              <w:tc>
                <w:tcPr>
                  <w:tcW w:w="1191" w:type="dxa"/>
                  <w:noWrap w:val="0"/>
                  <w:vAlign w:val="center"/>
                </w:tcPr>
                <w:p>
                  <w:pPr>
                    <w:pStyle w:val="22"/>
                    <w:spacing w:beforeLines="0" w:afterLines="0" w:line="240" w:lineRule="auto"/>
                    <w:ind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olor w:val="000000" w:themeColor="text1"/>
                      <w:sz w:val="21"/>
                      <w:szCs w:val="24"/>
                      <w:lang w:val="en-US" w:eastAsia="zh-CN" w:bidi="ar"/>
                      <w14:textFill>
                        <w14:solidFill>
                          <w14:schemeClr w14:val="tx1"/>
                        </w14:solidFill>
                      </w14:textFill>
                    </w:rPr>
                    <w:t>16.584</w:t>
                  </w:r>
                  <w:r>
                    <w:rPr>
                      <w:rFonts w:ascii="Times New Roman" w:hAnsi="Times New Roman" w:eastAsia="宋体"/>
                      <w:color w:val="000000" w:themeColor="text1"/>
                      <w:sz w:val="21"/>
                      <w:szCs w:val="24"/>
                      <w:lang w:bidi="ar"/>
                      <w14:textFill>
                        <w14:solidFill>
                          <w14:schemeClr w14:val="tx1"/>
                        </w14:solidFill>
                      </w14:textFill>
                    </w:rPr>
                    <w:t>t/a</w:t>
                  </w:r>
                </w:p>
              </w:tc>
              <w:tc>
                <w:tcPr>
                  <w:tcW w:w="1385" w:type="dxa"/>
                  <w:noWrap w:val="0"/>
                  <w:vAlign w:val="center"/>
                </w:tcPr>
                <w:p>
                  <w:pPr>
                    <w:pStyle w:val="22"/>
                    <w:spacing w:beforeLines="0" w:afterLines="0" w:line="240" w:lineRule="auto"/>
                    <w:ind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olor w:val="000000" w:themeColor="text1"/>
                      <w:sz w:val="21"/>
                      <w:szCs w:val="24"/>
                      <w:lang w:val="en-US" w:eastAsia="zh-CN" w:bidi="ar"/>
                      <w14:textFill>
                        <w14:solidFill>
                          <w14:schemeClr w14:val="tx1"/>
                        </w14:solidFill>
                      </w14:textFill>
                    </w:rPr>
                    <w:t>14.593</w:t>
                  </w:r>
                  <w:r>
                    <w:rPr>
                      <w:rFonts w:ascii="Times New Roman" w:hAnsi="Times New Roman" w:eastAsia="宋体"/>
                      <w:color w:val="000000" w:themeColor="text1"/>
                      <w:sz w:val="21"/>
                      <w:szCs w:val="24"/>
                      <w:lang w:bidi="ar"/>
                      <w14:textFill>
                        <w14:solidFill>
                          <w14:schemeClr w14:val="tx1"/>
                        </w14:solidFill>
                      </w14:textFill>
                    </w:rPr>
                    <w:t>t/a</w:t>
                  </w:r>
                </w:p>
              </w:tc>
              <w:tc>
                <w:tcPr>
                  <w:tcW w:w="1325" w:type="dxa"/>
                  <w:noWrap w:val="0"/>
                  <w:vAlign w:val="center"/>
                </w:tcPr>
                <w:p>
                  <w:pPr>
                    <w:pStyle w:val="22"/>
                    <w:spacing w:beforeLines="0" w:afterLines="0" w:line="240" w:lineRule="auto"/>
                    <w:ind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olor w:val="000000" w:themeColor="text1"/>
                      <w:sz w:val="21"/>
                      <w:szCs w:val="24"/>
                      <w:lang w:val="en-US" w:eastAsia="zh-CN" w:bidi="ar"/>
                      <w14:textFill>
                        <w14:solidFill>
                          <w14:schemeClr w14:val="tx1"/>
                        </w14:solidFill>
                      </w14:textFill>
                    </w:rPr>
                    <w:t>-1.991</w:t>
                  </w:r>
                  <w:r>
                    <w:rPr>
                      <w:rFonts w:ascii="Times New Roman" w:hAnsi="Times New Roman" w:eastAsia="宋体"/>
                      <w:color w:val="000000" w:themeColor="text1"/>
                      <w:sz w:val="21"/>
                      <w:szCs w:val="24"/>
                      <w:lang w:bidi="ar"/>
                      <w14:textFill>
                        <w14:solidFill>
                          <w14:schemeClr w14:val="tx1"/>
                        </w14:solidFill>
                      </w14:textFill>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4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hint="default" w:ascii="Times New Roman" w:hAnsi="Times New Roman" w:eastAsia="宋体" w:cs="Times New Roman"/>
                      <w:bCs/>
                      <w:color w:val="auto"/>
                      <w:sz w:val="21"/>
                      <w:szCs w:val="21"/>
                    </w:rPr>
                  </w:pPr>
                  <w:r>
                    <w:rPr>
                      <w:rFonts w:hint="default" w:ascii="Times New Roman" w:hAnsi="Times New Roman" w:eastAsia="宋体" w:cs="Times New Roman"/>
                      <w:color w:val="auto"/>
                      <w:sz w:val="21"/>
                      <w:szCs w:val="21"/>
                    </w:rPr>
                    <w:t>废水</w:t>
                  </w:r>
                </w:p>
              </w:tc>
              <w:tc>
                <w:tcPr>
                  <w:tcW w:w="1269" w:type="dxa"/>
                  <w:noWrap w:val="0"/>
                  <w:vAlign w:val="center"/>
                </w:tcPr>
                <w:p>
                  <w:pPr>
                    <w:pStyle w:val="22"/>
                    <w:spacing w:beforeLines="0" w:afterLines="0" w:line="240" w:lineRule="auto"/>
                    <w:ind w:firstLine="0" w:firstLineChars="0"/>
                    <w:rPr>
                      <w:rFonts w:hint="default" w:ascii="Times New Roman" w:hAnsi="Times New Roman" w:eastAsia="宋体" w:cs="Times New Roman"/>
                      <w:bCs/>
                      <w:color w:val="auto"/>
                      <w:sz w:val="21"/>
                      <w:szCs w:val="21"/>
                      <w:lang w:eastAsia="zh-CN"/>
                    </w:rPr>
                  </w:pPr>
                  <w:r>
                    <w:rPr>
                      <w:rFonts w:ascii="Times New Roman" w:hAnsi="Times New Roman" w:eastAsia="宋体"/>
                      <w:color w:val="000000" w:themeColor="text1"/>
                      <w:sz w:val="21"/>
                      <w:szCs w:val="24"/>
                      <w14:textFill>
                        <w14:solidFill>
                          <w14:schemeClr w14:val="tx1"/>
                        </w14:solidFill>
                      </w14:textFill>
                    </w:rPr>
                    <w:t>废水量</w:t>
                  </w:r>
                </w:p>
              </w:tc>
              <w:tc>
                <w:tcPr>
                  <w:tcW w:w="1420" w:type="dxa"/>
                  <w:noWrap w:val="0"/>
                  <w:vAlign w:val="center"/>
                </w:tcPr>
                <w:p>
                  <w:pPr>
                    <w:pStyle w:val="22"/>
                    <w:spacing w:beforeLines="0" w:afterLines="0" w:line="240" w:lineRule="auto"/>
                    <w:ind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olor w:val="000000" w:themeColor="text1"/>
                      <w:sz w:val="21"/>
                      <w:szCs w:val="24"/>
                      <w:lang w:val="en-US" w:eastAsia="zh-CN" w:bidi="ar"/>
                      <w14:textFill>
                        <w14:solidFill>
                          <w14:schemeClr w14:val="tx1"/>
                        </w14:solidFill>
                      </w14:textFill>
                    </w:rPr>
                    <w:t>1240.008m</w:t>
                  </w:r>
                  <w:r>
                    <w:rPr>
                      <w:rFonts w:hint="eastAsia" w:ascii="Times New Roman" w:hAnsi="Times New Roman" w:eastAsia="宋体"/>
                      <w:color w:val="000000" w:themeColor="text1"/>
                      <w:sz w:val="21"/>
                      <w:szCs w:val="24"/>
                      <w:vertAlign w:val="superscript"/>
                      <w:lang w:val="en-US" w:eastAsia="zh-CN" w:bidi="ar"/>
                      <w14:textFill>
                        <w14:solidFill>
                          <w14:schemeClr w14:val="tx1"/>
                        </w14:solidFill>
                      </w14:textFill>
                    </w:rPr>
                    <w:t>3</w:t>
                  </w:r>
                  <w:r>
                    <w:rPr>
                      <w:rFonts w:ascii="Times New Roman" w:hAnsi="Times New Roman" w:eastAsia="宋体"/>
                      <w:color w:val="000000" w:themeColor="text1"/>
                      <w:sz w:val="21"/>
                      <w:szCs w:val="24"/>
                      <w:lang w:bidi="ar"/>
                      <w14:textFill>
                        <w14:solidFill>
                          <w14:schemeClr w14:val="tx1"/>
                        </w14:solidFill>
                      </w14:textFill>
                    </w:rPr>
                    <w:t>/a</w:t>
                  </w:r>
                </w:p>
              </w:tc>
              <w:tc>
                <w:tcPr>
                  <w:tcW w:w="1280" w:type="dxa"/>
                  <w:noWrap w:val="0"/>
                  <w:vAlign w:val="center"/>
                </w:tcPr>
                <w:p>
                  <w:pPr>
                    <w:pStyle w:val="22"/>
                    <w:spacing w:beforeLines="0" w:afterLines="0" w:line="240" w:lineRule="auto"/>
                    <w:ind w:firstLine="0" w:firstLineChars="0"/>
                    <w:rPr>
                      <w:rFonts w:hint="default" w:ascii="Times New Roman" w:hAnsi="Times New Roman" w:eastAsia="宋体" w:cs="Times New Roman"/>
                      <w:color w:val="auto"/>
                      <w:sz w:val="21"/>
                      <w:szCs w:val="21"/>
                    </w:rPr>
                  </w:pPr>
                  <w:r>
                    <w:rPr>
                      <w:rFonts w:hint="eastAsia" w:ascii="Times New Roman" w:hAnsi="Times New Roman" w:eastAsia="宋体"/>
                      <w:color w:val="000000" w:themeColor="text1"/>
                      <w:sz w:val="21"/>
                      <w:szCs w:val="24"/>
                      <w:lang w:val="en-US" w:eastAsia="zh-CN" w:bidi="ar"/>
                      <w14:textFill>
                        <w14:solidFill>
                          <w14:schemeClr w14:val="tx1"/>
                        </w14:solidFill>
                      </w14:textFill>
                    </w:rPr>
                    <w:t>1848m</w:t>
                  </w:r>
                  <w:r>
                    <w:rPr>
                      <w:rFonts w:hint="eastAsia" w:ascii="Times New Roman" w:hAnsi="Times New Roman" w:eastAsia="宋体"/>
                      <w:color w:val="000000" w:themeColor="text1"/>
                      <w:sz w:val="21"/>
                      <w:szCs w:val="24"/>
                      <w:vertAlign w:val="superscript"/>
                      <w:lang w:val="en-US" w:eastAsia="zh-CN" w:bidi="ar"/>
                      <w14:textFill>
                        <w14:solidFill>
                          <w14:schemeClr w14:val="tx1"/>
                        </w14:solidFill>
                      </w14:textFill>
                    </w:rPr>
                    <w:t>3</w:t>
                  </w:r>
                  <w:r>
                    <w:rPr>
                      <w:rFonts w:ascii="Times New Roman" w:hAnsi="Times New Roman" w:eastAsia="宋体"/>
                      <w:color w:val="000000" w:themeColor="text1"/>
                      <w:sz w:val="21"/>
                      <w:szCs w:val="24"/>
                      <w:lang w:bidi="ar"/>
                      <w14:textFill>
                        <w14:solidFill>
                          <w14:schemeClr w14:val="tx1"/>
                        </w14:solidFill>
                      </w14:textFill>
                    </w:rPr>
                    <w:t>/a</w:t>
                  </w:r>
                </w:p>
              </w:tc>
              <w:tc>
                <w:tcPr>
                  <w:tcW w:w="1191" w:type="dxa"/>
                  <w:noWrap w:val="0"/>
                  <w:vAlign w:val="center"/>
                </w:tcPr>
                <w:p>
                  <w:pPr>
                    <w:pStyle w:val="22"/>
                    <w:spacing w:beforeLines="0" w:afterLines="0" w:line="240" w:lineRule="auto"/>
                    <w:ind w:firstLine="0" w:firstLineChars="0"/>
                    <w:rPr>
                      <w:rFonts w:hint="default" w:ascii="Times New Roman" w:hAnsi="Times New Roman" w:eastAsia="宋体" w:cs="Times New Roman"/>
                      <w:color w:val="auto"/>
                      <w:sz w:val="21"/>
                      <w:szCs w:val="21"/>
                    </w:rPr>
                  </w:pPr>
                  <w:r>
                    <w:rPr>
                      <w:rFonts w:hint="eastAsia" w:ascii="Times New Roman" w:hAnsi="Times New Roman" w:eastAsia="宋体"/>
                      <w:color w:val="000000" w:themeColor="text1"/>
                      <w:sz w:val="21"/>
                      <w:szCs w:val="24"/>
                      <w:lang w:val="en-US" w:eastAsia="zh-CN" w:bidi="ar"/>
                      <w14:textFill>
                        <w14:solidFill>
                          <w14:schemeClr w14:val="tx1"/>
                        </w14:solidFill>
                      </w14:textFill>
                    </w:rPr>
                    <w:t>1240.008m</w:t>
                  </w:r>
                  <w:r>
                    <w:rPr>
                      <w:rFonts w:hint="eastAsia" w:ascii="Times New Roman" w:hAnsi="Times New Roman" w:eastAsia="宋体"/>
                      <w:color w:val="000000" w:themeColor="text1"/>
                      <w:sz w:val="21"/>
                      <w:szCs w:val="24"/>
                      <w:vertAlign w:val="superscript"/>
                      <w:lang w:val="en-US" w:eastAsia="zh-CN" w:bidi="ar"/>
                      <w14:textFill>
                        <w14:solidFill>
                          <w14:schemeClr w14:val="tx1"/>
                        </w14:solidFill>
                      </w14:textFill>
                    </w:rPr>
                    <w:t>3</w:t>
                  </w:r>
                  <w:r>
                    <w:rPr>
                      <w:rFonts w:ascii="Times New Roman" w:hAnsi="Times New Roman" w:eastAsia="宋体"/>
                      <w:color w:val="000000" w:themeColor="text1"/>
                      <w:sz w:val="21"/>
                      <w:szCs w:val="24"/>
                      <w:lang w:bidi="ar"/>
                      <w14:textFill>
                        <w14:solidFill>
                          <w14:schemeClr w14:val="tx1"/>
                        </w14:solidFill>
                      </w14:textFill>
                    </w:rPr>
                    <w:t>/a</w:t>
                  </w:r>
                </w:p>
              </w:tc>
              <w:tc>
                <w:tcPr>
                  <w:tcW w:w="1385" w:type="dxa"/>
                  <w:noWrap w:val="0"/>
                  <w:vAlign w:val="center"/>
                </w:tcPr>
                <w:p>
                  <w:pPr>
                    <w:pStyle w:val="22"/>
                    <w:spacing w:beforeLines="0" w:afterLines="0" w:line="240" w:lineRule="auto"/>
                    <w:ind w:firstLine="0" w:firstLineChars="0"/>
                    <w:rPr>
                      <w:rFonts w:hint="default" w:ascii="Times New Roman" w:hAnsi="Times New Roman" w:eastAsia="宋体" w:cs="Times New Roman"/>
                      <w:color w:val="auto"/>
                      <w:sz w:val="21"/>
                      <w:szCs w:val="21"/>
                    </w:rPr>
                  </w:pPr>
                  <w:r>
                    <w:rPr>
                      <w:rFonts w:hint="eastAsia" w:ascii="Times New Roman" w:hAnsi="Times New Roman" w:eastAsia="宋体"/>
                      <w:color w:val="000000" w:themeColor="text1"/>
                      <w:sz w:val="21"/>
                      <w:szCs w:val="24"/>
                      <w:lang w:val="en-US" w:eastAsia="zh-CN" w:bidi="ar"/>
                      <w14:textFill>
                        <w14:solidFill>
                          <w14:schemeClr w14:val="tx1"/>
                        </w14:solidFill>
                      </w14:textFill>
                    </w:rPr>
                    <w:t>1848m</w:t>
                  </w:r>
                  <w:r>
                    <w:rPr>
                      <w:rFonts w:hint="eastAsia" w:ascii="Times New Roman" w:hAnsi="Times New Roman" w:eastAsia="宋体"/>
                      <w:color w:val="000000" w:themeColor="text1"/>
                      <w:sz w:val="21"/>
                      <w:szCs w:val="24"/>
                      <w:vertAlign w:val="superscript"/>
                      <w:lang w:val="en-US" w:eastAsia="zh-CN" w:bidi="ar"/>
                      <w14:textFill>
                        <w14:solidFill>
                          <w14:schemeClr w14:val="tx1"/>
                        </w14:solidFill>
                      </w14:textFill>
                    </w:rPr>
                    <w:t>3</w:t>
                  </w:r>
                  <w:r>
                    <w:rPr>
                      <w:rFonts w:ascii="Times New Roman" w:hAnsi="Times New Roman" w:eastAsia="宋体"/>
                      <w:color w:val="000000" w:themeColor="text1"/>
                      <w:sz w:val="21"/>
                      <w:szCs w:val="24"/>
                      <w:lang w:bidi="ar"/>
                      <w14:textFill>
                        <w14:solidFill>
                          <w14:schemeClr w14:val="tx1"/>
                        </w14:solidFill>
                      </w14:textFill>
                    </w:rPr>
                    <w:t>/a</w:t>
                  </w:r>
                </w:p>
              </w:tc>
              <w:tc>
                <w:tcPr>
                  <w:tcW w:w="1325" w:type="dxa"/>
                  <w:noWrap w:val="0"/>
                  <w:vAlign w:val="center"/>
                </w:tcPr>
                <w:p>
                  <w:pPr>
                    <w:pStyle w:val="22"/>
                    <w:spacing w:beforeLines="0" w:afterLines="0" w:line="240" w:lineRule="auto"/>
                    <w:ind w:firstLine="0" w:firstLineChars="0"/>
                    <w:rPr>
                      <w:rFonts w:hint="default" w:ascii="Times New Roman" w:hAnsi="Times New Roman" w:eastAsia="宋体" w:cs="Times New Roman"/>
                      <w:color w:val="auto"/>
                      <w:sz w:val="21"/>
                      <w:szCs w:val="21"/>
                    </w:rPr>
                  </w:pPr>
                  <w:r>
                    <w:rPr>
                      <w:rFonts w:hint="eastAsia" w:ascii="Times New Roman" w:hAnsi="Times New Roman" w:eastAsia="宋体"/>
                      <w:color w:val="000000" w:themeColor="text1"/>
                      <w:sz w:val="21"/>
                      <w:szCs w:val="24"/>
                      <w:lang w:val="en-US" w:eastAsia="zh-CN" w:bidi="ar"/>
                      <w14:textFill>
                        <w14:solidFill>
                          <w14:schemeClr w14:val="tx1"/>
                        </w14:solidFill>
                      </w14:textFill>
                    </w:rPr>
                    <w:t>+607.992</w:t>
                  </w:r>
                  <w:r>
                    <w:rPr>
                      <w:rFonts w:ascii="Times New Roman" w:hAnsi="Times New Roman" w:eastAsia="宋体"/>
                      <w:color w:val="000000" w:themeColor="text1"/>
                      <w:sz w:val="21"/>
                      <w:szCs w:val="24"/>
                      <w:lang w:bidi="ar"/>
                      <w14:textFill>
                        <w14:solidFill>
                          <w14:schemeClr w14:val="tx1"/>
                        </w14:solidFill>
                      </w14:textFill>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hint="default" w:ascii="Times New Roman" w:hAnsi="Times New Roman" w:eastAsia="宋体" w:cs="Times New Roman"/>
                      <w:color w:val="auto"/>
                      <w:sz w:val="21"/>
                      <w:szCs w:val="21"/>
                    </w:rPr>
                  </w:pPr>
                </w:p>
              </w:tc>
              <w:tc>
                <w:tcPr>
                  <w:tcW w:w="1269" w:type="dxa"/>
                  <w:noWrap w:val="0"/>
                  <w:vAlign w:val="center"/>
                </w:tcPr>
                <w:p>
                  <w:pPr>
                    <w:pStyle w:val="22"/>
                    <w:spacing w:beforeLines="0" w:afterLines="0" w:line="240" w:lineRule="auto"/>
                    <w:ind w:firstLine="0" w:firstLineChars="0"/>
                    <w:rPr>
                      <w:rFonts w:hint="default" w:ascii="Times New Roman" w:hAnsi="Times New Roman" w:eastAsia="宋体" w:cs="Times New Roman"/>
                      <w:bCs/>
                      <w:color w:val="auto"/>
                      <w:sz w:val="21"/>
                      <w:szCs w:val="21"/>
                      <w:lang w:eastAsia="zh-CN"/>
                    </w:rPr>
                  </w:pPr>
                  <w:r>
                    <w:rPr>
                      <w:rFonts w:hint="eastAsia" w:ascii="Times New Roman" w:hAnsi="Times New Roman" w:eastAsia="宋体"/>
                      <w:color w:val="000000" w:themeColor="text1"/>
                      <w:sz w:val="21"/>
                      <w:szCs w:val="24"/>
                      <w14:textFill>
                        <w14:solidFill>
                          <w14:schemeClr w14:val="tx1"/>
                        </w14:solidFill>
                      </w14:textFill>
                    </w:rPr>
                    <w:t>COD</w:t>
                  </w:r>
                </w:p>
              </w:tc>
              <w:tc>
                <w:tcPr>
                  <w:tcW w:w="1420" w:type="dxa"/>
                  <w:noWrap w:val="0"/>
                  <w:vAlign w:val="center"/>
                </w:tcPr>
                <w:p>
                  <w:pPr>
                    <w:pStyle w:val="22"/>
                    <w:spacing w:beforeLines="0" w:afterLines="0" w:line="240" w:lineRule="auto"/>
                    <w:ind w:firstLine="0" w:firstLineChars="0"/>
                    <w:rPr>
                      <w:rFonts w:hint="default" w:ascii="Times New Roman" w:hAnsi="Times New Roman" w:eastAsia="宋体" w:cs="Times New Roman"/>
                      <w:color w:val="auto"/>
                      <w:sz w:val="21"/>
                      <w:szCs w:val="21"/>
                    </w:rPr>
                  </w:pPr>
                  <w:r>
                    <w:rPr>
                      <w:rFonts w:hint="eastAsia" w:ascii="Times New Roman" w:hAnsi="Times New Roman" w:eastAsia="宋体"/>
                      <w:color w:val="000000" w:themeColor="text1"/>
                      <w:sz w:val="21"/>
                      <w:szCs w:val="24"/>
                      <w:lang w:val="en-US" w:eastAsia="zh-CN" w:bidi="ar"/>
                      <w14:textFill>
                        <w14:solidFill>
                          <w14:schemeClr w14:val="tx1"/>
                        </w14:solidFill>
                      </w14:textFill>
                    </w:rPr>
                    <w:t>0.341</w:t>
                  </w:r>
                  <w:r>
                    <w:rPr>
                      <w:rFonts w:ascii="Times New Roman" w:hAnsi="Times New Roman" w:eastAsia="宋体"/>
                      <w:color w:val="000000" w:themeColor="text1"/>
                      <w:sz w:val="21"/>
                      <w:szCs w:val="24"/>
                      <w:lang w:bidi="ar"/>
                      <w14:textFill>
                        <w14:solidFill>
                          <w14:schemeClr w14:val="tx1"/>
                        </w14:solidFill>
                      </w14:textFill>
                    </w:rPr>
                    <w:t>t/a</w:t>
                  </w:r>
                </w:p>
              </w:tc>
              <w:tc>
                <w:tcPr>
                  <w:tcW w:w="1280" w:type="dxa"/>
                  <w:noWrap w:val="0"/>
                  <w:vAlign w:val="center"/>
                </w:tcPr>
                <w:p>
                  <w:pPr>
                    <w:pStyle w:val="22"/>
                    <w:spacing w:beforeLines="0" w:afterLines="0" w:line="240" w:lineRule="auto"/>
                    <w:ind w:firstLine="0" w:firstLineChars="0"/>
                    <w:rPr>
                      <w:rFonts w:hint="default" w:ascii="Times New Roman" w:hAnsi="Times New Roman" w:eastAsia="宋体" w:cs="Times New Roman"/>
                      <w:color w:val="auto"/>
                      <w:sz w:val="21"/>
                      <w:szCs w:val="21"/>
                    </w:rPr>
                  </w:pPr>
                  <w:r>
                    <w:rPr>
                      <w:rFonts w:hint="eastAsia" w:ascii="Times New Roman" w:hAnsi="Times New Roman" w:eastAsia="宋体"/>
                      <w:color w:val="000000" w:themeColor="text1"/>
                      <w:sz w:val="21"/>
                      <w:szCs w:val="24"/>
                      <w:lang w:val="en-US" w:eastAsia="zh-CN" w:bidi="ar"/>
                      <w14:textFill>
                        <w14:solidFill>
                          <w14:schemeClr w14:val="tx1"/>
                        </w14:solidFill>
                      </w14:textFill>
                    </w:rPr>
                    <w:t>0.591</w:t>
                  </w:r>
                  <w:r>
                    <w:rPr>
                      <w:rFonts w:ascii="Times New Roman" w:hAnsi="Times New Roman" w:eastAsia="宋体"/>
                      <w:color w:val="000000" w:themeColor="text1"/>
                      <w:sz w:val="21"/>
                      <w:szCs w:val="24"/>
                      <w:lang w:bidi="ar"/>
                      <w14:textFill>
                        <w14:solidFill>
                          <w14:schemeClr w14:val="tx1"/>
                        </w14:solidFill>
                      </w14:textFill>
                    </w:rPr>
                    <w:t>t/a</w:t>
                  </w:r>
                </w:p>
              </w:tc>
              <w:tc>
                <w:tcPr>
                  <w:tcW w:w="1191" w:type="dxa"/>
                  <w:noWrap w:val="0"/>
                  <w:vAlign w:val="center"/>
                </w:tcPr>
                <w:p>
                  <w:pPr>
                    <w:pStyle w:val="22"/>
                    <w:spacing w:beforeLines="0" w:afterLines="0" w:line="240" w:lineRule="auto"/>
                    <w:ind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olor w:val="000000" w:themeColor="text1"/>
                      <w:sz w:val="21"/>
                      <w:szCs w:val="24"/>
                      <w:lang w:val="en-US" w:eastAsia="zh-CN" w:bidi="ar"/>
                      <w14:textFill>
                        <w14:solidFill>
                          <w14:schemeClr w14:val="tx1"/>
                        </w14:solidFill>
                      </w14:textFill>
                    </w:rPr>
                    <w:t>0.341</w:t>
                  </w:r>
                  <w:r>
                    <w:rPr>
                      <w:rFonts w:ascii="Times New Roman" w:hAnsi="Times New Roman" w:eastAsia="宋体"/>
                      <w:color w:val="000000" w:themeColor="text1"/>
                      <w:sz w:val="21"/>
                      <w:szCs w:val="24"/>
                      <w:lang w:bidi="ar"/>
                      <w14:textFill>
                        <w14:solidFill>
                          <w14:schemeClr w14:val="tx1"/>
                        </w14:solidFill>
                      </w14:textFill>
                    </w:rPr>
                    <w:t>t/a</w:t>
                  </w:r>
                </w:p>
              </w:tc>
              <w:tc>
                <w:tcPr>
                  <w:tcW w:w="1385" w:type="dxa"/>
                  <w:noWrap w:val="0"/>
                  <w:vAlign w:val="center"/>
                </w:tcPr>
                <w:p>
                  <w:pPr>
                    <w:pStyle w:val="22"/>
                    <w:spacing w:beforeLines="0" w:afterLines="0" w:line="240" w:lineRule="auto"/>
                    <w:ind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olor w:val="000000" w:themeColor="text1"/>
                      <w:sz w:val="21"/>
                      <w:szCs w:val="24"/>
                      <w:lang w:val="en-US" w:eastAsia="zh-CN" w:bidi="ar"/>
                      <w14:textFill>
                        <w14:solidFill>
                          <w14:schemeClr w14:val="tx1"/>
                        </w14:solidFill>
                      </w14:textFill>
                    </w:rPr>
                    <w:t>0.591</w:t>
                  </w:r>
                  <w:r>
                    <w:rPr>
                      <w:rFonts w:ascii="Times New Roman" w:hAnsi="Times New Roman" w:eastAsia="宋体"/>
                      <w:color w:val="000000" w:themeColor="text1"/>
                      <w:sz w:val="21"/>
                      <w:szCs w:val="24"/>
                      <w:lang w:bidi="ar"/>
                      <w14:textFill>
                        <w14:solidFill>
                          <w14:schemeClr w14:val="tx1"/>
                        </w14:solidFill>
                      </w14:textFill>
                    </w:rPr>
                    <w:t>t/a</w:t>
                  </w:r>
                </w:p>
              </w:tc>
              <w:tc>
                <w:tcPr>
                  <w:tcW w:w="1325" w:type="dxa"/>
                  <w:noWrap w:val="0"/>
                  <w:vAlign w:val="center"/>
                </w:tcPr>
                <w:p>
                  <w:pPr>
                    <w:pStyle w:val="22"/>
                    <w:spacing w:beforeLines="0" w:afterLines="0" w:line="240" w:lineRule="auto"/>
                    <w:ind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olor w:val="000000" w:themeColor="text1"/>
                      <w:sz w:val="21"/>
                      <w:szCs w:val="24"/>
                      <w:lang w:val="en-US" w:eastAsia="zh-CN" w:bidi="ar"/>
                      <w14:textFill>
                        <w14:solidFill>
                          <w14:schemeClr w14:val="tx1"/>
                        </w14:solidFill>
                      </w14:textFill>
                    </w:rPr>
                    <w:t>+0.25</w:t>
                  </w:r>
                  <w:r>
                    <w:rPr>
                      <w:rFonts w:ascii="Times New Roman" w:hAnsi="Times New Roman" w:eastAsia="宋体"/>
                      <w:color w:val="000000" w:themeColor="text1"/>
                      <w:sz w:val="21"/>
                      <w:szCs w:val="24"/>
                      <w:lang w:bidi="ar"/>
                      <w14:textFill>
                        <w14:solidFill>
                          <w14:schemeClr w14:val="tx1"/>
                        </w14:solidFill>
                      </w14:textFill>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hint="eastAsia" w:ascii="Times New Roman" w:hAnsi="Times New Roman" w:eastAsia="宋体" w:cs="Times New Roman"/>
                      <w:bCs/>
                      <w:color w:val="auto"/>
                      <w:sz w:val="21"/>
                      <w:szCs w:val="21"/>
                      <w:lang w:eastAsia="zh-CN"/>
                    </w:rPr>
                  </w:pPr>
                </w:p>
              </w:tc>
              <w:tc>
                <w:tcPr>
                  <w:tcW w:w="1269" w:type="dxa"/>
                  <w:noWrap w:val="0"/>
                  <w:vAlign w:val="center"/>
                </w:tcPr>
                <w:p>
                  <w:pPr>
                    <w:pStyle w:val="22"/>
                    <w:spacing w:beforeLines="0" w:afterLines="0" w:line="240" w:lineRule="auto"/>
                    <w:ind w:firstLine="0" w:firstLineChars="0"/>
                    <w:rPr>
                      <w:rFonts w:hint="default" w:ascii="Times New Roman" w:hAnsi="Times New Roman" w:eastAsia="宋体" w:cs="Times New Roman"/>
                      <w:color w:val="auto"/>
                      <w:sz w:val="21"/>
                      <w:szCs w:val="21"/>
                      <w:lang w:eastAsia="zh-CN"/>
                    </w:rPr>
                  </w:pPr>
                  <w:r>
                    <w:rPr>
                      <w:rFonts w:hint="eastAsia" w:ascii="Times New Roman" w:hAnsi="Times New Roman" w:eastAsia="宋体"/>
                      <w:color w:val="000000" w:themeColor="text1"/>
                      <w:sz w:val="21"/>
                      <w:szCs w:val="24"/>
                      <w14:textFill>
                        <w14:solidFill>
                          <w14:schemeClr w14:val="tx1"/>
                        </w14:solidFill>
                      </w14:textFill>
                    </w:rPr>
                    <w:t>BOD</w:t>
                  </w:r>
                  <w:r>
                    <w:rPr>
                      <w:rFonts w:hint="eastAsia" w:ascii="Times New Roman" w:hAnsi="Times New Roman" w:eastAsia="宋体"/>
                      <w:color w:val="000000" w:themeColor="text1"/>
                      <w:sz w:val="21"/>
                      <w:szCs w:val="24"/>
                      <w:vertAlign w:val="subscript"/>
                      <w14:textFill>
                        <w14:solidFill>
                          <w14:schemeClr w14:val="tx1"/>
                        </w14:solidFill>
                      </w14:textFill>
                    </w:rPr>
                    <w:t>5</w:t>
                  </w:r>
                </w:p>
              </w:tc>
              <w:tc>
                <w:tcPr>
                  <w:tcW w:w="1420" w:type="dxa"/>
                  <w:noWrap w:val="0"/>
                  <w:vAlign w:val="center"/>
                </w:tcPr>
                <w:p>
                  <w:pPr>
                    <w:pStyle w:val="22"/>
                    <w:spacing w:beforeLines="0" w:afterLines="0" w:line="240" w:lineRule="auto"/>
                    <w:ind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olor w:val="000000" w:themeColor="text1"/>
                      <w:sz w:val="21"/>
                      <w:szCs w:val="24"/>
                      <w:lang w:val="en-US" w:eastAsia="zh-CN" w:bidi="ar"/>
                      <w14:textFill>
                        <w14:solidFill>
                          <w14:schemeClr w14:val="tx1"/>
                        </w14:solidFill>
                      </w14:textFill>
                    </w:rPr>
                    <w:t>0.164</w:t>
                  </w:r>
                  <w:r>
                    <w:rPr>
                      <w:rFonts w:ascii="Times New Roman" w:hAnsi="Times New Roman" w:eastAsia="宋体"/>
                      <w:color w:val="000000" w:themeColor="text1"/>
                      <w:sz w:val="21"/>
                      <w:szCs w:val="24"/>
                      <w:lang w:bidi="ar"/>
                      <w14:textFill>
                        <w14:solidFill>
                          <w14:schemeClr w14:val="tx1"/>
                        </w14:solidFill>
                      </w14:textFill>
                    </w:rPr>
                    <w:t>t/a</w:t>
                  </w:r>
                </w:p>
              </w:tc>
              <w:tc>
                <w:tcPr>
                  <w:tcW w:w="1280" w:type="dxa"/>
                  <w:noWrap w:val="0"/>
                  <w:vAlign w:val="center"/>
                </w:tcPr>
                <w:p>
                  <w:pPr>
                    <w:pStyle w:val="22"/>
                    <w:spacing w:beforeLines="0" w:afterLines="0" w:line="240" w:lineRule="auto"/>
                    <w:ind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olor w:val="000000" w:themeColor="text1"/>
                      <w:sz w:val="21"/>
                      <w:szCs w:val="24"/>
                      <w:lang w:val="en-US" w:eastAsia="zh-CN" w:bidi="ar"/>
                      <w14:textFill>
                        <w14:solidFill>
                          <w14:schemeClr w14:val="tx1"/>
                        </w14:solidFill>
                      </w14:textFill>
                    </w:rPr>
                    <w:t>0.3</w:t>
                  </w:r>
                  <w:r>
                    <w:rPr>
                      <w:rFonts w:ascii="Times New Roman" w:hAnsi="Times New Roman" w:eastAsia="宋体"/>
                      <w:color w:val="000000" w:themeColor="text1"/>
                      <w:sz w:val="21"/>
                      <w:szCs w:val="24"/>
                      <w:lang w:bidi="ar"/>
                      <w14:textFill>
                        <w14:solidFill>
                          <w14:schemeClr w14:val="tx1"/>
                        </w14:solidFill>
                      </w14:textFill>
                    </w:rPr>
                    <w:t>t/a</w:t>
                  </w:r>
                </w:p>
              </w:tc>
              <w:tc>
                <w:tcPr>
                  <w:tcW w:w="1191" w:type="dxa"/>
                  <w:noWrap w:val="0"/>
                  <w:vAlign w:val="center"/>
                </w:tcPr>
                <w:p>
                  <w:pPr>
                    <w:pStyle w:val="22"/>
                    <w:spacing w:beforeLines="0" w:afterLines="0" w:line="240" w:lineRule="auto"/>
                    <w:ind w:firstLine="0" w:firstLineChars="0"/>
                    <w:rPr>
                      <w:rFonts w:hint="default" w:ascii="Times New Roman" w:hAnsi="Times New Roman" w:eastAsia="宋体" w:cs="Times New Roman"/>
                      <w:color w:val="auto"/>
                      <w:sz w:val="21"/>
                      <w:szCs w:val="21"/>
                    </w:rPr>
                  </w:pPr>
                  <w:r>
                    <w:rPr>
                      <w:rFonts w:hint="eastAsia" w:ascii="Times New Roman" w:hAnsi="Times New Roman" w:eastAsia="宋体"/>
                      <w:color w:val="000000" w:themeColor="text1"/>
                      <w:sz w:val="21"/>
                      <w:szCs w:val="24"/>
                      <w:lang w:val="en-US" w:eastAsia="zh-CN" w:bidi="ar"/>
                      <w14:textFill>
                        <w14:solidFill>
                          <w14:schemeClr w14:val="tx1"/>
                        </w14:solidFill>
                      </w14:textFill>
                    </w:rPr>
                    <w:t>0.164</w:t>
                  </w:r>
                  <w:r>
                    <w:rPr>
                      <w:rFonts w:ascii="Times New Roman" w:hAnsi="Times New Roman" w:eastAsia="宋体"/>
                      <w:color w:val="000000" w:themeColor="text1"/>
                      <w:sz w:val="21"/>
                      <w:szCs w:val="24"/>
                      <w:lang w:bidi="ar"/>
                      <w14:textFill>
                        <w14:solidFill>
                          <w14:schemeClr w14:val="tx1"/>
                        </w14:solidFill>
                      </w14:textFill>
                    </w:rPr>
                    <w:t>t/a</w:t>
                  </w:r>
                </w:p>
              </w:tc>
              <w:tc>
                <w:tcPr>
                  <w:tcW w:w="1385" w:type="dxa"/>
                  <w:noWrap w:val="0"/>
                  <w:vAlign w:val="center"/>
                </w:tcPr>
                <w:p>
                  <w:pPr>
                    <w:pStyle w:val="22"/>
                    <w:spacing w:beforeLines="0" w:afterLines="0" w:line="240" w:lineRule="auto"/>
                    <w:ind w:firstLine="0" w:firstLineChars="0"/>
                    <w:rPr>
                      <w:rFonts w:hint="default" w:ascii="Times New Roman" w:hAnsi="Times New Roman" w:eastAsia="宋体" w:cs="Times New Roman"/>
                      <w:color w:val="auto"/>
                      <w:sz w:val="21"/>
                      <w:szCs w:val="21"/>
                    </w:rPr>
                  </w:pPr>
                  <w:r>
                    <w:rPr>
                      <w:rFonts w:hint="eastAsia" w:ascii="Times New Roman" w:hAnsi="Times New Roman" w:eastAsia="宋体"/>
                      <w:color w:val="000000" w:themeColor="text1"/>
                      <w:sz w:val="21"/>
                      <w:szCs w:val="24"/>
                      <w:lang w:val="en-US" w:eastAsia="zh-CN" w:bidi="ar"/>
                      <w14:textFill>
                        <w14:solidFill>
                          <w14:schemeClr w14:val="tx1"/>
                        </w14:solidFill>
                      </w14:textFill>
                    </w:rPr>
                    <w:t>0.3</w:t>
                  </w:r>
                  <w:r>
                    <w:rPr>
                      <w:rFonts w:ascii="Times New Roman" w:hAnsi="Times New Roman" w:eastAsia="宋体"/>
                      <w:color w:val="000000" w:themeColor="text1"/>
                      <w:sz w:val="21"/>
                      <w:szCs w:val="24"/>
                      <w:lang w:bidi="ar"/>
                      <w14:textFill>
                        <w14:solidFill>
                          <w14:schemeClr w14:val="tx1"/>
                        </w14:solidFill>
                      </w14:textFill>
                    </w:rPr>
                    <w:t>t/a</w:t>
                  </w:r>
                </w:p>
              </w:tc>
              <w:tc>
                <w:tcPr>
                  <w:tcW w:w="1325" w:type="dxa"/>
                  <w:noWrap w:val="0"/>
                  <w:vAlign w:val="center"/>
                </w:tcPr>
                <w:p>
                  <w:pPr>
                    <w:pStyle w:val="22"/>
                    <w:spacing w:beforeLines="0" w:afterLines="0" w:line="240" w:lineRule="auto"/>
                    <w:ind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olor w:val="000000" w:themeColor="text1"/>
                      <w:sz w:val="21"/>
                      <w:szCs w:val="24"/>
                      <w:lang w:val="en-US" w:eastAsia="zh-CN" w:bidi="ar"/>
                      <w14:textFill>
                        <w14:solidFill>
                          <w14:schemeClr w14:val="tx1"/>
                        </w14:solidFill>
                      </w14:textFill>
                    </w:rPr>
                    <w:t>+0.136</w:t>
                  </w:r>
                  <w:r>
                    <w:rPr>
                      <w:rFonts w:ascii="Times New Roman" w:hAnsi="Times New Roman" w:eastAsia="宋体"/>
                      <w:color w:val="000000" w:themeColor="text1"/>
                      <w:sz w:val="21"/>
                      <w:szCs w:val="24"/>
                      <w:lang w:bidi="ar"/>
                      <w14:textFill>
                        <w14:solidFill>
                          <w14:schemeClr w14:val="tx1"/>
                        </w14:solidFill>
                      </w14:textFill>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hint="default" w:ascii="Times New Roman" w:hAnsi="Times New Roman" w:eastAsia="宋体" w:cs="Times New Roman"/>
                      <w:bCs/>
                      <w:color w:val="auto"/>
                      <w:sz w:val="21"/>
                      <w:szCs w:val="21"/>
                    </w:rPr>
                  </w:pPr>
                </w:p>
              </w:tc>
              <w:tc>
                <w:tcPr>
                  <w:tcW w:w="1269" w:type="dxa"/>
                  <w:noWrap w:val="0"/>
                  <w:vAlign w:val="center"/>
                </w:tcPr>
                <w:p>
                  <w:pPr>
                    <w:pStyle w:val="22"/>
                    <w:spacing w:beforeLines="0" w:afterLines="0" w:line="240" w:lineRule="auto"/>
                    <w:ind w:firstLine="0" w:firstLineChars="0"/>
                    <w:rPr>
                      <w:rFonts w:hint="default" w:ascii="Times New Roman" w:hAnsi="Times New Roman" w:eastAsia="宋体" w:cs="Times New Roman"/>
                      <w:color w:val="auto"/>
                      <w:sz w:val="21"/>
                      <w:szCs w:val="21"/>
                      <w:lang w:eastAsia="zh-CN"/>
                    </w:rPr>
                  </w:pPr>
                  <w:r>
                    <w:rPr>
                      <w:rFonts w:hint="eastAsia" w:ascii="Times New Roman" w:hAnsi="Times New Roman" w:eastAsia="宋体"/>
                      <w:color w:val="000000" w:themeColor="text1"/>
                      <w:sz w:val="21"/>
                      <w:szCs w:val="24"/>
                      <w14:textFill>
                        <w14:solidFill>
                          <w14:schemeClr w14:val="tx1"/>
                        </w14:solidFill>
                      </w14:textFill>
                    </w:rPr>
                    <w:t>氨氮</w:t>
                  </w:r>
                </w:p>
              </w:tc>
              <w:tc>
                <w:tcPr>
                  <w:tcW w:w="1420" w:type="dxa"/>
                  <w:noWrap w:val="0"/>
                  <w:vAlign w:val="center"/>
                </w:tcPr>
                <w:p>
                  <w:pPr>
                    <w:pStyle w:val="22"/>
                    <w:spacing w:beforeLines="0" w:afterLines="0" w:line="240" w:lineRule="auto"/>
                    <w:ind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olor w:val="000000" w:themeColor="text1"/>
                      <w:sz w:val="21"/>
                      <w:szCs w:val="24"/>
                      <w:lang w:val="en-US" w:eastAsia="zh-CN" w:bidi="ar"/>
                      <w14:textFill>
                        <w14:solidFill>
                          <w14:schemeClr w14:val="tx1"/>
                        </w14:solidFill>
                      </w14:textFill>
                    </w:rPr>
                    <w:t>0.031</w:t>
                  </w:r>
                  <w:r>
                    <w:rPr>
                      <w:rFonts w:ascii="Times New Roman" w:hAnsi="Times New Roman" w:eastAsia="宋体"/>
                      <w:color w:val="000000" w:themeColor="text1"/>
                      <w:sz w:val="21"/>
                      <w:szCs w:val="24"/>
                      <w:lang w:bidi="ar"/>
                      <w14:textFill>
                        <w14:solidFill>
                          <w14:schemeClr w14:val="tx1"/>
                        </w14:solidFill>
                      </w14:textFill>
                    </w:rPr>
                    <w:t>t/a</w:t>
                  </w:r>
                </w:p>
              </w:tc>
              <w:tc>
                <w:tcPr>
                  <w:tcW w:w="1280" w:type="dxa"/>
                  <w:noWrap w:val="0"/>
                  <w:vAlign w:val="center"/>
                </w:tcPr>
                <w:p>
                  <w:pPr>
                    <w:pStyle w:val="22"/>
                    <w:spacing w:beforeLines="0" w:afterLines="0" w:line="240" w:lineRule="auto"/>
                    <w:ind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olor w:val="000000" w:themeColor="text1"/>
                      <w:sz w:val="21"/>
                      <w:szCs w:val="24"/>
                      <w:lang w:val="en-US" w:eastAsia="zh-CN" w:bidi="ar"/>
                      <w14:textFill>
                        <w14:solidFill>
                          <w14:schemeClr w14:val="tx1"/>
                        </w14:solidFill>
                      </w14:textFill>
                    </w:rPr>
                    <w:t>0.034</w:t>
                  </w:r>
                  <w:r>
                    <w:rPr>
                      <w:rFonts w:ascii="Times New Roman" w:hAnsi="Times New Roman" w:eastAsia="宋体"/>
                      <w:color w:val="000000" w:themeColor="text1"/>
                      <w:sz w:val="21"/>
                      <w:szCs w:val="24"/>
                      <w:lang w:bidi="ar"/>
                      <w14:textFill>
                        <w14:solidFill>
                          <w14:schemeClr w14:val="tx1"/>
                        </w14:solidFill>
                      </w14:textFill>
                    </w:rPr>
                    <w:t>t/a</w:t>
                  </w:r>
                </w:p>
              </w:tc>
              <w:tc>
                <w:tcPr>
                  <w:tcW w:w="1191" w:type="dxa"/>
                  <w:noWrap w:val="0"/>
                  <w:vAlign w:val="center"/>
                </w:tcPr>
                <w:p>
                  <w:pPr>
                    <w:pStyle w:val="22"/>
                    <w:spacing w:beforeLines="0" w:afterLines="0" w:line="240" w:lineRule="auto"/>
                    <w:ind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olor w:val="000000" w:themeColor="text1"/>
                      <w:sz w:val="21"/>
                      <w:szCs w:val="24"/>
                      <w:lang w:val="en-US" w:eastAsia="zh-CN" w:bidi="ar"/>
                      <w14:textFill>
                        <w14:solidFill>
                          <w14:schemeClr w14:val="tx1"/>
                        </w14:solidFill>
                      </w14:textFill>
                    </w:rPr>
                    <w:t>0.031</w:t>
                  </w:r>
                  <w:r>
                    <w:rPr>
                      <w:rFonts w:ascii="Times New Roman" w:hAnsi="Times New Roman" w:eastAsia="宋体"/>
                      <w:color w:val="000000" w:themeColor="text1"/>
                      <w:sz w:val="21"/>
                      <w:szCs w:val="24"/>
                      <w:lang w:bidi="ar"/>
                      <w14:textFill>
                        <w14:solidFill>
                          <w14:schemeClr w14:val="tx1"/>
                        </w14:solidFill>
                      </w14:textFill>
                    </w:rPr>
                    <w:t>t/a</w:t>
                  </w:r>
                </w:p>
              </w:tc>
              <w:tc>
                <w:tcPr>
                  <w:tcW w:w="1385" w:type="dxa"/>
                  <w:noWrap w:val="0"/>
                  <w:vAlign w:val="center"/>
                </w:tcPr>
                <w:p>
                  <w:pPr>
                    <w:pStyle w:val="22"/>
                    <w:spacing w:beforeLines="0" w:afterLines="0" w:line="240" w:lineRule="auto"/>
                    <w:ind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olor w:val="000000" w:themeColor="text1"/>
                      <w:sz w:val="21"/>
                      <w:szCs w:val="24"/>
                      <w:lang w:val="en-US" w:eastAsia="zh-CN" w:bidi="ar"/>
                      <w14:textFill>
                        <w14:solidFill>
                          <w14:schemeClr w14:val="tx1"/>
                        </w14:solidFill>
                      </w14:textFill>
                    </w:rPr>
                    <w:t>0.034</w:t>
                  </w:r>
                  <w:r>
                    <w:rPr>
                      <w:rFonts w:ascii="Times New Roman" w:hAnsi="Times New Roman" w:eastAsia="宋体"/>
                      <w:color w:val="000000" w:themeColor="text1"/>
                      <w:sz w:val="21"/>
                      <w:szCs w:val="24"/>
                      <w:lang w:bidi="ar"/>
                      <w14:textFill>
                        <w14:solidFill>
                          <w14:schemeClr w14:val="tx1"/>
                        </w14:solidFill>
                      </w14:textFill>
                    </w:rPr>
                    <w:t>t/a</w:t>
                  </w:r>
                </w:p>
              </w:tc>
              <w:tc>
                <w:tcPr>
                  <w:tcW w:w="1325" w:type="dxa"/>
                  <w:noWrap w:val="0"/>
                  <w:vAlign w:val="center"/>
                </w:tcPr>
                <w:p>
                  <w:pPr>
                    <w:pStyle w:val="22"/>
                    <w:spacing w:beforeLines="0" w:afterLines="0" w:line="240" w:lineRule="auto"/>
                    <w:ind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olor w:val="000000" w:themeColor="text1"/>
                      <w:sz w:val="21"/>
                      <w:szCs w:val="24"/>
                      <w:lang w:val="en-US" w:eastAsia="zh-CN" w:bidi="ar"/>
                      <w14:textFill>
                        <w14:solidFill>
                          <w14:schemeClr w14:val="tx1"/>
                        </w14:solidFill>
                      </w14:textFill>
                    </w:rPr>
                    <w:t>+0.003</w:t>
                  </w:r>
                  <w:r>
                    <w:rPr>
                      <w:rFonts w:ascii="Times New Roman" w:hAnsi="Times New Roman" w:eastAsia="宋体"/>
                      <w:color w:val="000000" w:themeColor="text1"/>
                      <w:sz w:val="21"/>
                      <w:szCs w:val="24"/>
                      <w:lang w:bidi="ar"/>
                      <w14:textFill>
                        <w14:solidFill>
                          <w14:schemeClr w14:val="tx1"/>
                        </w14:solidFill>
                      </w14:textFill>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hint="eastAsia" w:ascii="Times New Roman" w:hAnsi="Times New Roman" w:eastAsia="宋体" w:cs="Times New Roman"/>
                      <w:bCs/>
                      <w:color w:val="auto"/>
                      <w:sz w:val="21"/>
                      <w:szCs w:val="21"/>
                      <w:lang w:eastAsia="zh-CN"/>
                    </w:rPr>
                  </w:pPr>
                </w:p>
              </w:tc>
              <w:tc>
                <w:tcPr>
                  <w:tcW w:w="1269" w:type="dxa"/>
                  <w:noWrap w:val="0"/>
                  <w:vAlign w:val="center"/>
                </w:tcPr>
                <w:p>
                  <w:pPr>
                    <w:pStyle w:val="22"/>
                    <w:spacing w:beforeLines="0" w:afterLines="0" w:line="240" w:lineRule="auto"/>
                    <w:ind w:firstLine="0" w:firstLineChars="0"/>
                    <w:rPr>
                      <w:rFonts w:hint="default" w:ascii="Times New Roman" w:hAnsi="Times New Roman" w:eastAsia="宋体" w:cs="Times New Roman"/>
                      <w:sz w:val="21"/>
                      <w:lang w:val="en-US" w:eastAsia="zh-CN"/>
                    </w:rPr>
                  </w:pPr>
                  <w:r>
                    <w:rPr>
                      <w:rFonts w:hint="eastAsia" w:ascii="Times New Roman" w:hAnsi="Times New Roman" w:eastAsia="宋体"/>
                      <w:color w:val="000000" w:themeColor="text1"/>
                      <w:sz w:val="21"/>
                      <w:szCs w:val="24"/>
                      <w14:textFill>
                        <w14:solidFill>
                          <w14:schemeClr w14:val="tx1"/>
                        </w14:solidFill>
                      </w14:textFill>
                    </w:rPr>
                    <w:t>总磷</w:t>
                  </w:r>
                </w:p>
              </w:tc>
              <w:tc>
                <w:tcPr>
                  <w:tcW w:w="1420" w:type="dxa"/>
                  <w:noWrap w:val="0"/>
                  <w:vAlign w:val="center"/>
                </w:tcPr>
                <w:p>
                  <w:pPr>
                    <w:pStyle w:val="22"/>
                    <w:spacing w:beforeLines="0" w:afterLines="0" w:line="240" w:lineRule="auto"/>
                    <w:ind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olor w:val="000000" w:themeColor="text1"/>
                      <w:sz w:val="21"/>
                      <w:szCs w:val="24"/>
                      <w:lang w:val="en-US" w:eastAsia="zh-CN" w:bidi="ar"/>
                      <w14:textFill>
                        <w14:solidFill>
                          <w14:schemeClr w14:val="tx1"/>
                        </w14:solidFill>
                      </w14:textFill>
                    </w:rPr>
                    <w:t>0.007</w:t>
                  </w:r>
                  <w:r>
                    <w:rPr>
                      <w:rFonts w:ascii="Times New Roman" w:hAnsi="Times New Roman" w:eastAsia="宋体"/>
                      <w:color w:val="000000" w:themeColor="text1"/>
                      <w:sz w:val="21"/>
                      <w:szCs w:val="24"/>
                      <w:lang w:bidi="ar"/>
                      <w14:textFill>
                        <w14:solidFill>
                          <w14:schemeClr w14:val="tx1"/>
                        </w14:solidFill>
                      </w14:textFill>
                    </w:rPr>
                    <w:t>t/a</w:t>
                  </w:r>
                </w:p>
              </w:tc>
              <w:tc>
                <w:tcPr>
                  <w:tcW w:w="1280" w:type="dxa"/>
                  <w:noWrap w:val="0"/>
                  <w:vAlign w:val="center"/>
                </w:tcPr>
                <w:p>
                  <w:pPr>
                    <w:pStyle w:val="22"/>
                    <w:spacing w:beforeLines="0" w:afterLines="0" w:line="240" w:lineRule="auto"/>
                    <w:ind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olor w:val="000000" w:themeColor="text1"/>
                      <w:sz w:val="21"/>
                      <w:szCs w:val="24"/>
                      <w:lang w:bidi="ar"/>
                      <w14:textFill>
                        <w14:solidFill>
                          <w14:schemeClr w14:val="tx1"/>
                        </w14:solidFill>
                      </w14:textFill>
                    </w:rPr>
                    <w:t>0.0</w:t>
                  </w:r>
                  <w:r>
                    <w:rPr>
                      <w:rFonts w:hint="eastAsia" w:ascii="Times New Roman" w:hAnsi="Times New Roman" w:eastAsia="宋体"/>
                      <w:color w:val="000000" w:themeColor="text1"/>
                      <w:sz w:val="21"/>
                      <w:szCs w:val="24"/>
                      <w:lang w:val="en-US" w:eastAsia="zh-CN" w:bidi="ar"/>
                      <w14:textFill>
                        <w14:solidFill>
                          <w14:schemeClr w14:val="tx1"/>
                        </w14:solidFill>
                      </w14:textFill>
                    </w:rPr>
                    <w:t>11</w:t>
                  </w:r>
                  <w:r>
                    <w:rPr>
                      <w:rFonts w:ascii="Times New Roman" w:hAnsi="Times New Roman" w:eastAsia="宋体"/>
                      <w:color w:val="000000" w:themeColor="text1"/>
                      <w:sz w:val="21"/>
                      <w:szCs w:val="24"/>
                      <w:lang w:bidi="ar"/>
                      <w14:textFill>
                        <w14:solidFill>
                          <w14:schemeClr w14:val="tx1"/>
                        </w14:solidFill>
                      </w14:textFill>
                    </w:rPr>
                    <w:t>t/a</w:t>
                  </w:r>
                </w:p>
              </w:tc>
              <w:tc>
                <w:tcPr>
                  <w:tcW w:w="1191" w:type="dxa"/>
                  <w:noWrap w:val="0"/>
                  <w:vAlign w:val="center"/>
                </w:tcPr>
                <w:p>
                  <w:pPr>
                    <w:pStyle w:val="22"/>
                    <w:spacing w:beforeLines="0" w:afterLines="0" w:line="240" w:lineRule="auto"/>
                    <w:ind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olor w:val="000000" w:themeColor="text1"/>
                      <w:sz w:val="21"/>
                      <w:szCs w:val="24"/>
                      <w:lang w:val="en-US" w:eastAsia="zh-CN" w:bidi="ar"/>
                      <w14:textFill>
                        <w14:solidFill>
                          <w14:schemeClr w14:val="tx1"/>
                        </w14:solidFill>
                      </w14:textFill>
                    </w:rPr>
                    <w:t>0.007</w:t>
                  </w:r>
                  <w:r>
                    <w:rPr>
                      <w:rFonts w:ascii="Times New Roman" w:hAnsi="Times New Roman" w:eastAsia="宋体"/>
                      <w:color w:val="000000" w:themeColor="text1"/>
                      <w:sz w:val="21"/>
                      <w:szCs w:val="24"/>
                      <w:lang w:bidi="ar"/>
                      <w14:textFill>
                        <w14:solidFill>
                          <w14:schemeClr w14:val="tx1"/>
                        </w14:solidFill>
                      </w14:textFill>
                    </w:rPr>
                    <w:t>t/a</w:t>
                  </w:r>
                </w:p>
              </w:tc>
              <w:tc>
                <w:tcPr>
                  <w:tcW w:w="1385" w:type="dxa"/>
                  <w:noWrap w:val="0"/>
                  <w:vAlign w:val="center"/>
                </w:tcPr>
                <w:p>
                  <w:pPr>
                    <w:pStyle w:val="22"/>
                    <w:spacing w:beforeLines="0" w:afterLines="0" w:line="240" w:lineRule="auto"/>
                    <w:ind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olor w:val="000000" w:themeColor="text1"/>
                      <w:sz w:val="21"/>
                      <w:szCs w:val="24"/>
                      <w:lang w:bidi="ar"/>
                      <w14:textFill>
                        <w14:solidFill>
                          <w14:schemeClr w14:val="tx1"/>
                        </w14:solidFill>
                      </w14:textFill>
                    </w:rPr>
                    <w:t>0.0</w:t>
                  </w:r>
                  <w:r>
                    <w:rPr>
                      <w:rFonts w:hint="eastAsia" w:ascii="Times New Roman" w:hAnsi="Times New Roman" w:eastAsia="宋体"/>
                      <w:color w:val="000000" w:themeColor="text1"/>
                      <w:sz w:val="21"/>
                      <w:szCs w:val="24"/>
                      <w:lang w:val="en-US" w:eastAsia="zh-CN" w:bidi="ar"/>
                      <w14:textFill>
                        <w14:solidFill>
                          <w14:schemeClr w14:val="tx1"/>
                        </w14:solidFill>
                      </w14:textFill>
                    </w:rPr>
                    <w:t>11</w:t>
                  </w:r>
                  <w:r>
                    <w:rPr>
                      <w:rFonts w:ascii="Times New Roman" w:hAnsi="Times New Roman" w:eastAsia="宋体"/>
                      <w:color w:val="000000" w:themeColor="text1"/>
                      <w:sz w:val="21"/>
                      <w:szCs w:val="24"/>
                      <w:lang w:bidi="ar"/>
                      <w14:textFill>
                        <w14:solidFill>
                          <w14:schemeClr w14:val="tx1"/>
                        </w14:solidFill>
                      </w14:textFill>
                    </w:rPr>
                    <w:t>t/a</w:t>
                  </w:r>
                </w:p>
              </w:tc>
              <w:tc>
                <w:tcPr>
                  <w:tcW w:w="1325" w:type="dxa"/>
                  <w:noWrap w:val="0"/>
                  <w:vAlign w:val="center"/>
                </w:tcPr>
                <w:p>
                  <w:pPr>
                    <w:pStyle w:val="22"/>
                    <w:spacing w:beforeLines="0" w:afterLines="0" w:line="240" w:lineRule="auto"/>
                    <w:ind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olor w:val="000000" w:themeColor="text1"/>
                      <w:sz w:val="21"/>
                      <w:szCs w:val="24"/>
                      <w:lang w:val="en-US" w:eastAsia="zh-CN" w:bidi="ar"/>
                      <w14:textFill>
                        <w14:solidFill>
                          <w14:schemeClr w14:val="tx1"/>
                        </w14:solidFill>
                      </w14:textFill>
                    </w:rPr>
                    <w:t>+0.004</w:t>
                  </w:r>
                  <w:r>
                    <w:rPr>
                      <w:rFonts w:ascii="Times New Roman" w:hAnsi="Times New Roman" w:eastAsia="宋体"/>
                      <w:color w:val="000000" w:themeColor="text1"/>
                      <w:sz w:val="21"/>
                      <w:szCs w:val="24"/>
                      <w:lang w:bidi="ar"/>
                      <w14:textFill>
                        <w14:solidFill>
                          <w14:schemeClr w14:val="tx1"/>
                        </w14:solidFill>
                      </w14:textFill>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hint="default" w:ascii="Times New Roman" w:hAnsi="Times New Roman" w:eastAsia="宋体" w:cs="Times New Roman"/>
                      <w:bCs/>
                      <w:color w:val="auto"/>
                      <w:sz w:val="21"/>
                      <w:szCs w:val="21"/>
                    </w:rPr>
                  </w:pPr>
                </w:p>
              </w:tc>
              <w:tc>
                <w:tcPr>
                  <w:tcW w:w="1269" w:type="dxa"/>
                  <w:noWrap w:val="0"/>
                  <w:vAlign w:val="center"/>
                </w:tcPr>
                <w:p>
                  <w:pPr>
                    <w:pStyle w:val="22"/>
                    <w:spacing w:beforeLines="0" w:afterLines="0" w:line="240" w:lineRule="auto"/>
                    <w:ind w:firstLine="0" w:firstLineChars="0"/>
                    <w:rPr>
                      <w:rFonts w:hint="default" w:ascii="Times New Roman" w:hAnsi="Times New Roman" w:eastAsia="宋体" w:cs="Times New Roman"/>
                      <w:sz w:val="21"/>
                      <w:lang w:val="en-US" w:eastAsia="zh-CN"/>
                    </w:rPr>
                  </w:pPr>
                  <w:r>
                    <w:rPr>
                      <w:rFonts w:hint="eastAsia" w:ascii="Times New Roman" w:hAnsi="Times New Roman" w:eastAsia="宋体"/>
                      <w:color w:val="000000" w:themeColor="text1"/>
                      <w:sz w:val="21"/>
                      <w:szCs w:val="24"/>
                      <w:lang w:val="en-US" w:eastAsia="zh-CN"/>
                      <w14:textFill>
                        <w14:solidFill>
                          <w14:schemeClr w14:val="tx1"/>
                        </w14:solidFill>
                      </w14:textFill>
                    </w:rPr>
                    <w:t>悬浮物</w:t>
                  </w:r>
                </w:p>
              </w:tc>
              <w:tc>
                <w:tcPr>
                  <w:tcW w:w="1420" w:type="dxa"/>
                  <w:noWrap w:val="0"/>
                  <w:vAlign w:val="center"/>
                </w:tcPr>
                <w:p>
                  <w:pPr>
                    <w:pStyle w:val="22"/>
                    <w:spacing w:beforeLines="0" w:afterLines="0" w:line="240" w:lineRule="auto"/>
                    <w:ind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olor w:val="000000" w:themeColor="text1"/>
                      <w:sz w:val="21"/>
                      <w:szCs w:val="24"/>
                      <w:lang w:val="en-US" w:eastAsia="zh-CN" w:bidi="ar"/>
                      <w14:textFill>
                        <w14:solidFill>
                          <w14:schemeClr w14:val="tx1"/>
                        </w14:solidFill>
                      </w14:textFill>
                    </w:rPr>
                    <w:t>0.205</w:t>
                  </w:r>
                  <w:r>
                    <w:rPr>
                      <w:rFonts w:ascii="Times New Roman" w:hAnsi="Times New Roman" w:eastAsia="宋体"/>
                      <w:color w:val="000000" w:themeColor="text1"/>
                      <w:sz w:val="21"/>
                      <w:szCs w:val="24"/>
                      <w:lang w:bidi="ar"/>
                      <w14:textFill>
                        <w14:solidFill>
                          <w14:schemeClr w14:val="tx1"/>
                        </w14:solidFill>
                      </w14:textFill>
                    </w:rPr>
                    <w:t>t/a</w:t>
                  </w:r>
                </w:p>
              </w:tc>
              <w:tc>
                <w:tcPr>
                  <w:tcW w:w="1280" w:type="dxa"/>
                  <w:noWrap w:val="0"/>
                  <w:vAlign w:val="center"/>
                </w:tcPr>
                <w:p>
                  <w:pPr>
                    <w:pStyle w:val="22"/>
                    <w:spacing w:beforeLines="0" w:afterLines="0" w:line="240" w:lineRule="auto"/>
                    <w:ind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olor w:val="000000" w:themeColor="text1"/>
                      <w:sz w:val="21"/>
                      <w:szCs w:val="24"/>
                      <w:lang w:val="en-US" w:eastAsia="zh-CN" w:bidi="ar"/>
                      <w14:textFill>
                        <w14:solidFill>
                          <w14:schemeClr w14:val="tx1"/>
                        </w14:solidFill>
                      </w14:textFill>
                    </w:rPr>
                    <w:t>0.277</w:t>
                  </w:r>
                  <w:r>
                    <w:rPr>
                      <w:rFonts w:hint="eastAsia" w:ascii="Times New Roman" w:hAnsi="Times New Roman" w:eastAsia="宋体"/>
                      <w:color w:val="000000" w:themeColor="text1"/>
                      <w:sz w:val="21"/>
                      <w:szCs w:val="24"/>
                      <w:lang w:bidi="ar"/>
                      <w14:textFill>
                        <w14:solidFill>
                          <w14:schemeClr w14:val="tx1"/>
                        </w14:solidFill>
                      </w14:textFill>
                    </w:rPr>
                    <w:t>t/a</w:t>
                  </w:r>
                </w:p>
              </w:tc>
              <w:tc>
                <w:tcPr>
                  <w:tcW w:w="1191" w:type="dxa"/>
                  <w:noWrap w:val="0"/>
                  <w:vAlign w:val="center"/>
                </w:tcPr>
                <w:p>
                  <w:pPr>
                    <w:pStyle w:val="22"/>
                    <w:spacing w:beforeLines="0" w:afterLines="0" w:line="240" w:lineRule="auto"/>
                    <w:ind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olor w:val="000000" w:themeColor="text1"/>
                      <w:sz w:val="21"/>
                      <w:szCs w:val="24"/>
                      <w:lang w:val="en-US" w:eastAsia="zh-CN" w:bidi="ar"/>
                      <w14:textFill>
                        <w14:solidFill>
                          <w14:schemeClr w14:val="tx1"/>
                        </w14:solidFill>
                      </w14:textFill>
                    </w:rPr>
                    <w:t>0.205</w:t>
                  </w:r>
                  <w:r>
                    <w:rPr>
                      <w:rFonts w:ascii="Times New Roman" w:hAnsi="Times New Roman" w:eastAsia="宋体"/>
                      <w:color w:val="000000" w:themeColor="text1"/>
                      <w:sz w:val="21"/>
                      <w:szCs w:val="24"/>
                      <w:lang w:bidi="ar"/>
                      <w14:textFill>
                        <w14:solidFill>
                          <w14:schemeClr w14:val="tx1"/>
                        </w14:solidFill>
                      </w14:textFill>
                    </w:rPr>
                    <w:t>t/a</w:t>
                  </w:r>
                </w:p>
              </w:tc>
              <w:tc>
                <w:tcPr>
                  <w:tcW w:w="1385" w:type="dxa"/>
                  <w:noWrap w:val="0"/>
                  <w:vAlign w:val="center"/>
                </w:tcPr>
                <w:p>
                  <w:pPr>
                    <w:pStyle w:val="22"/>
                    <w:spacing w:beforeLines="0" w:afterLines="0" w:line="240" w:lineRule="auto"/>
                    <w:ind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olor w:val="000000" w:themeColor="text1"/>
                      <w:sz w:val="21"/>
                      <w:szCs w:val="24"/>
                      <w:lang w:val="en-US" w:eastAsia="zh-CN" w:bidi="ar"/>
                      <w14:textFill>
                        <w14:solidFill>
                          <w14:schemeClr w14:val="tx1"/>
                        </w14:solidFill>
                      </w14:textFill>
                    </w:rPr>
                    <w:t>0.277</w:t>
                  </w:r>
                  <w:r>
                    <w:rPr>
                      <w:rFonts w:hint="eastAsia" w:ascii="Times New Roman" w:hAnsi="Times New Roman" w:eastAsia="宋体"/>
                      <w:color w:val="000000" w:themeColor="text1"/>
                      <w:sz w:val="21"/>
                      <w:szCs w:val="24"/>
                      <w:lang w:bidi="ar"/>
                      <w14:textFill>
                        <w14:solidFill>
                          <w14:schemeClr w14:val="tx1"/>
                        </w14:solidFill>
                      </w14:textFill>
                    </w:rPr>
                    <w:t>t/a</w:t>
                  </w:r>
                </w:p>
              </w:tc>
              <w:tc>
                <w:tcPr>
                  <w:tcW w:w="1325" w:type="dxa"/>
                  <w:noWrap w:val="0"/>
                  <w:vAlign w:val="center"/>
                </w:tcPr>
                <w:p>
                  <w:pPr>
                    <w:pStyle w:val="22"/>
                    <w:spacing w:beforeLines="0" w:afterLines="0" w:line="240" w:lineRule="auto"/>
                    <w:ind w:firstLine="0" w:firstLineChars="0"/>
                    <w:rPr>
                      <w:rFonts w:hint="default" w:ascii="Times New Roman" w:hAnsi="Times New Roman" w:eastAsia="宋体"/>
                      <w:sz w:val="21"/>
                      <w:lang w:val="en-US" w:eastAsia="zh-CN"/>
                    </w:rPr>
                  </w:pPr>
                  <w:r>
                    <w:rPr>
                      <w:rFonts w:hint="eastAsia" w:ascii="Times New Roman" w:hAnsi="Times New Roman" w:eastAsia="宋体"/>
                      <w:color w:val="000000" w:themeColor="text1"/>
                      <w:sz w:val="21"/>
                      <w:szCs w:val="24"/>
                      <w:lang w:val="en-US" w:eastAsia="zh-CN" w:bidi="ar"/>
                      <w14:textFill>
                        <w14:solidFill>
                          <w14:schemeClr w14:val="tx1"/>
                        </w14:solidFill>
                      </w14:textFill>
                    </w:rPr>
                    <w:t>+0.072</w:t>
                  </w:r>
                  <w:r>
                    <w:rPr>
                      <w:rFonts w:ascii="Times New Roman" w:hAnsi="Times New Roman" w:eastAsia="宋体"/>
                      <w:color w:val="000000" w:themeColor="text1"/>
                      <w:sz w:val="21"/>
                      <w:szCs w:val="24"/>
                      <w:lang w:bidi="ar"/>
                      <w14:textFill>
                        <w14:solidFill>
                          <w14:schemeClr w14:val="tx1"/>
                        </w14:solidFill>
                      </w14:textFill>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hint="default" w:ascii="Times New Roman" w:hAnsi="Times New Roman" w:eastAsia="宋体" w:cs="Times New Roman"/>
                      <w:bCs/>
                      <w:color w:val="auto"/>
                      <w:sz w:val="21"/>
                      <w:szCs w:val="21"/>
                    </w:rPr>
                  </w:pPr>
                </w:p>
              </w:tc>
              <w:tc>
                <w:tcPr>
                  <w:tcW w:w="1269" w:type="dxa"/>
                  <w:noWrap w:val="0"/>
                  <w:vAlign w:val="center"/>
                </w:tcPr>
                <w:p>
                  <w:pPr>
                    <w:pStyle w:val="22"/>
                    <w:spacing w:beforeLines="0" w:afterLines="0" w:line="240" w:lineRule="auto"/>
                    <w:ind w:firstLine="0" w:firstLineChars="0"/>
                    <w:rPr>
                      <w:rFonts w:hint="eastAsia" w:ascii="Times New Roman" w:hAnsi="Times New Roman" w:eastAsia="宋体" w:cs="Times New Roman"/>
                      <w:sz w:val="21"/>
                      <w:lang w:val="en-US" w:eastAsia="zh-CN"/>
                    </w:rPr>
                  </w:pPr>
                  <w:r>
                    <w:rPr>
                      <w:rFonts w:hint="eastAsia" w:ascii="Times New Roman" w:hAnsi="Times New Roman" w:eastAsia="宋体"/>
                      <w:color w:val="000000" w:themeColor="text1"/>
                      <w:sz w:val="21"/>
                      <w:szCs w:val="24"/>
                      <w:lang w:val="en-US" w:eastAsia="zh-CN"/>
                      <w14:textFill>
                        <w14:solidFill>
                          <w14:schemeClr w14:val="tx1"/>
                        </w14:solidFill>
                      </w14:textFill>
                    </w:rPr>
                    <w:t>动植物油</w:t>
                  </w:r>
                </w:p>
              </w:tc>
              <w:tc>
                <w:tcPr>
                  <w:tcW w:w="1420" w:type="dxa"/>
                  <w:noWrap w:val="0"/>
                  <w:vAlign w:val="center"/>
                </w:tcPr>
                <w:p>
                  <w:pPr>
                    <w:pStyle w:val="22"/>
                    <w:spacing w:beforeLines="0" w:afterLines="0" w:line="240" w:lineRule="auto"/>
                    <w:ind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olor w:val="000000" w:themeColor="text1"/>
                      <w:sz w:val="21"/>
                      <w:szCs w:val="24"/>
                      <w:lang w:val="en-US" w:eastAsia="zh-CN" w:bidi="ar"/>
                      <w14:textFill>
                        <w14:solidFill>
                          <w14:schemeClr w14:val="tx1"/>
                        </w14:solidFill>
                      </w14:textFill>
                    </w:rPr>
                    <w:t>0.02</w:t>
                  </w:r>
                  <w:r>
                    <w:rPr>
                      <w:rFonts w:ascii="Times New Roman" w:hAnsi="Times New Roman" w:eastAsia="宋体"/>
                      <w:color w:val="000000" w:themeColor="text1"/>
                      <w:sz w:val="21"/>
                      <w:szCs w:val="24"/>
                      <w:lang w:bidi="ar"/>
                      <w14:textFill>
                        <w14:solidFill>
                          <w14:schemeClr w14:val="tx1"/>
                        </w14:solidFill>
                      </w14:textFill>
                    </w:rPr>
                    <w:t>t/a</w:t>
                  </w:r>
                </w:p>
              </w:tc>
              <w:tc>
                <w:tcPr>
                  <w:tcW w:w="1280" w:type="dxa"/>
                  <w:noWrap w:val="0"/>
                  <w:vAlign w:val="center"/>
                </w:tcPr>
                <w:p>
                  <w:pPr>
                    <w:pStyle w:val="22"/>
                    <w:spacing w:beforeLines="0" w:afterLines="0" w:line="240" w:lineRule="auto"/>
                    <w:ind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olor w:val="000000" w:themeColor="text1"/>
                      <w:sz w:val="21"/>
                      <w:szCs w:val="24"/>
                      <w:lang w:val="en-US" w:eastAsia="zh-CN" w:bidi="ar"/>
                      <w14:textFill>
                        <w14:solidFill>
                          <w14:schemeClr w14:val="tx1"/>
                        </w14:solidFill>
                      </w14:textFill>
                    </w:rPr>
                    <w:t>0.078</w:t>
                  </w:r>
                </w:p>
              </w:tc>
              <w:tc>
                <w:tcPr>
                  <w:tcW w:w="1191" w:type="dxa"/>
                  <w:noWrap w:val="0"/>
                  <w:vAlign w:val="center"/>
                </w:tcPr>
                <w:p>
                  <w:pPr>
                    <w:pStyle w:val="22"/>
                    <w:spacing w:beforeLines="0" w:afterLines="0" w:line="240" w:lineRule="auto"/>
                    <w:ind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olor w:val="000000" w:themeColor="text1"/>
                      <w:sz w:val="21"/>
                      <w:szCs w:val="24"/>
                      <w:lang w:val="en-US" w:eastAsia="zh-CN" w:bidi="ar"/>
                      <w14:textFill>
                        <w14:solidFill>
                          <w14:schemeClr w14:val="tx1"/>
                        </w14:solidFill>
                      </w14:textFill>
                    </w:rPr>
                    <w:t>0.02</w:t>
                  </w:r>
                  <w:r>
                    <w:rPr>
                      <w:rFonts w:ascii="Times New Roman" w:hAnsi="Times New Roman" w:eastAsia="宋体"/>
                      <w:color w:val="000000" w:themeColor="text1"/>
                      <w:sz w:val="21"/>
                      <w:szCs w:val="24"/>
                      <w:lang w:bidi="ar"/>
                      <w14:textFill>
                        <w14:solidFill>
                          <w14:schemeClr w14:val="tx1"/>
                        </w14:solidFill>
                      </w14:textFill>
                    </w:rPr>
                    <w:t>t/a</w:t>
                  </w:r>
                </w:p>
              </w:tc>
              <w:tc>
                <w:tcPr>
                  <w:tcW w:w="1385" w:type="dxa"/>
                  <w:noWrap w:val="0"/>
                  <w:vAlign w:val="center"/>
                </w:tcPr>
                <w:p>
                  <w:pPr>
                    <w:pStyle w:val="22"/>
                    <w:spacing w:beforeLines="0" w:afterLines="0" w:line="240" w:lineRule="auto"/>
                    <w:ind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olor w:val="000000" w:themeColor="text1"/>
                      <w:sz w:val="21"/>
                      <w:szCs w:val="24"/>
                      <w:lang w:val="en-US" w:eastAsia="zh-CN" w:bidi="ar"/>
                      <w14:textFill>
                        <w14:solidFill>
                          <w14:schemeClr w14:val="tx1"/>
                        </w14:solidFill>
                      </w14:textFill>
                    </w:rPr>
                    <w:t>0.078</w:t>
                  </w:r>
                </w:p>
              </w:tc>
              <w:tc>
                <w:tcPr>
                  <w:tcW w:w="1325" w:type="dxa"/>
                  <w:noWrap w:val="0"/>
                  <w:vAlign w:val="center"/>
                </w:tcPr>
                <w:p>
                  <w:pPr>
                    <w:pStyle w:val="22"/>
                    <w:spacing w:beforeLines="0" w:afterLines="0" w:line="240" w:lineRule="auto"/>
                    <w:ind w:firstLine="0" w:firstLineChars="0"/>
                    <w:rPr>
                      <w:rFonts w:hint="eastAsia" w:ascii="Times New Roman" w:hAnsi="Times New Roman" w:eastAsia="宋体"/>
                      <w:sz w:val="21"/>
                      <w:lang w:val="en-US" w:eastAsia="zh-CN"/>
                    </w:rPr>
                  </w:pPr>
                  <w:r>
                    <w:rPr>
                      <w:rFonts w:hint="eastAsia" w:ascii="Times New Roman" w:hAnsi="Times New Roman" w:eastAsia="宋体"/>
                      <w:color w:val="000000" w:themeColor="text1"/>
                      <w:sz w:val="21"/>
                      <w:szCs w:val="24"/>
                      <w:lang w:val="en-US" w:eastAsia="zh-CN" w:bidi="ar"/>
                      <w14:textFill>
                        <w14:solidFill>
                          <w14:schemeClr w14:val="tx1"/>
                        </w14:solidFill>
                      </w14:textFill>
                    </w:rPr>
                    <w:t>+0.058</w:t>
                  </w:r>
                  <w:r>
                    <w:rPr>
                      <w:rFonts w:ascii="Times New Roman" w:hAnsi="Times New Roman" w:eastAsia="宋体"/>
                      <w:color w:val="000000" w:themeColor="text1"/>
                      <w:sz w:val="21"/>
                      <w:szCs w:val="24"/>
                      <w:lang w:bidi="ar"/>
                      <w14:textFill>
                        <w14:solidFill>
                          <w14:schemeClr w14:val="tx1"/>
                        </w14:solidFill>
                      </w14:textFill>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hint="default" w:ascii="Times New Roman" w:hAnsi="Times New Roman" w:eastAsia="宋体" w:cs="Times New Roman"/>
                      <w:bCs/>
                      <w:color w:val="auto"/>
                      <w:sz w:val="21"/>
                      <w:szCs w:val="21"/>
                    </w:rPr>
                  </w:pPr>
                </w:p>
              </w:tc>
              <w:tc>
                <w:tcPr>
                  <w:tcW w:w="1269" w:type="dxa"/>
                  <w:noWrap w:val="0"/>
                  <w:vAlign w:val="center"/>
                </w:tcPr>
                <w:p>
                  <w:pPr>
                    <w:pStyle w:val="22"/>
                    <w:spacing w:beforeLines="0" w:afterLines="0" w:line="240" w:lineRule="auto"/>
                    <w:ind w:firstLine="0" w:firstLineChars="0"/>
                    <w:rPr>
                      <w:rFonts w:hint="eastAsia" w:ascii="Times New Roman" w:hAnsi="Times New Roman" w:eastAsia="宋体" w:cs="Times New Roman"/>
                      <w:sz w:val="21"/>
                      <w:lang w:val="en-US" w:eastAsia="zh-CN"/>
                    </w:rPr>
                  </w:pPr>
                  <w:r>
                    <w:rPr>
                      <w:rFonts w:ascii="Times New Roman" w:hAnsi="Times New Roman" w:eastAsia="宋体"/>
                      <w:color w:val="000000" w:themeColor="text1"/>
                      <w:sz w:val="21"/>
                      <w:szCs w:val="24"/>
                      <w14:textFill>
                        <w14:solidFill>
                          <w14:schemeClr w14:val="tx1"/>
                        </w14:solidFill>
                      </w14:textFill>
                    </w:rPr>
                    <w:t>废水量</w:t>
                  </w:r>
                </w:p>
              </w:tc>
              <w:tc>
                <w:tcPr>
                  <w:tcW w:w="1420" w:type="dxa"/>
                  <w:noWrap w:val="0"/>
                  <w:vAlign w:val="center"/>
                </w:tcPr>
                <w:p>
                  <w:pPr>
                    <w:pStyle w:val="22"/>
                    <w:spacing w:beforeLines="0" w:afterLines="0" w:line="240" w:lineRule="auto"/>
                    <w:ind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olor w:val="000000" w:themeColor="text1"/>
                      <w:sz w:val="21"/>
                      <w:szCs w:val="24"/>
                      <w:lang w:val="en-US" w:eastAsia="zh-CN" w:bidi="ar"/>
                      <w14:textFill>
                        <w14:solidFill>
                          <w14:schemeClr w14:val="tx1"/>
                        </w14:solidFill>
                      </w14:textFill>
                    </w:rPr>
                    <w:t>1240.008m</w:t>
                  </w:r>
                  <w:r>
                    <w:rPr>
                      <w:rFonts w:hint="eastAsia" w:ascii="Times New Roman" w:hAnsi="Times New Roman" w:eastAsia="宋体"/>
                      <w:color w:val="000000" w:themeColor="text1"/>
                      <w:sz w:val="21"/>
                      <w:szCs w:val="24"/>
                      <w:vertAlign w:val="superscript"/>
                      <w:lang w:val="en-US" w:eastAsia="zh-CN" w:bidi="ar"/>
                      <w14:textFill>
                        <w14:solidFill>
                          <w14:schemeClr w14:val="tx1"/>
                        </w14:solidFill>
                      </w14:textFill>
                    </w:rPr>
                    <w:t>3</w:t>
                  </w:r>
                  <w:r>
                    <w:rPr>
                      <w:rFonts w:ascii="Times New Roman" w:hAnsi="Times New Roman" w:eastAsia="宋体"/>
                      <w:color w:val="000000" w:themeColor="text1"/>
                      <w:sz w:val="21"/>
                      <w:szCs w:val="24"/>
                      <w:lang w:bidi="ar"/>
                      <w14:textFill>
                        <w14:solidFill>
                          <w14:schemeClr w14:val="tx1"/>
                        </w14:solidFill>
                      </w14:textFill>
                    </w:rPr>
                    <w:t>/a</w:t>
                  </w:r>
                </w:p>
              </w:tc>
              <w:tc>
                <w:tcPr>
                  <w:tcW w:w="1280" w:type="dxa"/>
                  <w:noWrap w:val="0"/>
                  <w:vAlign w:val="center"/>
                </w:tcPr>
                <w:p>
                  <w:pPr>
                    <w:pStyle w:val="22"/>
                    <w:spacing w:beforeLines="0" w:afterLines="0" w:line="240" w:lineRule="auto"/>
                    <w:ind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olor w:val="000000" w:themeColor="text1"/>
                      <w:sz w:val="21"/>
                      <w:szCs w:val="24"/>
                      <w:lang w:val="en-US" w:eastAsia="zh-CN" w:bidi="ar"/>
                      <w14:textFill>
                        <w14:solidFill>
                          <w14:schemeClr w14:val="tx1"/>
                        </w14:solidFill>
                      </w14:textFill>
                    </w:rPr>
                    <w:t>1848m</w:t>
                  </w:r>
                  <w:r>
                    <w:rPr>
                      <w:rFonts w:hint="eastAsia" w:ascii="Times New Roman" w:hAnsi="Times New Roman" w:eastAsia="宋体"/>
                      <w:color w:val="000000" w:themeColor="text1"/>
                      <w:sz w:val="21"/>
                      <w:szCs w:val="24"/>
                      <w:vertAlign w:val="superscript"/>
                      <w:lang w:val="en-US" w:eastAsia="zh-CN" w:bidi="ar"/>
                      <w14:textFill>
                        <w14:solidFill>
                          <w14:schemeClr w14:val="tx1"/>
                        </w14:solidFill>
                      </w14:textFill>
                    </w:rPr>
                    <w:t>3</w:t>
                  </w:r>
                  <w:r>
                    <w:rPr>
                      <w:rFonts w:ascii="Times New Roman" w:hAnsi="Times New Roman" w:eastAsia="宋体"/>
                      <w:color w:val="000000" w:themeColor="text1"/>
                      <w:sz w:val="21"/>
                      <w:szCs w:val="24"/>
                      <w:lang w:bidi="ar"/>
                      <w14:textFill>
                        <w14:solidFill>
                          <w14:schemeClr w14:val="tx1"/>
                        </w14:solidFill>
                      </w14:textFill>
                    </w:rPr>
                    <w:t>/a</w:t>
                  </w:r>
                </w:p>
              </w:tc>
              <w:tc>
                <w:tcPr>
                  <w:tcW w:w="1191" w:type="dxa"/>
                  <w:noWrap w:val="0"/>
                  <w:vAlign w:val="center"/>
                </w:tcPr>
                <w:p>
                  <w:pPr>
                    <w:pStyle w:val="22"/>
                    <w:spacing w:beforeLines="0" w:afterLines="0" w:line="240" w:lineRule="auto"/>
                    <w:ind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olor w:val="000000" w:themeColor="text1"/>
                      <w:sz w:val="21"/>
                      <w:szCs w:val="24"/>
                      <w:lang w:val="en-US" w:eastAsia="zh-CN" w:bidi="ar"/>
                      <w14:textFill>
                        <w14:solidFill>
                          <w14:schemeClr w14:val="tx1"/>
                        </w14:solidFill>
                      </w14:textFill>
                    </w:rPr>
                    <w:t>1240.008m</w:t>
                  </w:r>
                  <w:r>
                    <w:rPr>
                      <w:rFonts w:hint="eastAsia" w:ascii="Times New Roman" w:hAnsi="Times New Roman" w:eastAsia="宋体"/>
                      <w:color w:val="000000" w:themeColor="text1"/>
                      <w:sz w:val="21"/>
                      <w:szCs w:val="24"/>
                      <w:vertAlign w:val="superscript"/>
                      <w:lang w:val="en-US" w:eastAsia="zh-CN" w:bidi="ar"/>
                      <w14:textFill>
                        <w14:solidFill>
                          <w14:schemeClr w14:val="tx1"/>
                        </w14:solidFill>
                      </w14:textFill>
                    </w:rPr>
                    <w:t>3</w:t>
                  </w:r>
                  <w:r>
                    <w:rPr>
                      <w:rFonts w:ascii="Times New Roman" w:hAnsi="Times New Roman" w:eastAsia="宋体"/>
                      <w:color w:val="000000" w:themeColor="text1"/>
                      <w:sz w:val="21"/>
                      <w:szCs w:val="24"/>
                      <w:lang w:bidi="ar"/>
                      <w14:textFill>
                        <w14:solidFill>
                          <w14:schemeClr w14:val="tx1"/>
                        </w14:solidFill>
                      </w14:textFill>
                    </w:rPr>
                    <w:t>/a</w:t>
                  </w:r>
                </w:p>
              </w:tc>
              <w:tc>
                <w:tcPr>
                  <w:tcW w:w="1385" w:type="dxa"/>
                  <w:noWrap w:val="0"/>
                  <w:vAlign w:val="center"/>
                </w:tcPr>
                <w:p>
                  <w:pPr>
                    <w:pStyle w:val="22"/>
                    <w:spacing w:beforeLines="0" w:afterLines="0" w:line="240" w:lineRule="auto"/>
                    <w:ind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olor w:val="000000" w:themeColor="text1"/>
                      <w:sz w:val="21"/>
                      <w:szCs w:val="24"/>
                      <w:lang w:val="en-US" w:eastAsia="zh-CN" w:bidi="ar"/>
                      <w14:textFill>
                        <w14:solidFill>
                          <w14:schemeClr w14:val="tx1"/>
                        </w14:solidFill>
                      </w14:textFill>
                    </w:rPr>
                    <w:t>1848m</w:t>
                  </w:r>
                  <w:r>
                    <w:rPr>
                      <w:rFonts w:hint="eastAsia" w:ascii="Times New Roman" w:hAnsi="Times New Roman" w:eastAsia="宋体"/>
                      <w:color w:val="000000" w:themeColor="text1"/>
                      <w:sz w:val="21"/>
                      <w:szCs w:val="24"/>
                      <w:vertAlign w:val="superscript"/>
                      <w:lang w:val="en-US" w:eastAsia="zh-CN" w:bidi="ar"/>
                      <w14:textFill>
                        <w14:solidFill>
                          <w14:schemeClr w14:val="tx1"/>
                        </w14:solidFill>
                      </w14:textFill>
                    </w:rPr>
                    <w:t>3</w:t>
                  </w:r>
                  <w:r>
                    <w:rPr>
                      <w:rFonts w:ascii="Times New Roman" w:hAnsi="Times New Roman" w:eastAsia="宋体"/>
                      <w:color w:val="000000" w:themeColor="text1"/>
                      <w:sz w:val="21"/>
                      <w:szCs w:val="24"/>
                      <w:lang w:bidi="ar"/>
                      <w14:textFill>
                        <w14:solidFill>
                          <w14:schemeClr w14:val="tx1"/>
                        </w14:solidFill>
                      </w14:textFill>
                    </w:rPr>
                    <w:t>/a</w:t>
                  </w:r>
                </w:p>
              </w:tc>
              <w:tc>
                <w:tcPr>
                  <w:tcW w:w="1325" w:type="dxa"/>
                  <w:noWrap w:val="0"/>
                  <w:vAlign w:val="center"/>
                </w:tcPr>
                <w:p>
                  <w:pPr>
                    <w:pStyle w:val="22"/>
                    <w:spacing w:beforeLines="0" w:afterLines="0" w:line="240" w:lineRule="auto"/>
                    <w:ind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olor w:val="000000" w:themeColor="text1"/>
                      <w:sz w:val="21"/>
                      <w:szCs w:val="24"/>
                      <w:lang w:val="en-US" w:eastAsia="zh-CN" w:bidi="ar"/>
                      <w14:textFill>
                        <w14:solidFill>
                          <w14:schemeClr w14:val="tx1"/>
                        </w14:solidFill>
                      </w14:textFill>
                    </w:rPr>
                    <w:t>+607.992</w:t>
                  </w:r>
                  <w:r>
                    <w:rPr>
                      <w:rFonts w:ascii="Times New Roman" w:hAnsi="Times New Roman" w:eastAsia="宋体"/>
                      <w:color w:val="000000" w:themeColor="text1"/>
                      <w:sz w:val="21"/>
                      <w:szCs w:val="24"/>
                      <w:lang w:bidi="ar"/>
                      <w14:textFill>
                        <w14:solidFill>
                          <w14:schemeClr w14:val="tx1"/>
                        </w14:solidFill>
                      </w14:textFill>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4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hint="eastAsia"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固废</w:t>
                  </w:r>
                </w:p>
              </w:tc>
              <w:tc>
                <w:tcPr>
                  <w:tcW w:w="1269" w:type="dxa"/>
                  <w:noWrap w:val="0"/>
                  <w:vAlign w:val="center"/>
                </w:tcPr>
                <w:p>
                  <w:pPr>
                    <w:pStyle w:val="22"/>
                    <w:spacing w:beforeLines="0" w:afterLines="0" w:line="240" w:lineRule="auto"/>
                    <w:ind w:firstLine="0" w:firstLineChars="0"/>
                    <w:rPr>
                      <w:rFonts w:hint="eastAsia" w:ascii="Times New Roman" w:hAnsi="Times New Roman" w:eastAsia="宋体" w:cs="Times New Roman"/>
                      <w:sz w:val="21"/>
                      <w:lang w:val="en-US" w:eastAsia="zh-CN"/>
                    </w:rPr>
                  </w:pPr>
                  <w:r>
                    <w:rPr>
                      <w:rFonts w:hint="eastAsia" w:ascii="Times New Roman" w:hAnsi="Times New Roman" w:eastAsia="宋体" w:cs="Times New Roman"/>
                      <w:color w:val="000000" w:themeColor="text1"/>
                      <w:sz w:val="21"/>
                      <w:szCs w:val="24"/>
                      <w:lang w:val="en-US" w:eastAsia="zh-CN"/>
                      <w14:textFill>
                        <w14:solidFill>
                          <w14:schemeClr w14:val="tx1"/>
                        </w14:solidFill>
                      </w14:textFill>
                    </w:rPr>
                    <w:t>生活垃圾</w:t>
                  </w:r>
                </w:p>
              </w:tc>
              <w:tc>
                <w:tcPr>
                  <w:tcW w:w="1420" w:type="dxa"/>
                  <w:noWrap w:val="0"/>
                  <w:vAlign w:val="center"/>
                </w:tcPr>
                <w:p>
                  <w:pPr>
                    <w:pStyle w:val="22"/>
                    <w:spacing w:beforeLines="0" w:afterLines="0" w:line="240" w:lineRule="auto"/>
                    <w:ind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宋体"/>
                      <w:snapToGrid w:val="0"/>
                      <w:color w:val="000000" w:themeColor="text1"/>
                      <w:kern w:val="21"/>
                      <w:sz w:val="21"/>
                      <w:szCs w:val="24"/>
                      <w:lang w:val="en-US" w:eastAsia="zh-CN"/>
                      <w14:textFill>
                        <w14:solidFill>
                          <w14:schemeClr w14:val="tx1"/>
                        </w14:solidFill>
                      </w14:textFill>
                    </w:rPr>
                    <w:t>12.936</w:t>
                  </w:r>
                  <w:r>
                    <w:rPr>
                      <w:rFonts w:ascii="Times New Roman" w:hAnsi="Times New Roman" w:eastAsia="宋体"/>
                      <w:color w:val="000000" w:themeColor="text1"/>
                      <w:sz w:val="21"/>
                      <w:szCs w:val="24"/>
                      <w:lang w:bidi="ar"/>
                      <w14:textFill>
                        <w14:solidFill>
                          <w14:schemeClr w14:val="tx1"/>
                        </w14:solidFill>
                      </w14:textFill>
                    </w:rPr>
                    <w:t>t/a</w:t>
                  </w:r>
                </w:p>
              </w:tc>
              <w:tc>
                <w:tcPr>
                  <w:tcW w:w="1280" w:type="dxa"/>
                  <w:noWrap w:val="0"/>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宋体"/>
                      <w:color w:val="000000" w:themeColor="text1"/>
                      <w:sz w:val="21"/>
                      <w:szCs w:val="24"/>
                      <w:lang w:val="en-US" w:eastAsia="zh-CN"/>
                      <w14:textFill>
                        <w14:solidFill>
                          <w14:schemeClr w14:val="tx1"/>
                        </w14:solidFill>
                      </w14:textFill>
                    </w:rPr>
                    <w:t>0</w:t>
                  </w:r>
                </w:p>
              </w:tc>
              <w:tc>
                <w:tcPr>
                  <w:tcW w:w="1191" w:type="dxa"/>
                  <w:noWrap w:val="0"/>
                  <w:vAlign w:val="center"/>
                </w:tcPr>
                <w:p>
                  <w:pPr>
                    <w:pStyle w:val="22"/>
                    <w:spacing w:beforeLines="0" w:afterLines="0" w:line="240" w:lineRule="auto"/>
                    <w:ind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宋体"/>
                      <w:snapToGrid w:val="0"/>
                      <w:color w:val="000000" w:themeColor="text1"/>
                      <w:kern w:val="21"/>
                      <w:sz w:val="21"/>
                      <w:szCs w:val="24"/>
                      <w:lang w:val="en-US" w:eastAsia="zh-CN"/>
                      <w14:textFill>
                        <w14:solidFill>
                          <w14:schemeClr w14:val="tx1"/>
                        </w14:solidFill>
                      </w14:textFill>
                    </w:rPr>
                    <w:t>12.936</w:t>
                  </w:r>
                  <w:r>
                    <w:rPr>
                      <w:rFonts w:ascii="Times New Roman" w:hAnsi="Times New Roman" w:eastAsia="宋体"/>
                      <w:color w:val="000000" w:themeColor="text1"/>
                      <w:sz w:val="21"/>
                      <w:szCs w:val="24"/>
                      <w:lang w:bidi="ar"/>
                      <w14:textFill>
                        <w14:solidFill>
                          <w14:schemeClr w14:val="tx1"/>
                        </w14:solidFill>
                      </w14:textFill>
                    </w:rPr>
                    <w:t>t/a</w:t>
                  </w:r>
                </w:p>
              </w:tc>
              <w:tc>
                <w:tcPr>
                  <w:tcW w:w="1385" w:type="dxa"/>
                  <w:noWrap w:val="0"/>
                  <w:vAlign w:val="center"/>
                </w:tcPr>
                <w:p>
                  <w:pPr>
                    <w:pStyle w:val="22"/>
                    <w:spacing w:beforeLines="0" w:afterLines="0" w:line="240" w:lineRule="auto"/>
                    <w:ind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宋体"/>
                      <w:snapToGrid w:val="0"/>
                      <w:color w:val="000000" w:themeColor="text1"/>
                      <w:kern w:val="21"/>
                      <w:sz w:val="21"/>
                      <w:szCs w:val="24"/>
                      <w:lang w:val="en-US" w:eastAsia="zh-CN"/>
                      <w14:textFill>
                        <w14:solidFill>
                          <w14:schemeClr w14:val="tx1"/>
                        </w14:solidFill>
                      </w14:textFill>
                    </w:rPr>
                    <w:t>12.936</w:t>
                  </w:r>
                  <w:r>
                    <w:rPr>
                      <w:rFonts w:ascii="Times New Roman" w:hAnsi="Times New Roman" w:eastAsia="宋体"/>
                      <w:color w:val="000000" w:themeColor="text1"/>
                      <w:sz w:val="21"/>
                      <w:szCs w:val="24"/>
                      <w:lang w:bidi="ar"/>
                      <w14:textFill>
                        <w14:solidFill>
                          <w14:schemeClr w14:val="tx1"/>
                        </w14:solidFill>
                      </w14:textFill>
                    </w:rPr>
                    <w:t>t/a</w:t>
                  </w:r>
                </w:p>
              </w:tc>
              <w:tc>
                <w:tcPr>
                  <w:tcW w:w="1325" w:type="dxa"/>
                  <w:noWrap w:val="0"/>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宋体"/>
                      <w:snapToGrid w:val="0"/>
                      <w:color w:val="000000" w:themeColor="text1"/>
                      <w:kern w:val="21"/>
                      <w:sz w:val="21"/>
                      <w:szCs w:val="24"/>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hint="default" w:ascii="Times New Roman" w:hAnsi="Times New Roman" w:eastAsia="宋体" w:cs="Times New Roman"/>
                      <w:bCs/>
                      <w:color w:val="auto"/>
                      <w:sz w:val="21"/>
                      <w:szCs w:val="21"/>
                    </w:rPr>
                  </w:pPr>
                </w:p>
              </w:tc>
              <w:tc>
                <w:tcPr>
                  <w:tcW w:w="1269" w:type="dxa"/>
                  <w:noWrap w:val="0"/>
                  <w:vAlign w:val="center"/>
                </w:tcPr>
                <w:p>
                  <w:pPr>
                    <w:pStyle w:val="22"/>
                    <w:spacing w:beforeLines="0" w:afterLines="0" w:line="240" w:lineRule="auto"/>
                    <w:ind w:firstLine="0" w:firstLineChars="0"/>
                    <w:rPr>
                      <w:rFonts w:hint="eastAsia" w:ascii="Times New Roman" w:hAnsi="Times New Roman" w:eastAsia="宋体" w:cs="Times New Roman"/>
                      <w:sz w:val="21"/>
                      <w:lang w:val="en-US" w:eastAsia="zh-CN"/>
                    </w:rPr>
                  </w:pPr>
                  <w:r>
                    <w:rPr>
                      <w:rFonts w:hint="eastAsia" w:ascii="Times New Roman" w:hAnsi="Times New Roman" w:eastAsia="宋体" w:cs="Times New Roman"/>
                      <w:color w:val="000000" w:themeColor="text1"/>
                      <w:sz w:val="21"/>
                      <w:szCs w:val="24"/>
                      <w:lang w:val="en-US" w:eastAsia="zh-CN"/>
                      <w14:textFill>
                        <w14:solidFill>
                          <w14:schemeClr w14:val="tx1"/>
                        </w14:solidFill>
                      </w14:textFill>
                    </w:rPr>
                    <w:t>食堂泔水</w:t>
                  </w:r>
                </w:p>
              </w:tc>
              <w:tc>
                <w:tcPr>
                  <w:tcW w:w="1420" w:type="dxa"/>
                  <w:noWrap w:val="0"/>
                  <w:vAlign w:val="center"/>
                </w:tcPr>
                <w:p>
                  <w:pPr>
                    <w:pStyle w:val="22"/>
                    <w:spacing w:beforeLines="0" w:afterLines="0" w:line="240" w:lineRule="auto"/>
                    <w:ind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宋体"/>
                      <w:snapToGrid w:val="0"/>
                      <w:color w:val="000000" w:themeColor="text1"/>
                      <w:kern w:val="21"/>
                      <w:sz w:val="21"/>
                      <w:szCs w:val="24"/>
                      <w:lang w:val="en-US" w:eastAsia="zh-CN"/>
                      <w14:textFill>
                        <w14:solidFill>
                          <w14:schemeClr w14:val="tx1"/>
                        </w14:solidFill>
                      </w14:textFill>
                    </w:rPr>
                    <w:t>4.6</w:t>
                  </w:r>
                  <w:r>
                    <w:rPr>
                      <w:rFonts w:ascii="Times New Roman" w:hAnsi="Times New Roman" w:eastAsia="宋体"/>
                      <w:color w:val="000000" w:themeColor="text1"/>
                      <w:sz w:val="21"/>
                      <w:szCs w:val="24"/>
                      <w:lang w:bidi="ar"/>
                      <w14:textFill>
                        <w14:solidFill>
                          <w14:schemeClr w14:val="tx1"/>
                        </w14:solidFill>
                      </w14:textFill>
                    </w:rPr>
                    <w:t>t/a</w:t>
                  </w:r>
                </w:p>
              </w:tc>
              <w:tc>
                <w:tcPr>
                  <w:tcW w:w="1280" w:type="dxa"/>
                  <w:noWrap w:val="0"/>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宋体"/>
                      <w:color w:val="000000" w:themeColor="text1"/>
                      <w:sz w:val="21"/>
                      <w:szCs w:val="24"/>
                      <w:lang w:val="en-US" w:eastAsia="zh-CN"/>
                      <w14:textFill>
                        <w14:solidFill>
                          <w14:schemeClr w14:val="tx1"/>
                        </w14:solidFill>
                      </w14:textFill>
                    </w:rPr>
                    <w:t>0</w:t>
                  </w:r>
                </w:p>
              </w:tc>
              <w:tc>
                <w:tcPr>
                  <w:tcW w:w="1191" w:type="dxa"/>
                  <w:noWrap w:val="0"/>
                  <w:vAlign w:val="center"/>
                </w:tcPr>
                <w:p>
                  <w:pPr>
                    <w:pStyle w:val="22"/>
                    <w:spacing w:beforeLines="0" w:afterLines="0" w:line="240" w:lineRule="auto"/>
                    <w:ind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宋体"/>
                      <w:snapToGrid w:val="0"/>
                      <w:color w:val="000000" w:themeColor="text1"/>
                      <w:kern w:val="21"/>
                      <w:sz w:val="21"/>
                      <w:szCs w:val="24"/>
                      <w:lang w:val="en-US" w:eastAsia="zh-CN"/>
                      <w14:textFill>
                        <w14:solidFill>
                          <w14:schemeClr w14:val="tx1"/>
                        </w14:solidFill>
                      </w14:textFill>
                    </w:rPr>
                    <w:t>4.6</w:t>
                  </w:r>
                  <w:r>
                    <w:rPr>
                      <w:rFonts w:ascii="Times New Roman" w:hAnsi="Times New Roman" w:eastAsia="宋体"/>
                      <w:color w:val="000000" w:themeColor="text1"/>
                      <w:sz w:val="21"/>
                      <w:szCs w:val="24"/>
                      <w:lang w:bidi="ar"/>
                      <w14:textFill>
                        <w14:solidFill>
                          <w14:schemeClr w14:val="tx1"/>
                        </w14:solidFill>
                      </w14:textFill>
                    </w:rPr>
                    <w:t>t/a</w:t>
                  </w:r>
                </w:p>
              </w:tc>
              <w:tc>
                <w:tcPr>
                  <w:tcW w:w="1385" w:type="dxa"/>
                  <w:noWrap w:val="0"/>
                  <w:vAlign w:val="center"/>
                </w:tcPr>
                <w:p>
                  <w:pPr>
                    <w:pStyle w:val="22"/>
                    <w:spacing w:beforeLines="0" w:afterLines="0" w:line="240" w:lineRule="auto"/>
                    <w:ind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宋体"/>
                      <w:snapToGrid w:val="0"/>
                      <w:color w:val="000000" w:themeColor="text1"/>
                      <w:kern w:val="21"/>
                      <w:sz w:val="21"/>
                      <w:szCs w:val="24"/>
                      <w:lang w:val="en-US" w:eastAsia="zh-CN"/>
                      <w14:textFill>
                        <w14:solidFill>
                          <w14:schemeClr w14:val="tx1"/>
                        </w14:solidFill>
                      </w14:textFill>
                    </w:rPr>
                    <w:t>4.6</w:t>
                  </w:r>
                  <w:r>
                    <w:rPr>
                      <w:rFonts w:ascii="Times New Roman" w:hAnsi="Times New Roman" w:eastAsia="宋体"/>
                      <w:color w:val="000000" w:themeColor="text1"/>
                      <w:sz w:val="21"/>
                      <w:szCs w:val="24"/>
                      <w:lang w:bidi="ar"/>
                      <w14:textFill>
                        <w14:solidFill>
                          <w14:schemeClr w14:val="tx1"/>
                        </w14:solidFill>
                      </w14:textFill>
                    </w:rPr>
                    <w:t>t/a</w:t>
                  </w:r>
                </w:p>
              </w:tc>
              <w:tc>
                <w:tcPr>
                  <w:tcW w:w="1325" w:type="dxa"/>
                  <w:noWrap w:val="0"/>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宋体"/>
                      <w:snapToGrid w:val="0"/>
                      <w:color w:val="000000" w:themeColor="text1"/>
                      <w:kern w:val="21"/>
                      <w:sz w:val="21"/>
                      <w:szCs w:val="24"/>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hint="default" w:ascii="Times New Roman" w:hAnsi="Times New Roman" w:eastAsia="宋体" w:cs="Times New Roman"/>
                      <w:bCs/>
                      <w:color w:val="auto"/>
                      <w:sz w:val="21"/>
                      <w:szCs w:val="21"/>
                    </w:rPr>
                  </w:pPr>
                </w:p>
              </w:tc>
              <w:tc>
                <w:tcPr>
                  <w:tcW w:w="1269" w:type="dxa"/>
                  <w:noWrap w:val="0"/>
                  <w:vAlign w:val="center"/>
                </w:tcPr>
                <w:p>
                  <w:pPr>
                    <w:pStyle w:val="22"/>
                    <w:spacing w:beforeLines="0" w:afterLines="0" w:line="240" w:lineRule="auto"/>
                    <w:ind w:firstLine="0" w:firstLineChars="0"/>
                    <w:rPr>
                      <w:rFonts w:hint="eastAsia" w:ascii="Times New Roman" w:hAnsi="Times New Roman" w:eastAsia="宋体" w:cs="Times New Roman"/>
                      <w:sz w:val="21"/>
                      <w:lang w:val="en-US" w:eastAsia="zh-CN"/>
                    </w:rPr>
                  </w:pPr>
                  <w:r>
                    <w:rPr>
                      <w:rFonts w:hint="eastAsia" w:ascii="Times New Roman" w:hAnsi="Times New Roman" w:eastAsia="宋体" w:cs="Times New Roman"/>
                      <w:color w:val="000000" w:themeColor="text1"/>
                      <w:sz w:val="21"/>
                      <w:szCs w:val="24"/>
                      <w:lang w:val="en-US" w:eastAsia="zh-CN"/>
                      <w14:textFill>
                        <w14:solidFill>
                          <w14:schemeClr w14:val="tx1"/>
                        </w14:solidFill>
                      </w14:textFill>
                    </w:rPr>
                    <w:t>化粪池污泥</w:t>
                  </w:r>
                </w:p>
              </w:tc>
              <w:tc>
                <w:tcPr>
                  <w:tcW w:w="1420" w:type="dxa"/>
                  <w:noWrap w:val="0"/>
                  <w:vAlign w:val="center"/>
                </w:tcPr>
                <w:p>
                  <w:pPr>
                    <w:pStyle w:val="22"/>
                    <w:spacing w:beforeLines="0" w:afterLines="0" w:line="240" w:lineRule="auto"/>
                    <w:ind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宋体"/>
                      <w:snapToGrid w:val="0"/>
                      <w:color w:val="000000" w:themeColor="text1"/>
                      <w:kern w:val="21"/>
                      <w:sz w:val="21"/>
                      <w:szCs w:val="24"/>
                      <w:lang w:val="en-US" w:eastAsia="zh-CN"/>
                      <w14:textFill>
                        <w14:solidFill>
                          <w14:schemeClr w14:val="tx1"/>
                        </w14:solidFill>
                      </w14:textFill>
                    </w:rPr>
                    <w:t>7.9</w:t>
                  </w:r>
                  <w:r>
                    <w:rPr>
                      <w:rFonts w:hint="eastAsia" w:ascii="Times New Roman" w:hAnsi="Times New Roman" w:eastAsia="宋体"/>
                      <w:color w:val="000000" w:themeColor="text1"/>
                      <w:sz w:val="21"/>
                      <w:szCs w:val="24"/>
                      <w:lang w:val="en-US" w:eastAsia="zh-CN" w:bidi="ar"/>
                      <w14:textFill>
                        <w14:solidFill>
                          <w14:schemeClr w14:val="tx1"/>
                        </w14:solidFill>
                      </w14:textFill>
                    </w:rPr>
                    <w:t>t/a</w:t>
                  </w:r>
                </w:p>
              </w:tc>
              <w:tc>
                <w:tcPr>
                  <w:tcW w:w="1280" w:type="dxa"/>
                  <w:noWrap w:val="0"/>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olor w:val="000000" w:themeColor="text1"/>
                      <w:sz w:val="21"/>
                      <w:szCs w:val="24"/>
                      <w:lang w:val="en-US" w:eastAsia="zh-CN"/>
                      <w14:textFill>
                        <w14:solidFill>
                          <w14:schemeClr w14:val="tx1"/>
                        </w14:solidFill>
                      </w14:textFill>
                    </w:rPr>
                    <w:t>0</w:t>
                  </w:r>
                </w:p>
              </w:tc>
              <w:tc>
                <w:tcPr>
                  <w:tcW w:w="1191" w:type="dxa"/>
                  <w:noWrap w:val="0"/>
                  <w:vAlign w:val="center"/>
                </w:tcPr>
                <w:p>
                  <w:pPr>
                    <w:pStyle w:val="22"/>
                    <w:spacing w:beforeLines="0" w:afterLines="0" w:line="240" w:lineRule="auto"/>
                    <w:ind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宋体"/>
                      <w:snapToGrid w:val="0"/>
                      <w:color w:val="000000" w:themeColor="text1"/>
                      <w:kern w:val="21"/>
                      <w:sz w:val="21"/>
                      <w:szCs w:val="24"/>
                      <w:lang w:val="en-US" w:eastAsia="zh-CN"/>
                      <w14:textFill>
                        <w14:solidFill>
                          <w14:schemeClr w14:val="tx1"/>
                        </w14:solidFill>
                      </w14:textFill>
                    </w:rPr>
                    <w:t>7.9</w:t>
                  </w:r>
                  <w:r>
                    <w:rPr>
                      <w:rFonts w:hint="eastAsia" w:ascii="Times New Roman" w:hAnsi="Times New Roman" w:eastAsia="宋体"/>
                      <w:color w:val="000000" w:themeColor="text1"/>
                      <w:sz w:val="21"/>
                      <w:szCs w:val="24"/>
                      <w:lang w:val="en-US" w:eastAsia="zh-CN" w:bidi="ar"/>
                      <w14:textFill>
                        <w14:solidFill>
                          <w14:schemeClr w14:val="tx1"/>
                        </w14:solidFill>
                      </w14:textFill>
                    </w:rPr>
                    <w:t>t/a</w:t>
                  </w:r>
                </w:p>
              </w:tc>
              <w:tc>
                <w:tcPr>
                  <w:tcW w:w="1385" w:type="dxa"/>
                  <w:noWrap w:val="0"/>
                  <w:vAlign w:val="center"/>
                </w:tcPr>
                <w:p>
                  <w:pPr>
                    <w:pStyle w:val="22"/>
                    <w:spacing w:beforeLines="0" w:afterLines="0" w:line="240" w:lineRule="auto"/>
                    <w:ind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olor w:val="000000" w:themeColor="text1"/>
                      <w:sz w:val="21"/>
                      <w:szCs w:val="24"/>
                      <w:lang w:val="en-US" w:eastAsia="zh-CN" w:bidi="ar"/>
                      <w14:textFill>
                        <w14:solidFill>
                          <w14:schemeClr w14:val="tx1"/>
                        </w14:solidFill>
                      </w14:textFill>
                    </w:rPr>
                    <w:t>7.9t/a</w:t>
                  </w:r>
                </w:p>
              </w:tc>
              <w:tc>
                <w:tcPr>
                  <w:tcW w:w="1325" w:type="dxa"/>
                  <w:noWrap w:val="0"/>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宋体"/>
                      <w:snapToGrid w:val="0"/>
                      <w:color w:val="000000" w:themeColor="text1"/>
                      <w:kern w:val="21"/>
                      <w:sz w:val="21"/>
                      <w:szCs w:val="24"/>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hint="default" w:ascii="Times New Roman" w:hAnsi="Times New Roman" w:eastAsia="宋体" w:cs="Times New Roman"/>
                      <w:bCs/>
                      <w:color w:val="auto"/>
                      <w:sz w:val="21"/>
                      <w:szCs w:val="21"/>
                    </w:rPr>
                  </w:pPr>
                </w:p>
              </w:tc>
              <w:tc>
                <w:tcPr>
                  <w:tcW w:w="1269" w:type="dxa"/>
                  <w:noWrap w:val="0"/>
                  <w:vAlign w:val="center"/>
                </w:tcPr>
                <w:p>
                  <w:pPr>
                    <w:pStyle w:val="22"/>
                    <w:spacing w:beforeLines="0" w:afterLines="0" w:line="240" w:lineRule="auto"/>
                    <w:ind w:firstLine="0" w:firstLineChars="0"/>
                    <w:rPr>
                      <w:rFonts w:hint="eastAsia" w:ascii="Times New Roman" w:hAnsi="Times New Roman" w:eastAsia="宋体" w:cs="Times New Roman"/>
                      <w:sz w:val="21"/>
                      <w:lang w:val="en-US" w:eastAsia="zh-CN"/>
                    </w:rPr>
                  </w:pPr>
                  <w:r>
                    <w:rPr>
                      <w:rFonts w:hint="eastAsia" w:ascii="Times New Roman" w:hAnsi="Times New Roman" w:eastAsia="宋体" w:cs="Times New Roman"/>
                      <w:color w:val="000000" w:themeColor="text1"/>
                      <w:sz w:val="21"/>
                      <w:szCs w:val="24"/>
                      <w:lang w:val="en-US" w:eastAsia="zh-CN"/>
                      <w14:textFill>
                        <w14:solidFill>
                          <w14:schemeClr w14:val="tx1"/>
                        </w14:solidFill>
                      </w14:textFill>
                    </w:rPr>
                    <w:t>脱硫石膏</w:t>
                  </w:r>
                </w:p>
              </w:tc>
              <w:tc>
                <w:tcPr>
                  <w:tcW w:w="1420" w:type="dxa"/>
                  <w:noWrap w:val="0"/>
                  <w:vAlign w:val="center"/>
                </w:tcPr>
                <w:p>
                  <w:pPr>
                    <w:pStyle w:val="22"/>
                    <w:spacing w:beforeLines="0" w:afterLines="0" w:line="240" w:lineRule="auto"/>
                    <w:ind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宋体"/>
                      <w:snapToGrid w:val="0"/>
                      <w:color w:val="000000" w:themeColor="text1"/>
                      <w:kern w:val="21"/>
                      <w:sz w:val="21"/>
                      <w:szCs w:val="24"/>
                      <w:lang w:val="en-US" w:eastAsia="zh-CN"/>
                      <w14:textFill>
                        <w14:solidFill>
                          <w14:schemeClr w14:val="tx1"/>
                        </w14:solidFill>
                      </w14:textFill>
                    </w:rPr>
                    <w:t>514.68</w:t>
                  </w:r>
                  <w:r>
                    <w:rPr>
                      <w:rFonts w:ascii="Times New Roman" w:hAnsi="Times New Roman" w:eastAsia="宋体"/>
                      <w:color w:val="000000" w:themeColor="text1"/>
                      <w:sz w:val="21"/>
                      <w:szCs w:val="24"/>
                      <w:lang w:bidi="ar"/>
                      <w14:textFill>
                        <w14:solidFill>
                          <w14:schemeClr w14:val="tx1"/>
                        </w14:solidFill>
                      </w14:textFill>
                    </w:rPr>
                    <w:t>t/a</w:t>
                  </w:r>
                </w:p>
              </w:tc>
              <w:tc>
                <w:tcPr>
                  <w:tcW w:w="1280" w:type="dxa"/>
                  <w:noWrap w:val="0"/>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olor w:val="000000" w:themeColor="text1"/>
                      <w:sz w:val="21"/>
                      <w:lang w:val="en-US" w:eastAsia="zh-CN"/>
                      <w14:textFill>
                        <w14:solidFill>
                          <w14:schemeClr w14:val="tx1"/>
                        </w14:solidFill>
                      </w14:textFill>
                    </w:rPr>
                    <w:t>510.69</w:t>
                  </w:r>
                  <w:r>
                    <w:rPr>
                      <w:rFonts w:ascii="Times New Roman" w:hAnsi="Times New Roman" w:eastAsia="宋体"/>
                      <w:color w:val="000000" w:themeColor="text1"/>
                      <w:sz w:val="21"/>
                      <w:szCs w:val="24"/>
                      <w:lang w:bidi="ar"/>
                      <w14:textFill>
                        <w14:solidFill>
                          <w14:schemeClr w14:val="tx1"/>
                        </w14:solidFill>
                      </w14:textFill>
                    </w:rPr>
                    <w:t>t/a</w:t>
                  </w:r>
                </w:p>
              </w:tc>
              <w:tc>
                <w:tcPr>
                  <w:tcW w:w="1191" w:type="dxa"/>
                  <w:noWrap w:val="0"/>
                  <w:vAlign w:val="center"/>
                </w:tcPr>
                <w:p>
                  <w:pPr>
                    <w:pStyle w:val="22"/>
                    <w:spacing w:beforeLines="0" w:afterLines="0" w:line="240" w:lineRule="auto"/>
                    <w:ind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宋体"/>
                      <w:snapToGrid w:val="0"/>
                      <w:color w:val="000000" w:themeColor="text1"/>
                      <w:kern w:val="21"/>
                      <w:sz w:val="21"/>
                      <w:szCs w:val="24"/>
                      <w:lang w:val="en-US" w:eastAsia="zh-CN"/>
                      <w14:textFill>
                        <w14:solidFill>
                          <w14:schemeClr w14:val="tx1"/>
                        </w14:solidFill>
                      </w14:textFill>
                    </w:rPr>
                    <w:t>514.68</w:t>
                  </w:r>
                  <w:r>
                    <w:rPr>
                      <w:rFonts w:ascii="Times New Roman" w:hAnsi="Times New Roman" w:eastAsia="宋体"/>
                      <w:color w:val="000000" w:themeColor="text1"/>
                      <w:sz w:val="21"/>
                      <w:szCs w:val="24"/>
                      <w:lang w:bidi="ar"/>
                      <w14:textFill>
                        <w14:solidFill>
                          <w14:schemeClr w14:val="tx1"/>
                        </w14:solidFill>
                      </w14:textFill>
                    </w:rPr>
                    <w:t>t/a</w:t>
                  </w:r>
                </w:p>
              </w:tc>
              <w:tc>
                <w:tcPr>
                  <w:tcW w:w="1385" w:type="dxa"/>
                  <w:noWrap w:val="0"/>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olor w:val="000000" w:themeColor="text1"/>
                      <w:sz w:val="21"/>
                      <w:lang w:val="en-US" w:eastAsia="zh-CN"/>
                      <w14:textFill>
                        <w14:solidFill>
                          <w14:schemeClr w14:val="tx1"/>
                        </w14:solidFill>
                      </w14:textFill>
                    </w:rPr>
                    <w:t>510.69</w:t>
                  </w:r>
                  <w:r>
                    <w:rPr>
                      <w:rFonts w:hint="eastAsia" w:ascii="Times New Roman" w:hAnsi="Times New Roman" w:eastAsia="宋体" w:cs="宋体"/>
                      <w:color w:val="000000" w:themeColor="text1"/>
                      <w:sz w:val="21"/>
                      <w14:textFill>
                        <w14:solidFill>
                          <w14:schemeClr w14:val="tx1"/>
                        </w14:solidFill>
                      </w14:textFill>
                    </w:rPr>
                    <w:t>t/a</w:t>
                  </w:r>
                </w:p>
              </w:tc>
              <w:tc>
                <w:tcPr>
                  <w:tcW w:w="1325" w:type="dxa"/>
                  <w:noWrap w:val="0"/>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olor w:val="000000" w:themeColor="text1"/>
                      <w:sz w:val="21"/>
                      <w:lang w:val="en-US" w:eastAsia="zh-CN"/>
                      <w14:textFill>
                        <w14:solidFill>
                          <w14:schemeClr w14:val="tx1"/>
                        </w14:solidFill>
                      </w14:textFill>
                    </w:rPr>
                    <w:t>-3.99</w:t>
                  </w:r>
                  <w:r>
                    <w:rPr>
                      <w:rFonts w:hint="eastAsia" w:ascii="Times New Roman" w:hAnsi="Times New Roman" w:eastAsia="宋体" w:cs="宋体"/>
                      <w:color w:val="000000" w:themeColor="text1"/>
                      <w:sz w:val="21"/>
                      <w14:textFill>
                        <w14:solidFill>
                          <w14:schemeClr w14:val="tx1"/>
                        </w14:solidFill>
                      </w14:textFill>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hint="default" w:ascii="Times New Roman" w:hAnsi="Times New Roman" w:eastAsia="宋体" w:cs="Times New Roman"/>
                      <w:bCs/>
                      <w:color w:val="auto"/>
                      <w:sz w:val="21"/>
                      <w:szCs w:val="21"/>
                    </w:rPr>
                  </w:pPr>
                </w:p>
              </w:tc>
              <w:tc>
                <w:tcPr>
                  <w:tcW w:w="1269" w:type="dxa"/>
                  <w:noWrap w:val="0"/>
                  <w:vAlign w:val="center"/>
                </w:tcPr>
                <w:p>
                  <w:pPr>
                    <w:pStyle w:val="22"/>
                    <w:spacing w:beforeLines="0" w:afterLines="0" w:line="240" w:lineRule="auto"/>
                    <w:ind w:firstLine="0" w:firstLineChars="0"/>
                    <w:rPr>
                      <w:rFonts w:hint="eastAsia" w:ascii="Times New Roman" w:hAnsi="Times New Roman" w:eastAsia="宋体" w:cs="Times New Roman"/>
                      <w:sz w:val="21"/>
                      <w:lang w:val="en-US" w:eastAsia="zh-CN"/>
                    </w:rPr>
                  </w:pPr>
                  <w:r>
                    <w:rPr>
                      <w:rFonts w:hint="eastAsia" w:ascii="Times New Roman" w:hAnsi="Times New Roman" w:eastAsia="宋体" w:cs="Times New Roman"/>
                      <w:color w:val="000000" w:themeColor="text1"/>
                      <w:sz w:val="21"/>
                      <w:szCs w:val="24"/>
                      <w:lang w:val="en-US" w:eastAsia="zh-CN"/>
                      <w14:textFill>
                        <w14:solidFill>
                          <w14:schemeClr w14:val="tx1"/>
                        </w14:solidFill>
                      </w14:textFill>
                    </w:rPr>
                    <w:t>除尘器收集的粉尘</w:t>
                  </w:r>
                </w:p>
              </w:tc>
              <w:tc>
                <w:tcPr>
                  <w:tcW w:w="1420" w:type="dxa"/>
                  <w:noWrap w:val="0"/>
                  <w:vAlign w:val="center"/>
                </w:tcPr>
                <w:p>
                  <w:pPr>
                    <w:pStyle w:val="22"/>
                    <w:spacing w:beforeLines="0" w:afterLines="0" w:line="240" w:lineRule="auto"/>
                    <w:ind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olor w:val="000000" w:themeColor="text1"/>
                      <w:sz w:val="21"/>
                      <w:szCs w:val="24"/>
                      <w:lang w:val="en-US" w:eastAsia="zh-CN" w:bidi="ar"/>
                      <w14:textFill>
                        <w14:solidFill>
                          <w14:schemeClr w14:val="tx1"/>
                        </w14:solidFill>
                      </w14:textFill>
                    </w:rPr>
                    <w:t>19.8</w:t>
                  </w:r>
                  <w:r>
                    <w:rPr>
                      <w:rFonts w:ascii="Times New Roman" w:hAnsi="Times New Roman" w:eastAsia="宋体"/>
                      <w:color w:val="000000" w:themeColor="text1"/>
                      <w:sz w:val="21"/>
                      <w:szCs w:val="24"/>
                      <w:lang w:bidi="ar"/>
                      <w14:textFill>
                        <w14:solidFill>
                          <w14:schemeClr w14:val="tx1"/>
                        </w14:solidFill>
                      </w14:textFill>
                    </w:rPr>
                    <w:t>t/a</w:t>
                  </w:r>
                </w:p>
              </w:tc>
              <w:tc>
                <w:tcPr>
                  <w:tcW w:w="1280" w:type="dxa"/>
                  <w:noWrap w:val="0"/>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宋体"/>
                      <w:color w:val="000000" w:themeColor="text1"/>
                      <w:sz w:val="21"/>
                      <w:lang w:val="en-US" w:eastAsia="zh-CN"/>
                      <w14:textFill>
                        <w14:solidFill>
                          <w14:schemeClr w14:val="tx1"/>
                        </w14:solidFill>
                      </w14:textFill>
                    </w:rPr>
                    <w:t>4.604</w:t>
                  </w:r>
                  <w:r>
                    <w:rPr>
                      <w:rFonts w:hint="eastAsia" w:ascii="Times New Roman" w:hAnsi="Times New Roman" w:eastAsia="宋体" w:cs="宋体"/>
                      <w:color w:val="000000" w:themeColor="text1"/>
                      <w:sz w:val="21"/>
                      <w14:textFill>
                        <w14:solidFill>
                          <w14:schemeClr w14:val="tx1"/>
                        </w14:solidFill>
                      </w14:textFill>
                    </w:rPr>
                    <w:t>t/a</w:t>
                  </w:r>
                </w:p>
              </w:tc>
              <w:tc>
                <w:tcPr>
                  <w:tcW w:w="1191" w:type="dxa"/>
                  <w:noWrap w:val="0"/>
                  <w:vAlign w:val="center"/>
                </w:tcPr>
                <w:p>
                  <w:pPr>
                    <w:pStyle w:val="22"/>
                    <w:spacing w:beforeLines="0" w:afterLines="0" w:line="240" w:lineRule="auto"/>
                    <w:ind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olor w:val="000000" w:themeColor="text1"/>
                      <w:sz w:val="21"/>
                      <w:szCs w:val="24"/>
                      <w:lang w:val="en-US" w:eastAsia="zh-CN" w:bidi="ar"/>
                      <w14:textFill>
                        <w14:solidFill>
                          <w14:schemeClr w14:val="tx1"/>
                        </w14:solidFill>
                      </w14:textFill>
                    </w:rPr>
                    <w:t>19.8</w:t>
                  </w:r>
                  <w:r>
                    <w:rPr>
                      <w:rFonts w:ascii="Times New Roman" w:hAnsi="Times New Roman" w:eastAsia="宋体"/>
                      <w:color w:val="000000" w:themeColor="text1"/>
                      <w:sz w:val="21"/>
                      <w:szCs w:val="24"/>
                      <w:lang w:bidi="ar"/>
                      <w14:textFill>
                        <w14:solidFill>
                          <w14:schemeClr w14:val="tx1"/>
                        </w14:solidFill>
                      </w14:textFill>
                    </w:rPr>
                    <w:t>t/a</w:t>
                  </w:r>
                </w:p>
              </w:tc>
              <w:tc>
                <w:tcPr>
                  <w:tcW w:w="1385" w:type="dxa"/>
                  <w:noWrap w:val="0"/>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olor w:val="000000" w:themeColor="text1"/>
                      <w:sz w:val="21"/>
                      <w:lang w:val="en-US" w:eastAsia="zh-CN"/>
                      <w14:textFill>
                        <w14:solidFill>
                          <w14:schemeClr w14:val="tx1"/>
                        </w14:solidFill>
                      </w14:textFill>
                    </w:rPr>
                    <w:t>4.604</w:t>
                  </w:r>
                  <w:r>
                    <w:rPr>
                      <w:rFonts w:hint="eastAsia" w:ascii="Times New Roman" w:hAnsi="Times New Roman" w:eastAsia="宋体" w:cs="宋体"/>
                      <w:color w:val="000000" w:themeColor="text1"/>
                      <w:sz w:val="21"/>
                      <w14:textFill>
                        <w14:solidFill>
                          <w14:schemeClr w14:val="tx1"/>
                        </w14:solidFill>
                      </w14:textFill>
                    </w:rPr>
                    <w:t>t/a</w:t>
                  </w:r>
                </w:p>
              </w:tc>
              <w:tc>
                <w:tcPr>
                  <w:tcW w:w="1325" w:type="dxa"/>
                  <w:noWrap w:val="0"/>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olor w:val="000000" w:themeColor="text1"/>
                      <w:sz w:val="21"/>
                      <w:lang w:val="en-US" w:eastAsia="zh-CN"/>
                      <w14:textFill>
                        <w14:solidFill>
                          <w14:schemeClr w14:val="tx1"/>
                        </w14:solidFill>
                      </w14:textFill>
                    </w:rPr>
                    <w:t>-15.196</w:t>
                  </w:r>
                  <w:r>
                    <w:rPr>
                      <w:rFonts w:hint="eastAsia" w:ascii="Times New Roman" w:hAnsi="Times New Roman" w:eastAsia="宋体" w:cs="宋体"/>
                      <w:color w:val="000000" w:themeColor="text1"/>
                      <w:sz w:val="21"/>
                      <w14:textFill>
                        <w14:solidFill>
                          <w14:schemeClr w14:val="tx1"/>
                        </w14:solidFill>
                      </w14:textFill>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hint="default" w:ascii="Times New Roman" w:hAnsi="Times New Roman" w:eastAsia="宋体" w:cs="Times New Roman"/>
                      <w:bCs/>
                      <w:color w:val="auto"/>
                      <w:sz w:val="21"/>
                      <w:szCs w:val="21"/>
                    </w:rPr>
                  </w:pPr>
                </w:p>
              </w:tc>
              <w:tc>
                <w:tcPr>
                  <w:tcW w:w="1269" w:type="dxa"/>
                  <w:noWrap w:val="0"/>
                  <w:vAlign w:val="center"/>
                </w:tcPr>
                <w:p>
                  <w:pPr>
                    <w:pStyle w:val="22"/>
                    <w:spacing w:beforeLines="0" w:afterLines="0" w:line="240" w:lineRule="auto"/>
                    <w:ind w:firstLine="0" w:firstLineChars="0"/>
                    <w:rPr>
                      <w:rFonts w:hint="eastAsia" w:ascii="Times New Roman" w:hAnsi="Times New Roman" w:eastAsia="宋体" w:cs="Times New Roman"/>
                      <w:sz w:val="21"/>
                      <w:lang w:val="en-US" w:eastAsia="zh-CN"/>
                    </w:rPr>
                  </w:pPr>
                  <w:r>
                    <w:rPr>
                      <w:rFonts w:hint="eastAsia" w:ascii="Times New Roman" w:hAnsi="Times New Roman" w:eastAsia="宋体" w:cs="Times New Roman"/>
                      <w:color w:val="000000" w:themeColor="text1"/>
                      <w:sz w:val="21"/>
                      <w:szCs w:val="24"/>
                      <w:lang w:val="en-US" w:eastAsia="zh-CN"/>
                      <w14:textFill>
                        <w14:solidFill>
                          <w14:schemeClr w14:val="tx1"/>
                        </w14:solidFill>
                      </w14:textFill>
                    </w:rPr>
                    <w:t>不合格砖坯和废泥头</w:t>
                  </w:r>
                </w:p>
              </w:tc>
              <w:tc>
                <w:tcPr>
                  <w:tcW w:w="1420" w:type="dxa"/>
                  <w:noWrap w:val="0"/>
                  <w:vAlign w:val="center"/>
                </w:tcPr>
                <w:p>
                  <w:pPr>
                    <w:pStyle w:val="22"/>
                    <w:spacing w:beforeLines="0" w:afterLines="0" w:line="240" w:lineRule="auto"/>
                    <w:ind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宋体"/>
                      <w:snapToGrid w:val="0"/>
                      <w:color w:val="000000" w:themeColor="text1"/>
                      <w:kern w:val="21"/>
                      <w:sz w:val="21"/>
                      <w:szCs w:val="24"/>
                      <w:lang w:val="en-US" w:eastAsia="zh-CN"/>
                      <w14:textFill>
                        <w14:solidFill>
                          <w14:schemeClr w14:val="tx1"/>
                        </w14:solidFill>
                      </w14:textFill>
                    </w:rPr>
                    <w:t>540</w:t>
                  </w:r>
                  <w:r>
                    <w:rPr>
                      <w:rFonts w:ascii="Times New Roman" w:hAnsi="Times New Roman" w:eastAsia="宋体"/>
                      <w:color w:val="000000" w:themeColor="text1"/>
                      <w:sz w:val="21"/>
                      <w:szCs w:val="24"/>
                      <w:lang w:bidi="ar"/>
                      <w14:textFill>
                        <w14:solidFill>
                          <w14:schemeClr w14:val="tx1"/>
                        </w14:solidFill>
                      </w14:textFill>
                    </w:rPr>
                    <w:t>t/a</w:t>
                  </w:r>
                </w:p>
              </w:tc>
              <w:tc>
                <w:tcPr>
                  <w:tcW w:w="1280" w:type="dxa"/>
                  <w:noWrap w:val="0"/>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宋体"/>
                      <w:color w:val="000000" w:themeColor="text1"/>
                      <w:sz w:val="21"/>
                      <w:lang w:val="en-US" w:eastAsia="zh-CN"/>
                      <w14:textFill>
                        <w14:solidFill>
                          <w14:schemeClr w14:val="tx1"/>
                        </w14:solidFill>
                      </w14:textFill>
                    </w:rPr>
                    <w:t>0</w:t>
                  </w:r>
                </w:p>
              </w:tc>
              <w:tc>
                <w:tcPr>
                  <w:tcW w:w="1191" w:type="dxa"/>
                  <w:noWrap w:val="0"/>
                  <w:vAlign w:val="center"/>
                </w:tcPr>
                <w:p>
                  <w:pPr>
                    <w:pStyle w:val="22"/>
                    <w:spacing w:beforeLines="0" w:afterLines="0" w:line="240" w:lineRule="auto"/>
                    <w:ind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宋体"/>
                      <w:snapToGrid w:val="0"/>
                      <w:color w:val="000000" w:themeColor="text1"/>
                      <w:kern w:val="21"/>
                      <w:sz w:val="21"/>
                      <w:szCs w:val="24"/>
                      <w:lang w:val="en-US" w:eastAsia="zh-CN"/>
                      <w14:textFill>
                        <w14:solidFill>
                          <w14:schemeClr w14:val="tx1"/>
                        </w14:solidFill>
                      </w14:textFill>
                    </w:rPr>
                    <w:t>540</w:t>
                  </w:r>
                  <w:r>
                    <w:rPr>
                      <w:rFonts w:ascii="Times New Roman" w:hAnsi="Times New Roman" w:eastAsia="宋体"/>
                      <w:color w:val="000000" w:themeColor="text1"/>
                      <w:sz w:val="21"/>
                      <w:szCs w:val="24"/>
                      <w:lang w:bidi="ar"/>
                      <w14:textFill>
                        <w14:solidFill>
                          <w14:schemeClr w14:val="tx1"/>
                        </w14:solidFill>
                      </w14:textFill>
                    </w:rPr>
                    <w:t>t/a</w:t>
                  </w:r>
                </w:p>
              </w:tc>
              <w:tc>
                <w:tcPr>
                  <w:tcW w:w="1385" w:type="dxa"/>
                  <w:noWrap w:val="0"/>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宋体"/>
                      <w:color w:val="000000" w:themeColor="text1"/>
                      <w:sz w:val="21"/>
                      <w:lang w:val="en-US" w:eastAsia="zh-CN"/>
                      <w14:textFill>
                        <w14:solidFill>
                          <w14:schemeClr w14:val="tx1"/>
                        </w14:solidFill>
                      </w14:textFill>
                    </w:rPr>
                    <w:t>0</w:t>
                  </w:r>
                </w:p>
              </w:tc>
              <w:tc>
                <w:tcPr>
                  <w:tcW w:w="1325" w:type="dxa"/>
                  <w:noWrap w:val="0"/>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olor w:val="000000" w:themeColor="text1"/>
                      <w:kern w:val="0"/>
                      <w:sz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hint="default" w:ascii="Times New Roman" w:hAnsi="Times New Roman" w:eastAsia="宋体" w:cs="Times New Roman"/>
                      <w:bCs/>
                      <w:color w:val="auto"/>
                      <w:sz w:val="21"/>
                      <w:szCs w:val="21"/>
                    </w:rPr>
                  </w:pPr>
                </w:p>
              </w:tc>
              <w:tc>
                <w:tcPr>
                  <w:tcW w:w="1269" w:type="dxa"/>
                  <w:noWrap w:val="0"/>
                  <w:vAlign w:val="center"/>
                </w:tcPr>
                <w:p>
                  <w:pPr>
                    <w:pStyle w:val="22"/>
                    <w:spacing w:beforeLines="0" w:afterLines="0" w:line="240" w:lineRule="auto"/>
                    <w:ind w:firstLine="0" w:firstLineChars="0"/>
                    <w:rPr>
                      <w:rFonts w:hint="eastAsia" w:ascii="Times New Roman" w:hAnsi="Times New Roman" w:eastAsia="宋体" w:cs="Times New Roman"/>
                      <w:sz w:val="21"/>
                      <w:lang w:val="en-US" w:eastAsia="zh-CN"/>
                    </w:rPr>
                  </w:pPr>
                  <w:r>
                    <w:rPr>
                      <w:rFonts w:hint="eastAsia" w:ascii="Times New Roman" w:hAnsi="Times New Roman" w:eastAsia="宋体" w:cs="Times New Roman"/>
                      <w:color w:val="000000" w:themeColor="text1"/>
                      <w:sz w:val="21"/>
                      <w:szCs w:val="24"/>
                      <w:lang w:val="en-US" w:eastAsia="zh-CN"/>
                      <w14:textFill>
                        <w14:solidFill>
                          <w14:schemeClr w14:val="tx1"/>
                        </w14:solidFill>
                      </w14:textFill>
                    </w:rPr>
                    <w:t>燃烧炉炉渣</w:t>
                  </w:r>
                </w:p>
              </w:tc>
              <w:tc>
                <w:tcPr>
                  <w:tcW w:w="1420" w:type="dxa"/>
                  <w:noWrap w:val="0"/>
                  <w:vAlign w:val="center"/>
                </w:tcPr>
                <w:p>
                  <w:pPr>
                    <w:pStyle w:val="22"/>
                    <w:spacing w:beforeLines="0" w:afterLines="0" w:line="240" w:lineRule="auto"/>
                    <w:ind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宋体"/>
                      <w:snapToGrid w:val="0"/>
                      <w:color w:val="000000" w:themeColor="text1"/>
                      <w:kern w:val="21"/>
                      <w:sz w:val="21"/>
                      <w:szCs w:val="24"/>
                      <w:lang w:val="en-US" w:eastAsia="zh-CN"/>
                      <w14:textFill>
                        <w14:solidFill>
                          <w14:schemeClr w14:val="tx1"/>
                        </w14:solidFill>
                      </w14:textFill>
                    </w:rPr>
                    <w:t>0</w:t>
                  </w:r>
                </w:p>
              </w:tc>
              <w:tc>
                <w:tcPr>
                  <w:tcW w:w="1280" w:type="dxa"/>
                  <w:noWrap w:val="0"/>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olor w:val="000000" w:themeColor="text1"/>
                      <w:sz w:val="21"/>
                      <w:lang w:val="en-US" w:eastAsia="zh-CN"/>
                      <w14:textFill>
                        <w14:solidFill>
                          <w14:schemeClr w14:val="tx1"/>
                        </w14:solidFill>
                      </w14:textFill>
                    </w:rPr>
                    <w:t>48</w:t>
                  </w:r>
                  <w:r>
                    <w:rPr>
                      <w:rFonts w:hint="eastAsia" w:ascii="Times New Roman" w:hAnsi="Times New Roman" w:eastAsia="宋体"/>
                      <w:color w:val="000000" w:themeColor="text1"/>
                      <w:spacing w:val="-1"/>
                      <w:sz w:val="21"/>
                      <w14:textFill>
                        <w14:solidFill>
                          <w14:schemeClr w14:val="tx1"/>
                        </w14:solidFill>
                      </w14:textFill>
                    </w:rPr>
                    <w:t>t/a</w:t>
                  </w:r>
                </w:p>
              </w:tc>
              <w:tc>
                <w:tcPr>
                  <w:tcW w:w="1191" w:type="dxa"/>
                  <w:noWrap w:val="0"/>
                  <w:vAlign w:val="center"/>
                </w:tcPr>
                <w:p>
                  <w:pPr>
                    <w:pStyle w:val="22"/>
                    <w:spacing w:beforeLines="0" w:afterLines="0" w:line="240" w:lineRule="auto"/>
                    <w:ind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宋体"/>
                      <w:snapToGrid w:val="0"/>
                      <w:color w:val="000000" w:themeColor="text1"/>
                      <w:kern w:val="21"/>
                      <w:sz w:val="21"/>
                      <w:szCs w:val="24"/>
                      <w:lang w:val="en-US" w:eastAsia="zh-CN"/>
                      <w14:textFill>
                        <w14:solidFill>
                          <w14:schemeClr w14:val="tx1"/>
                        </w14:solidFill>
                      </w14:textFill>
                    </w:rPr>
                    <w:t>0</w:t>
                  </w:r>
                </w:p>
              </w:tc>
              <w:tc>
                <w:tcPr>
                  <w:tcW w:w="1385" w:type="dxa"/>
                  <w:noWrap w:val="0"/>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olor w:val="000000" w:themeColor="text1"/>
                      <w:sz w:val="21"/>
                      <w:lang w:val="en-US" w:eastAsia="zh-CN"/>
                      <w14:textFill>
                        <w14:solidFill>
                          <w14:schemeClr w14:val="tx1"/>
                        </w14:solidFill>
                      </w14:textFill>
                    </w:rPr>
                    <w:t>+48</w:t>
                  </w:r>
                  <w:r>
                    <w:rPr>
                      <w:rFonts w:hint="eastAsia" w:ascii="Times New Roman" w:hAnsi="Times New Roman" w:eastAsia="宋体"/>
                      <w:color w:val="000000" w:themeColor="text1"/>
                      <w:spacing w:val="-1"/>
                      <w:sz w:val="21"/>
                      <w14:textFill>
                        <w14:solidFill>
                          <w14:schemeClr w14:val="tx1"/>
                        </w14:solidFill>
                      </w14:textFill>
                    </w:rPr>
                    <w:t>t/a</w:t>
                  </w:r>
                </w:p>
              </w:tc>
              <w:tc>
                <w:tcPr>
                  <w:tcW w:w="1325" w:type="dxa"/>
                  <w:noWrap w:val="0"/>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olor w:val="000000" w:themeColor="text1"/>
                      <w:kern w:val="0"/>
                      <w:sz w:val="21"/>
                      <w:lang w:bidi="ar"/>
                      <w14:textFill>
                        <w14:solidFill>
                          <w14:schemeClr w14:val="tx1"/>
                        </w14:solidFill>
                      </w14:textFill>
                    </w:rPr>
                    <w:t>+</w:t>
                  </w:r>
                  <w:r>
                    <w:rPr>
                      <w:rFonts w:hint="eastAsia" w:ascii="Times New Roman" w:hAnsi="Times New Roman" w:eastAsia="宋体"/>
                      <w:color w:val="000000" w:themeColor="text1"/>
                      <w:sz w:val="21"/>
                      <w:lang w:val="en-US" w:eastAsia="zh-CN"/>
                      <w14:textFill>
                        <w14:solidFill>
                          <w14:schemeClr w14:val="tx1"/>
                        </w14:solidFill>
                      </w14:textFill>
                    </w:rPr>
                    <w:t>48</w:t>
                  </w:r>
                  <w:r>
                    <w:rPr>
                      <w:rFonts w:hint="eastAsia" w:ascii="Times New Roman" w:hAnsi="Times New Roman" w:eastAsia="宋体"/>
                      <w:color w:val="000000" w:themeColor="text1"/>
                      <w:spacing w:val="-1"/>
                      <w:sz w:val="21"/>
                      <w14:textFill>
                        <w14:solidFill>
                          <w14:schemeClr w14:val="tx1"/>
                        </w14:solidFill>
                      </w14:textFill>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4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危险废物</w:t>
                  </w:r>
                </w:p>
              </w:tc>
              <w:tc>
                <w:tcPr>
                  <w:tcW w:w="1269" w:type="dxa"/>
                  <w:noWrap w:val="0"/>
                  <w:vAlign w:val="center"/>
                </w:tcPr>
                <w:p>
                  <w:pPr>
                    <w:pStyle w:val="22"/>
                    <w:spacing w:beforeLines="0" w:afterLines="0" w:line="240" w:lineRule="auto"/>
                    <w:ind w:firstLine="0" w:firstLineChars="0"/>
                    <w:rPr>
                      <w:rFonts w:hint="eastAsia" w:ascii="Times New Roman" w:hAnsi="Times New Roman" w:eastAsia="宋体" w:cs="Times New Roman"/>
                      <w:sz w:val="21"/>
                      <w:lang w:val="en-US" w:eastAsia="zh-CN"/>
                    </w:rPr>
                  </w:pPr>
                  <w:r>
                    <w:rPr>
                      <w:rFonts w:hint="eastAsia" w:ascii="Times New Roman" w:hAnsi="Times New Roman" w:eastAsia="宋体" w:cs="Times New Roman"/>
                      <w:color w:val="000000" w:themeColor="text1"/>
                      <w:sz w:val="21"/>
                      <w:szCs w:val="24"/>
                      <w:lang w:val="en-US" w:eastAsia="zh-CN"/>
                      <w14:textFill>
                        <w14:solidFill>
                          <w14:schemeClr w14:val="tx1"/>
                        </w14:solidFill>
                      </w14:textFill>
                    </w:rPr>
                    <w:t>废机油</w:t>
                  </w:r>
                </w:p>
              </w:tc>
              <w:tc>
                <w:tcPr>
                  <w:tcW w:w="1420" w:type="dxa"/>
                  <w:noWrap w:val="0"/>
                  <w:vAlign w:val="center"/>
                </w:tcPr>
                <w:p>
                  <w:pPr>
                    <w:pStyle w:val="22"/>
                    <w:spacing w:beforeLines="0" w:afterLines="0" w:line="240" w:lineRule="auto"/>
                    <w:ind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olor w:val="000000" w:themeColor="text1"/>
                      <w:sz w:val="21"/>
                      <w:szCs w:val="24"/>
                      <w:lang w:val="en-US" w:eastAsia="zh-CN" w:bidi="ar"/>
                      <w14:textFill>
                        <w14:solidFill>
                          <w14:schemeClr w14:val="tx1"/>
                        </w14:solidFill>
                      </w14:textFill>
                    </w:rPr>
                    <w:t>0.3t</w:t>
                  </w:r>
                </w:p>
              </w:tc>
              <w:tc>
                <w:tcPr>
                  <w:tcW w:w="1280" w:type="dxa"/>
                  <w:noWrap w:val="0"/>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olor w:val="000000" w:themeColor="text1"/>
                      <w:spacing w:val="-1"/>
                      <w:sz w:val="21"/>
                      <w:lang w:val="en-US" w:eastAsia="zh-CN"/>
                      <w14:textFill>
                        <w14:solidFill>
                          <w14:schemeClr w14:val="tx1"/>
                        </w14:solidFill>
                      </w14:textFill>
                    </w:rPr>
                    <w:t>0.05</w:t>
                  </w:r>
                  <w:r>
                    <w:rPr>
                      <w:rFonts w:hint="eastAsia" w:ascii="Times New Roman" w:hAnsi="Times New Roman" w:eastAsia="宋体"/>
                      <w:color w:val="000000" w:themeColor="text1"/>
                      <w:spacing w:val="-1"/>
                      <w:sz w:val="21"/>
                      <w14:textFill>
                        <w14:solidFill>
                          <w14:schemeClr w14:val="tx1"/>
                        </w14:solidFill>
                      </w14:textFill>
                    </w:rPr>
                    <w:t>t/a</w:t>
                  </w:r>
                </w:p>
              </w:tc>
              <w:tc>
                <w:tcPr>
                  <w:tcW w:w="1191" w:type="dxa"/>
                  <w:noWrap w:val="0"/>
                  <w:vAlign w:val="center"/>
                </w:tcPr>
                <w:p>
                  <w:pPr>
                    <w:pStyle w:val="22"/>
                    <w:spacing w:beforeLines="0" w:afterLines="0" w:line="240" w:lineRule="auto"/>
                    <w:ind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olor w:val="000000" w:themeColor="text1"/>
                      <w:sz w:val="21"/>
                      <w:szCs w:val="24"/>
                      <w:lang w:val="en-US" w:eastAsia="zh-CN" w:bidi="ar"/>
                      <w14:textFill>
                        <w14:solidFill>
                          <w14:schemeClr w14:val="tx1"/>
                        </w14:solidFill>
                      </w14:textFill>
                    </w:rPr>
                    <w:t>0</w:t>
                  </w:r>
                </w:p>
              </w:tc>
              <w:tc>
                <w:tcPr>
                  <w:tcW w:w="1385" w:type="dxa"/>
                  <w:noWrap w:val="0"/>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olor w:val="000000" w:themeColor="text1"/>
                      <w:spacing w:val="-1"/>
                      <w:sz w:val="21"/>
                      <w:lang w:val="en-US" w:eastAsia="zh-CN"/>
                      <w14:textFill>
                        <w14:solidFill>
                          <w14:schemeClr w14:val="tx1"/>
                        </w14:solidFill>
                      </w14:textFill>
                    </w:rPr>
                    <w:t>0.35</w:t>
                  </w:r>
                  <w:r>
                    <w:rPr>
                      <w:rFonts w:hint="eastAsia" w:ascii="Times New Roman" w:hAnsi="Times New Roman" w:eastAsia="宋体"/>
                      <w:color w:val="000000" w:themeColor="text1"/>
                      <w:spacing w:val="-1"/>
                      <w:sz w:val="21"/>
                      <w14:textFill>
                        <w14:solidFill>
                          <w14:schemeClr w14:val="tx1"/>
                        </w14:solidFill>
                      </w14:textFill>
                    </w:rPr>
                    <w:t>t/a</w:t>
                  </w:r>
                </w:p>
              </w:tc>
              <w:tc>
                <w:tcPr>
                  <w:tcW w:w="1325" w:type="dxa"/>
                  <w:noWrap w:val="0"/>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olor w:val="000000" w:themeColor="text1"/>
                      <w:kern w:val="0"/>
                      <w:sz w:val="21"/>
                      <w:lang w:bidi="ar"/>
                      <w14:textFill>
                        <w14:solidFill>
                          <w14:schemeClr w14:val="tx1"/>
                        </w14:solidFill>
                      </w14:textFill>
                    </w:rPr>
                    <w:t>+</w:t>
                  </w:r>
                  <w:r>
                    <w:rPr>
                      <w:rFonts w:hint="eastAsia" w:ascii="Times New Roman" w:hAnsi="Times New Roman" w:eastAsia="宋体"/>
                      <w:color w:val="000000" w:themeColor="text1"/>
                      <w:spacing w:val="-1"/>
                      <w:sz w:val="21"/>
                      <w:lang w:val="en-US" w:eastAsia="zh-CN"/>
                      <w14:textFill>
                        <w14:solidFill>
                          <w14:schemeClr w14:val="tx1"/>
                        </w14:solidFill>
                      </w14:textFill>
                    </w:rPr>
                    <w:t>0.05</w:t>
                  </w:r>
                  <w:r>
                    <w:rPr>
                      <w:rFonts w:hint="eastAsia" w:ascii="Times New Roman" w:hAnsi="Times New Roman" w:eastAsia="宋体"/>
                      <w:color w:val="000000" w:themeColor="text1"/>
                      <w:spacing w:val="-1"/>
                      <w:sz w:val="21"/>
                      <w14:textFill>
                        <w14:solidFill>
                          <w14:schemeClr w14:val="tx1"/>
                        </w14:solidFill>
                      </w14:textFill>
                    </w:rPr>
                    <w:t>t/a</w:t>
                  </w:r>
                </w:p>
              </w:tc>
            </w:tr>
          </w:tbl>
          <w:p>
            <w:pPr>
              <w:widowControl/>
              <w:numPr>
                <w:ilvl w:val="0"/>
                <w:numId w:val="0"/>
              </w:numPr>
              <w:spacing w:line="360" w:lineRule="auto"/>
              <w:jc w:val="left"/>
              <w:rPr>
                <w:rFonts w:hint="default"/>
                <w:color w:val="000000" w:themeColor="text1"/>
                <w:sz w:val="24"/>
                <w:lang w:val="en-US" w:eastAsia="zh-CN"/>
                <w14:textFill>
                  <w14:solidFill>
                    <w14:schemeClr w14:val="tx1"/>
                  </w14:solidFill>
                </w14:textFill>
              </w:rPr>
            </w:pPr>
          </w:p>
        </w:tc>
      </w:tr>
    </w:tbl>
    <w:p>
      <w:pPr>
        <w:pStyle w:val="12"/>
        <w:jc w:val="center"/>
        <w:rPr>
          <w:rFonts w:ascii="Times New Roman" w:hAnsi="Times New Roman"/>
          <w:snapToGrid w:val="0"/>
          <w:color w:val="000000" w:themeColor="text1"/>
          <w:sz w:val="36"/>
          <w:szCs w:val="36"/>
          <w14:textFill>
            <w14:solidFill>
              <w14:schemeClr w14:val="tx1"/>
            </w14:solidFill>
          </w14:textFill>
        </w:rPr>
        <w:sectPr>
          <w:footerReference r:id="rId8" w:type="default"/>
          <w:pgSz w:w="11906" w:h="16838"/>
          <w:pgMar w:top="1440" w:right="1440" w:bottom="1440" w:left="1440" w:header="624" w:footer="851" w:gutter="0"/>
          <w:cols w:space="720" w:num="1"/>
          <w:docGrid w:linePitch="312" w:charSpace="0"/>
        </w:sectPr>
      </w:pPr>
    </w:p>
    <w:p>
      <w:pPr>
        <w:pStyle w:val="12"/>
        <w:adjustRightInd w:val="0"/>
        <w:snapToGrid w:val="0"/>
        <w:spacing w:before="0" w:beforeAutospacing="0" w:after="0" w:afterAutospacing="0" w:line="15" w:lineRule="auto"/>
        <w:jc w:val="center"/>
        <w:rPr>
          <w:rFonts w:ascii="Times New Roman" w:hAnsi="Times New Roman"/>
          <w:snapToGrid w:val="0"/>
          <w:color w:val="000000" w:themeColor="text1"/>
          <w:sz w:val="30"/>
          <w:szCs w:val="30"/>
          <w14:textFill>
            <w14:solidFill>
              <w14:schemeClr w14:val="tx1"/>
            </w14:solidFill>
          </w14:textFill>
        </w:rPr>
      </w:pPr>
    </w:p>
    <w:p>
      <w:pPr>
        <w:pStyle w:val="12"/>
        <w:adjustRightInd w:val="0"/>
        <w:snapToGrid w:val="0"/>
        <w:spacing w:before="0" w:beforeAutospacing="0" w:after="0" w:afterAutospacing="0" w:line="15" w:lineRule="auto"/>
        <w:jc w:val="center"/>
        <w:rPr>
          <w:rFonts w:ascii="Times New Roman" w:hAnsi="Times New Roman"/>
          <w:snapToGrid w:val="0"/>
          <w:color w:val="000000" w:themeColor="text1"/>
          <w:sz w:val="30"/>
          <w:szCs w:val="30"/>
          <w14:textFill>
            <w14:solidFill>
              <w14:schemeClr w14:val="tx1"/>
            </w14:solidFill>
          </w14:textFill>
        </w:rPr>
      </w:pPr>
    </w:p>
    <w:p>
      <w:pPr>
        <w:pStyle w:val="12"/>
        <w:jc w:val="center"/>
        <w:outlineLvl w:val="0"/>
        <w:rPr>
          <w:rFonts w:ascii="Times New Roman" w:hAnsi="Times New Roman"/>
          <w:b/>
          <w:bCs/>
          <w:snapToGrid w:val="0"/>
          <w:color w:val="000000" w:themeColor="text1"/>
          <w:sz w:val="30"/>
          <w:szCs w:val="30"/>
          <w14:textFill>
            <w14:solidFill>
              <w14:schemeClr w14:val="tx1"/>
            </w14:solidFill>
          </w14:textFill>
        </w:rPr>
      </w:pPr>
      <w:bookmarkStart w:id="5" w:name="_Toc32764"/>
      <w:bookmarkStart w:id="6" w:name="_Toc7606"/>
      <w:r>
        <w:rPr>
          <w:rFonts w:hint="eastAsia" w:ascii="Times New Roman" w:hAnsi="Times New Roman"/>
          <w:b/>
          <w:bCs/>
          <w:snapToGrid w:val="0"/>
          <w:color w:val="000000" w:themeColor="text1"/>
          <w:sz w:val="30"/>
          <w:szCs w:val="30"/>
          <w14:textFill>
            <w14:solidFill>
              <w14:schemeClr w14:val="tx1"/>
            </w14:solidFill>
          </w14:textFill>
        </w:rPr>
        <w:t>三、区域环境质量现状、环境保护目标及评价标准</w:t>
      </w:r>
      <w:bookmarkEnd w:id="5"/>
      <w:bookmarkEnd w:id="6"/>
    </w:p>
    <w:tbl>
      <w:tblPr>
        <w:tblStyle w:val="15"/>
        <w:tblW w:w="9243"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44"/>
        <w:gridCol w:w="879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44" w:type="dxa"/>
            <w:vAlign w:val="center"/>
          </w:tcPr>
          <w:p>
            <w:pPr>
              <w:adjustRightInd w:val="0"/>
              <w:snapToGrid w:val="0"/>
              <w:jc w:val="center"/>
              <w:rPr>
                <w:rFonts w:cs="宋体"/>
                <w:b/>
                <w:bCs/>
                <w:color w:val="000000" w:themeColor="text1"/>
                <w:kern w:val="0"/>
                <w:sz w:val="24"/>
                <w14:textFill>
                  <w14:solidFill>
                    <w14:schemeClr w14:val="tx1"/>
                  </w14:solidFill>
                </w14:textFill>
              </w:rPr>
            </w:pPr>
            <w:r>
              <w:rPr>
                <w:rFonts w:hint="eastAsia" w:cs="宋体"/>
                <w:b/>
                <w:bCs/>
                <w:color w:val="000000" w:themeColor="text1"/>
                <w:kern w:val="0"/>
                <w:sz w:val="24"/>
                <w14:textFill>
                  <w14:solidFill>
                    <w14:schemeClr w14:val="tx1"/>
                  </w14:solidFill>
                </w14:textFill>
              </w:rPr>
              <w:t>区域</w:t>
            </w:r>
          </w:p>
          <w:p>
            <w:pPr>
              <w:adjustRightInd w:val="0"/>
              <w:snapToGrid w:val="0"/>
              <w:jc w:val="center"/>
              <w:rPr>
                <w:rFonts w:cs="宋体"/>
                <w:b/>
                <w:bCs/>
                <w:color w:val="000000" w:themeColor="text1"/>
                <w:kern w:val="0"/>
                <w:sz w:val="24"/>
                <w14:textFill>
                  <w14:solidFill>
                    <w14:schemeClr w14:val="tx1"/>
                  </w14:solidFill>
                </w14:textFill>
              </w:rPr>
            </w:pPr>
            <w:r>
              <w:rPr>
                <w:rFonts w:hint="eastAsia" w:cs="宋体"/>
                <w:b/>
                <w:bCs/>
                <w:color w:val="000000" w:themeColor="text1"/>
                <w:kern w:val="0"/>
                <w:sz w:val="24"/>
                <w14:textFill>
                  <w14:solidFill>
                    <w14:schemeClr w14:val="tx1"/>
                  </w14:solidFill>
                </w14:textFill>
              </w:rPr>
              <w:t>环境</w:t>
            </w:r>
          </w:p>
          <w:p>
            <w:pPr>
              <w:adjustRightInd w:val="0"/>
              <w:snapToGrid w:val="0"/>
              <w:jc w:val="center"/>
              <w:rPr>
                <w:rFonts w:cs="宋体"/>
                <w:b/>
                <w:bCs/>
                <w:color w:val="000000" w:themeColor="text1"/>
                <w:kern w:val="0"/>
                <w:sz w:val="24"/>
                <w14:textFill>
                  <w14:solidFill>
                    <w14:schemeClr w14:val="tx1"/>
                  </w14:solidFill>
                </w14:textFill>
              </w:rPr>
            </w:pPr>
            <w:r>
              <w:rPr>
                <w:rFonts w:hint="eastAsia" w:cs="宋体"/>
                <w:b/>
                <w:bCs/>
                <w:color w:val="000000" w:themeColor="text1"/>
                <w:kern w:val="0"/>
                <w:sz w:val="24"/>
                <w14:textFill>
                  <w14:solidFill>
                    <w14:schemeClr w14:val="tx1"/>
                  </w14:solidFill>
                </w14:textFill>
              </w:rPr>
              <w:t>质量</w:t>
            </w:r>
          </w:p>
          <w:p>
            <w:pPr>
              <w:adjustRightInd w:val="0"/>
              <w:snapToGrid w:val="0"/>
              <w:jc w:val="center"/>
              <w:rPr>
                <w:rFonts w:cs="宋体"/>
                <w:color w:val="000000" w:themeColor="text1"/>
                <w:kern w:val="0"/>
                <w:szCs w:val="21"/>
                <w14:textFill>
                  <w14:solidFill>
                    <w14:schemeClr w14:val="tx1"/>
                  </w14:solidFill>
                </w14:textFill>
              </w:rPr>
            </w:pPr>
            <w:r>
              <w:rPr>
                <w:rFonts w:hint="eastAsia" w:cs="宋体"/>
                <w:b/>
                <w:bCs/>
                <w:color w:val="000000" w:themeColor="text1"/>
                <w:kern w:val="0"/>
                <w:sz w:val="24"/>
                <w14:textFill>
                  <w14:solidFill>
                    <w14:schemeClr w14:val="tx1"/>
                  </w14:solidFill>
                </w14:textFill>
              </w:rPr>
              <w:t>现状</w:t>
            </w:r>
          </w:p>
        </w:tc>
        <w:tc>
          <w:tcPr>
            <w:tcW w:w="8799" w:type="dxa"/>
            <w:vAlign w:val="center"/>
          </w:tcPr>
          <w:p>
            <w:pPr>
              <w:pStyle w:val="8"/>
              <w:spacing w:line="360" w:lineRule="auto"/>
              <w:ind w:firstLine="482" w:firstLineChars="200"/>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1.环境空气质量现状</w:t>
            </w:r>
          </w:p>
          <w:p>
            <w:pPr>
              <w:spacing w:line="360" w:lineRule="auto"/>
              <w:ind w:firstLine="480" w:firstLineChars="200"/>
              <w:rPr>
                <w:rFonts w:hint="eastAsia"/>
                <w:b w:val="0"/>
                <w:bCs/>
                <w:color w:val="000000" w:themeColor="text1"/>
                <w:sz w:val="24"/>
                <w14:textFill>
                  <w14:solidFill>
                    <w14:schemeClr w14:val="tx1"/>
                  </w14:solidFill>
                </w14:textFill>
              </w:rPr>
            </w:pPr>
            <w:r>
              <w:rPr>
                <w:rFonts w:hint="eastAsia"/>
                <w:b w:val="0"/>
                <w:bCs/>
                <w:color w:val="000000" w:themeColor="text1"/>
                <w:sz w:val="24"/>
                <w14:textFill>
                  <w14:solidFill>
                    <w14:schemeClr w14:val="tx1"/>
                  </w14:solidFill>
                </w14:textFill>
              </w:rPr>
              <w:t>本项目位于云南晋宁工业园区</w:t>
            </w:r>
            <w:r>
              <w:rPr>
                <w:rFonts w:hint="eastAsia"/>
                <w:b w:val="0"/>
                <w:bCs/>
                <w:color w:val="000000" w:themeColor="text1"/>
                <w:sz w:val="24"/>
                <w:lang w:val="en-US" w:eastAsia="zh-CN"/>
                <w14:textFill>
                  <w14:solidFill>
                    <w14:schemeClr w14:val="tx1"/>
                  </w14:solidFill>
                </w14:textFill>
              </w:rPr>
              <w:t>晋城工业基地</w:t>
            </w:r>
            <w:r>
              <w:rPr>
                <w:rFonts w:hint="eastAsia"/>
                <w:b w:val="0"/>
                <w:bCs/>
                <w:color w:val="000000" w:themeColor="text1"/>
                <w:sz w:val="24"/>
                <w14:textFill>
                  <w14:solidFill>
                    <w14:schemeClr w14:val="tx1"/>
                  </w14:solidFill>
                </w14:textFill>
              </w:rPr>
              <w:t>，根据环境空气质量功能区划分原则及项目周围环境情况，项目区属于《环境空气质量标准》（GB3095-2012）二类功能区，执行《环境空气质量标准》（GB3095-2012）及其修改单二级标准，根据 HJ2.2-2018《环境影响评价技术导则 大气环境》中相关规定，项目所在区域达标判定，优先采用国家或地方生态环境主管部门公开发布的评价基准年环境质量公告或环境质量报告中的数据或结论。</w:t>
            </w:r>
          </w:p>
          <w:p>
            <w:pPr>
              <w:spacing w:line="360" w:lineRule="auto"/>
              <w:ind w:firstLine="480" w:firstLineChars="200"/>
              <w:rPr>
                <w:color w:val="000000" w:themeColor="text1"/>
                <w:sz w:val="24"/>
                <w14:textFill>
                  <w14:solidFill>
                    <w14:schemeClr w14:val="tx1"/>
                  </w14:solidFill>
                </w14:textFill>
              </w:rPr>
            </w:pPr>
            <w:r>
              <w:rPr>
                <w:rFonts w:hint="eastAsia"/>
                <w:b w:val="0"/>
                <w:bCs/>
                <w:color w:val="000000" w:themeColor="text1"/>
                <w:sz w:val="24"/>
                <w14:textFill>
                  <w14:solidFill>
                    <w14:schemeClr w14:val="tx1"/>
                  </w14:solidFill>
                </w14:textFill>
              </w:rPr>
              <w:t>根据晋宁区环境监测站（站点编号：530122001）2022年1月1日-2022年12月31日共计12个月的监测资料统计分析，具体标准值见表3-1。</w:t>
            </w:r>
          </w:p>
          <w:p>
            <w:pPr>
              <w:tabs>
                <w:tab w:val="left" w:pos="6660"/>
              </w:tabs>
              <w:autoSpaceDE w:val="0"/>
              <w:autoSpaceDN w:val="0"/>
              <w:adjustRightInd w:val="0"/>
              <w:snapToGrid w:val="0"/>
              <w:spacing w:line="360" w:lineRule="auto"/>
              <w:ind w:firstLine="420"/>
              <w:jc w:val="center"/>
              <w:rPr>
                <w:rFonts w:hint="eastAsia"/>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表</w:t>
            </w:r>
            <w:r>
              <w:rPr>
                <w:rFonts w:hint="eastAsia"/>
                <w:b/>
                <w:bCs/>
                <w:color w:val="000000" w:themeColor="text1"/>
                <w:kern w:val="0"/>
                <w:szCs w:val="21"/>
                <w14:textFill>
                  <w14:solidFill>
                    <w14:schemeClr w14:val="tx1"/>
                  </w14:solidFill>
                </w14:textFill>
              </w:rPr>
              <w:t>3-1</w:t>
            </w:r>
            <w:r>
              <w:rPr>
                <w:b/>
                <w:bCs/>
                <w:color w:val="000000" w:themeColor="text1"/>
                <w:kern w:val="0"/>
                <w:szCs w:val="21"/>
                <w14:textFill>
                  <w14:solidFill>
                    <w14:schemeClr w14:val="tx1"/>
                  </w14:solidFill>
                </w14:textFill>
              </w:rPr>
              <w:t xml:space="preserve">  </w:t>
            </w:r>
            <w:r>
              <w:rPr>
                <w:rFonts w:hint="eastAsia"/>
                <w:b/>
                <w:bCs/>
                <w:color w:val="000000" w:themeColor="text1"/>
                <w:kern w:val="0"/>
                <w:szCs w:val="21"/>
                <w14:textFill>
                  <w14:solidFill>
                    <w14:schemeClr w14:val="tx1"/>
                  </w14:solidFill>
                </w14:textFill>
              </w:rPr>
              <w:t>区域空气质量现状评价（晋宁区2022年环境空气质量监测数据统计）</w:t>
            </w:r>
          </w:p>
          <w:tbl>
            <w:tblPr>
              <w:tblStyle w:val="15"/>
              <w:tblW w:w="85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2838"/>
              <w:gridCol w:w="1483"/>
              <w:gridCol w:w="1668"/>
              <w:gridCol w:w="982"/>
              <w:gridCol w:w="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exact"/>
                <w:jc w:val="center"/>
              </w:trPr>
              <w:tc>
                <w:tcPr>
                  <w:tcW w:w="917" w:type="dxa"/>
                  <w:vAlign w:val="center"/>
                </w:tcPr>
                <w:p>
                  <w:pPr>
                    <w:adjustRightInd w:val="0"/>
                    <w:snapToGrid w:val="0"/>
                    <w:jc w:val="center"/>
                    <w:rPr>
                      <w:color w:val="000000"/>
                      <w:szCs w:val="21"/>
                    </w:rPr>
                  </w:pPr>
                  <w:r>
                    <w:rPr>
                      <w:color w:val="000000"/>
                      <w:szCs w:val="21"/>
                    </w:rPr>
                    <w:t>污染物名称</w:t>
                  </w:r>
                </w:p>
              </w:tc>
              <w:tc>
                <w:tcPr>
                  <w:tcW w:w="2838" w:type="dxa"/>
                  <w:vAlign w:val="center"/>
                </w:tcPr>
                <w:p>
                  <w:pPr>
                    <w:adjustRightInd w:val="0"/>
                    <w:snapToGrid w:val="0"/>
                    <w:jc w:val="center"/>
                    <w:rPr>
                      <w:color w:val="000000"/>
                      <w:szCs w:val="21"/>
                    </w:rPr>
                  </w:pPr>
                  <w:r>
                    <w:rPr>
                      <w:rFonts w:hint="eastAsia"/>
                      <w:color w:val="000000"/>
                      <w:szCs w:val="21"/>
                    </w:rPr>
                    <w:t>年评价指标</w:t>
                  </w:r>
                </w:p>
              </w:tc>
              <w:tc>
                <w:tcPr>
                  <w:tcW w:w="1483" w:type="dxa"/>
                  <w:vAlign w:val="center"/>
                </w:tcPr>
                <w:p>
                  <w:pPr>
                    <w:adjustRightInd w:val="0"/>
                    <w:snapToGrid w:val="0"/>
                    <w:jc w:val="center"/>
                    <w:rPr>
                      <w:color w:val="000000"/>
                      <w:szCs w:val="21"/>
                    </w:rPr>
                  </w:pPr>
                  <w:r>
                    <w:rPr>
                      <w:rFonts w:hint="eastAsia"/>
                      <w:color w:val="000000"/>
                      <w:szCs w:val="21"/>
                    </w:rPr>
                    <w:t>现状浓度</w:t>
                  </w:r>
                  <w:r>
                    <w:rPr>
                      <w:color w:val="000000"/>
                      <w:szCs w:val="21"/>
                    </w:rPr>
                    <w:t>（</w:t>
                  </w:r>
                  <w:r>
                    <w:rPr>
                      <w:color w:val="000000"/>
                    </w:rPr>
                    <w:t>μg</w:t>
                  </w:r>
                  <w:r>
                    <w:rPr>
                      <w:color w:val="000000"/>
                      <w:szCs w:val="21"/>
                    </w:rPr>
                    <w:t>/m</w:t>
                  </w:r>
                  <w:r>
                    <w:rPr>
                      <w:color w:val="000000"/>
                      <w:szCs w:val="21"/>
                      <w:vertAlign w:val="superscript"/>
                    </w:rPr>
                    <w:t>3</w:t>
                  </w:r>
                  <w:r>
                    <w:rPr>
                      <w:color w:val="000000"/>
                      <w:szCs w:val="21"/>
                    </w:rPr>
                    <w:t>）</w:t>
                  </w:r>
                </w:p>
              </w:tc>
              <w:tc>
                <w:tcPr>
                  <w:tcW w:w="1668" w:type="dxa"/>
                  <w:vAlign w:val="center"/>
                </w:tcPr>
                <w:p>
                  <w:pPr>
                    <w:adjustRightInd w:val="0"/>
                    <w:snapToGrid w:val="0"/>
                    <w:jc w:val="center"/>
                    <w:rPr>
                      <w:color w:val="000000"/>
                      <w:szCs w:val="21"/>
                    </w:rPr>
                  </w:pPr>
                  <w:r>
                    <w:rPr>
                      <w:color w:val="000000"/>
                      <w:szCs w:val="21"/>
                    </w:rPr>
                    <w:t>二级标准浓度限值（</w:t>
                  </w:r>
                  <w:r>
                    <w:rPr>
                      <w:color w:val="000000"/>
                    </w:rPr>
                    <w:t>μg</w:t>
                  </w:r>
                  <w:r>
                    <w:rPr>
                      <w:color w:val="000000"/>
                      <w:szCs w:val="21"/>
                    </w:rPr>
                    <w:t>/m</w:t>
                  </w:r>
                  <w:r>
                    <w:rPr>
                      <w:color w:val="000000"/>
                      <w:szCs w:val="21"/>
                      <w:vertAlign w:val="superscript"/>
                    </w:rPr>
                    <w:t>3</w:t>
                  </w:r>
                  <w:r>
                    <w:rPr>
                      <w:color w:val="000000"/>
                      <w:szCs w:val="21"/>
                    </w:rPr>
                    <w:t>）</w:t>
                  </w:r>
                </w:p>
              </w:tc>
              <w:tc>
                <w:tcPr>
                  <w:tcW w:w="982" w:type="dxa"/>
                  <w:vAlign w:val="center"/>
                </w:tcPr>
                <w:p>
                  <w:pPr>
                    <w:adjustRightInd w:val="0"/>
                    <w:snapToGrid w:val="0"/>
                    <w:jc w:val="center"/>
                    <w:rPr>
                      <w:color w:val="000000"/>
                      <w:szCs w:val="21"/>
                    </w:rPr>
                  </w:pPr>
                  <w:r>
                    <w:rPr>
                      <w:rFonts w:hint="eastAsia"/>
                      <w:color w:val="000000"/>
                      <w:szCs w:val="21"/>
                    </w:rPr>
                    <w:t>占标率</w:t>
                  </w:r>
                </w:p>
              </w:tc>
              <w:tc>
                <w:tcPr>
                  <w:tcW w:w="682" w:type="dxa"/>
                  <w:vAlign w:val="center"/>
                </w:tcPr>
                <w:p>
                  <w:pPr>
                    <w:adjustRightInd w:val="0"/>
                    <w:snapToGrid w:val="0"/>
                    <w:jc w:val="center"/>
                    <w:rPr>
                      <w:color w:val="000000"/>
                      <w:szCs w:val="21"/>
                    </w:rPr>
                  </w:pPr>
                  <w:r>
                    <w:rPr>
                      <w:rFonts w:hint="eastAsia"/>
                      <w:color w:val="000000"/>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17" w:type="dxa"/>
                  <w:vMerge w:val="restart"/>
                  <w:vAlign w:val="center"/>
                </w:tcPr>
                <w:p>
                  <w:pPr>
                    <w:widowControl/>
                    <w:adjustRightInd w:val="0"/>
                    <w:snapToGrid w:val="0"/>
                    <w:jc w:val="center"/>
                    <w:rPr>
                      <w:color w:val="000000"/>
                      <w:szCs w:val="21"/>
                    </w:rPr>
                  </w:pPr>
                  <w:r>
                    <w:rPr>
                      <w:rFonts w:hint="eastAsia"/>
                      <w:color w:val="000000"/>
                      <w:szCs w:val="21"/>
                    </w:rPr>
                    <w:t>SO</w:t>
                  </w:r>
                  <w:r>
                    <w:rPr>
                      <w:rFonts w:hint="eastAsia"/>
                      <w:color w:val="000000"/>
                      <w:szCs w:val="21"/>
                      <w:vertAlign w:val="subscript"/>
                    </w:rPr>
                    <w:t>2</w:t>
                  </w:r>
                </w:p>
              </w:tc>
              <w:tc>
                <w:tcPr>
                  <w:tcW w:w="2838" w:type="dxa"/>
                  <w:vAlign w:val="center"/>
                </w:tcPr>
                <w:p>
                  <w:pPr>
                    <w:adjustRightInd w:val="0"/>
                    <w:snapToGrid w:val="0"/>
                    <w:jc w:val="center"/>
                    <w:rPr>
                      <w:color w:val="000000"/>
                      <w:szCs w:val="21"/>
                    </w:rPr>
                  </w:pPr>
                  <w:r>
                    <w:rPr>
                      <w:rFonts w:hint="eastAsia"/>
                      <w:color w:val="000000"/>
                      <w:szCs w:val="21"/>
                    </w:rPr>
                    <w:t>年平均质量浓度</w:t>
                  </w:r>
                </w:p>
              </w:tc>
              <w:tc>
                <w:tcPr>
                  <w:tcW w:w="1483" w:type="dxa"/>
                  <w:vAlign w:val="center"/>
                </w:tcPr>
                <w:p>
                  <w:pPr>
                    <w:adjustRightInd w:val="0"/>
                    <w:snapToGrid w:val="0"/>
                    <w:jc w:val="center"/>
                    <w:rPr>
                      <w:color w:val="000000"/>
                      <w:szCs w:val="21"/>
                    </w:rPr>
                  </w:pPr>
                  <w:r>
                    <w:rPr>
                      <w:rFonts w:hint="eastAsia"/>
                      <w:color w:val="000000"/>
                      <w:szCs w:val="21"/>
                    </w:rPr>
                    <w:t>5.69</w:t>
                  </w:r>
                </w:p>
              </w:tc>
              <w:tc>
                <w:tcPr>
                  <w:tcW w:w="1668" w:type="dxa"/>
                  <w:vAlign w:val="center"/>
                </w:tcPr>
                <w:p>
                  <w:pPr>
                    <w:adjustRightInd w:val="0"/>
                    <w:snapToGrid w:val="0"/>
                    <w:jc w:val="center"/>
                    <w:rPr>
                      <w:color w:val="000000"/>
                      <w:szCs w:val="21"/>
                    </w:rPr>
                  </w:pPr>
                  <w:r>
                    <w:rPr>
                      <w:rFonts w:hint="eastAsia"/>
                      <w:color w:val="000000"/>
                      <w:szCs w:val="21"/>
                    </w:rPr>
                    <w:t>60</w:t>
                  </w:r>
                </w:p>
              </w:tc>
              <w:tc>
                <w:tcPr>
                  <w:tcW w:w="982" w:type="dxa"/>
                  <w:vAlign w:val="center"/>
                </w:tcPr>
                <w:p>
                  <w:pPr>
                    <w:adjustRightInd w:val="0"/>
                    <w:snapToGrid w:val="0"/>
                    <w:jc w:val="center"/>
                    <w:rPr>
                      <w:color w:val="000000"/>
                      <w:szCs w:val="21"/>
                    </w:rPr>
                  </w:pPr>
                  <w:r>
                    <w:rPr>
                      <w:rFonts w:hint="eastAsia"/>
                      <w:color w:val="000000"/>
                      <w:szCs w:val="21"/>
                    </w:rPr>
                    <w:t>9.48</w:t>
                  </w:r>
                </w:p>
              </w:tc>
              <w:tc>
                <w:tcPr>
                  <w:tcW w:w="682" w:type="dxa"/>
                  <w:vAlign w:val="center"/>
                </w:tcPr>
                <w:p>
                  <w:pPr>
                    <w:adjustRightInd w:val="0"/>
                    <w:snapToGrid w:val="0"/>
                    <w:jc w:val="center"/>
                    <w:rPr>
                      <w:color w:val="000000"/>
                      <w:szCs w:val="21"/>
                    </w:rPr>
                  </w:pPr>
                  <w:r>
                    <w:rPr>
                      <w:rFonts w:hint="eastAsia"/>
                      <w:color w:val="00000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17" w:type="dxa"/>
                  <w:vMerge w:val="continue"/>
                  <w:vAlign w:val="center"/>
                </w:tcPr>
                <w:p>
                  <w:pPr>
                    <w:widowControl/>
                    <w:adjustRightInd w:val="0"/>
                    <w:snapToGrid w:val="0"/>
                    <w:jc w:val="center"/>
                    <w:rPr>
                      <w:color w:val="000000"/>
                      <w:szCs w:val="21"/>
                    </w:rPr>
                  </w:pPr>
                </w:p>
              </w:tc>
              <w:tc>
                <w:tcPr>
                  <w:tcW w:w="2838" w:type="dxa"/>
                  <w:vAlign w:val="center"/>
                </w:tcPr>
                <w:p>
                  <w:pPr>
                    <w:adjustRightInd w:val="0"/>
                    <w:snapToGrid w:val="0"/>
                    <w:jc w:val="center"/>
                    <w:rPr>
                      <w:color w:val="000000"/>
                      <w:szCs w:val="21"/>
                    </w:rPr>
                  </w:pPr>
                  <w:r>
                    <w:rPr>
                      <w:rFonts w:hint="eastAsia"/>
                      <w:color w:val="000000"/>
                      <w:szCs w:val="21"/>
                    </w:rPr>
                    <w:t>24h平均第98百分位数</w:t>
                  </w:r>
                </w:p>
              </w:tc>
              <w:tc>
                <w:tcPr>
                  <w:tcW w:w="1483" w:type="dxa"/>
                  <w:vAlign w:val="center"/>
                </w:tcPr>
                <w:p>
                  <w:pPr>
                    <w:adjustRightInd w:val="0"/>
                    <w:snapToGrid w:val="0"/>
                    <w:jc w:val="center"/>
                    <w:rPr>
                      <w:color w:val="000000"/>
                      <w:szCs w:val="21"/>
                    </w:rPr>
                  </w:pPr>
                  <w:r>
                    <w:rPr>
                      <w:rFonts w:hint="eastAsia"/>
                      <w:color w:val="000000"/>
                      <w:szCs w:val="21"/>
                    </w:rPr>
                    <w:t>11</w:t>
                  </w:r>
                </w:p>
              </w:tc>
              <w:tc>
                <w:tcPr>
                  <w:tcW w:w="1668" w:type="dxa"/>
                  <w:vAlign w:val="center"/>
                </w:tcPr>
                <w:p>
                  <w:pPr>
                    <w:adjustRightInd w:val="0"/>
                    <w:snapToGrid w:val="0"/>
                    <w:jc w:val="center"/>
                    <w:rPr>
                      <w:color w:val="000000"/>
                      <w:szCs w:val="21"/>
                    </w:rPr>
                  </w:pPr>
                  <w:r>
                    <w:rPr>
                      <w:rFonts w:hint="eastAsia"/>
                      <w:color w:val="000000"/>
                      <w:szCs w:val="21"/>
                    </w:rPr>
                    <w:t>150</w:t>
                  </w:r>
                </w:p>
              </w:tc>
              <w:tc>
                <w:tcPr>
                  <w:tcW w:w="982" w:type="dxa"/>
                  <w:vAlign w:val="center"/>
                </w:tcPr>
                <w:p>
                  <w:pPr>
                    <w:adjustRightInd w:val="0"/>
                    <w:snapToGrid w:val="0"/>
                    <w:jc w:val="center"/>
                    <w:rPr>
                      <w:color w:val="000000"/>
                      <w:szCs w:val="21"/>
                    </w:rPr>
                  </w:pPr>
                  <w:r>
                    <w:rPr>
                      <w:rFonts w:hint="eastAsia"/>
                      <w:color w:val="000000"/>
                      <w:szCs w:val="21"/>
                    </w:rPr>
                    <w:t>7.33</w:t>
                  </w:r>
                </w:p>
              </w:tc>
              <w:tc>
                <w:tcPr>
                  <w:tcW w:w="682" w:type="dxa"/>
                  <w:vAlign w:val="center"/>
                </w:tcPr>
                <w:p>
                  <w:pPr>
                    <w:adjustRightInd w:val="0"/>
                    <w:snapToGrid w:val="0"/>
                    <w:jc w:val="center"/>
                    <w:rPr>
                      <w:color w:val="000000"/>
                      <w:szCs w:val="21"/>
                    </w:rPr>
                  </w:pPr>
                  <w:r>
                    <w:rPr>
                      <w:rFonts w:hint="eastAsia"/>
                      <w:color w:val="00000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17" w:type="dxa"/>
                  <w:vMerge w:val="restart"/>
                  <w:vAlign w:val="center"/>
                </w:tcPr>
                <w:p>
                  <w:pPr>
                    <w:widowControl/>
                    <w:adjustRightInd w:val="0"/>
                    <w:snapToGrid w:val="0"/>
                    <w:jc w:val="center"/>
                    <w:rPr>
                      <w:color w:val="000000"/>
                      <w:szCs w:val="21"/>
                    </w:rPr>
                  </w:pPr>
                  <w:r>
                    <w:rPr>
                      <w:rFonts w:hint="eastAsia"/>
                      <w:color w:val="000000"/>
                      <w:szCs w:val="21"/>
                    </w:rPr>
                    <w:t>NO</w:t>
                  </w:r>
                  <w:r>
                    <w:rPr>
                      <w:rFonts w:hint="eastAsia"/>
                      <w:color w:val="000000"/>
                      <w:szCs w:val="21"/>
                      <w:vertAlign w:val="subscript"/>
                    </w:rPr>
                    <w:t>2</w:t>
                  </w:r>
                </w:p>
              </w:tc>
              <w:tc>
                <w:tcPr>
                  <w:tcW w:w="2838" w:type="dxa"/>
                  <w:vAlign w:val="center"/>
                </w:tcPr>
                <w:p>
                  <w:pPr>
                    <w:adjustRightInd w:val="0"/>
                    <w:snapToGrid w:val="0"/>
                    <w:jc w:val="center"/>
                    <w:rPr>
                      <w:color w:val="000000"/>
                      <w:szCs w:val="21"/>
                    </w:rPr>
                  </w:pPr>
                  <w:r>
                    <w:rPr>
                      <w:rFonts w:hint="eastAsia"/>
                      <w:color w:val="000000"/>
                      <w:szCs w:val="21"/>
                    </w:rPr>
                    <w:t>年平均质量浓度</w:t>
                  </w:r>
                </w:p>
              </w:tc>
              <w:tc>
                <w:tcPr>
                  <w:tcW w:w="1483" w:type="dxa"/>
                  <w:vAlign w:val="center"/>
                </w:tcPr>
                <w:p>
                  <w:pPr>
                    <w:adjustRightInd w:val="0"/>
                    <w:snapToGrid w:val="0"/>
                    <w:jc w:val="center"/>
                    <w:rPr>
                      <w:color w:val="000000"/>
                      <w:szCs w:val="21"/>
                    </w:rPr>
                  </w:pPr>
                  <w:r>
                    <w:rPr>
                      <w:rFonts w:hint="eastAsia"/>
                      <w:color w:val="000000"/>
                      <w:szCs w:val="21"/>
                    </w:rPr>
                    <w:t>12.86</w:t>
                  </w:r>
                </w:p>
              </w:tc>
              <w:tc>
                <w:tcPr>
                  <w:tcW w:w="1668" w:type="dxa"/>
                  <w:vAlign w:val="center"/>
                </w:tcPr>
                <w:p>
                  <w:pPr>
                    <w:adjustRightInd w:val="0"/>
                    <w:snapToGrid w:val="0"/>
                    <w:jc w:val="center"/>
                    <w:rPr>
                      <w:color w:val="000000"/>
                      <w:szCs w:val="21"/>
                    </w:rPr>
                  </w:pPr>
                  <w:r>
                    <w:rPr>
                      <w:rFonts w:hint="eastAsia"/>
                      <w:color w:val="000000"/>
                      <w:szCs w:val="21"/>
                    </w:rPr>
                    <w:t>40</w:t>
                  </w:r>
                </w:p>
              </w:tc>
              <w:tc>
                <w:tcPr>
                  <w:tcW w:w="982" w:type="dxa"/>
                  <w:vAlign w:val="center"/>
                </w:tcPr>
                <w:p>
                  <w:pPr>
                    <w:adjustRightInd w:val="0"/>
                    <w:snapToGrid w:val="0"/>
                    <w:jc w:val="center"/>
                    <w:rPr>
                      <w:color w:val="000000"/>
                      <w:szCs w:val="21"/>
                    </w:rPr>
                  </w:pPr>
                  <w:r>
                    <w:rPr>
                      <w:rFonts w:hint="eastAsia"/>
                      <w:color w:val="000000"/>
                      <w:szCs w:val="21"/>
                    </w:rPr>
                    <w:t>32.15</w:t>
                  </w:r>
                </w:p>
              </w:tc>
              <w:tc>
                <w:tcPr>
                  <w:tcW w:w="682" w:type="dxa"/>
                  <w:vAlign w:val="center"/>
                </w:tcPr>
                <w:p>
                  <w:pPr>
                    <w:adjustRightInd w:val="0"/>
                    <w:snapToGrid w:val="0"/>
                    <w:jc w:val="center"/>
                    <w:rPr>
                      <w:color w:val="000000"/>
                      <w:szCs w:val="21"/>
                    </w:rPr>
                  </w:pPr>
                  <w:r>
                    <w:rPr>
                      <w:rFonts w:hint="eastAsia"/>
                      <w:color w:val="00000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17" w:type="dxa"/>
                  <w:vMerge w:val="continue"/>
                  <w:vAlign w:val="center"/>
                </w:tcPr>
                <w:p>
                  <w:pPr>
                    <w:widowControl/>
                    <w:adjustRightInd w:val="0"/>
                    <w:snapToGrid w:val="0"/>
                    <w:jc w:val="center"/>
                    <w:rPr>
                      <w:color w:val="000000"/>
                      <w:szCs w:val="21"/>
                    </w:rPr>
                  </w:pPr>
                </w:p>
              </w:tc>
              <w:tc>
                <w:tcPr>
                  <w:tcW w:w="2838" w:type="dxa"/>
                  <w:vAlign w:val="center"/>
                </w:tcPr>
                <w:p>
                  <w:pPr>
                    <w:adjustRightInd w:val="0"/>
                    <w:snapToGrid w:val="0"/>
                    <w:jc w:val="center"/>
                    <w:rPr>
                      <w:color w:val="000000"/>
                      <w:szCs w:val="21"/>
                    </w:rPr>
                  </w:pPr>
                  <w:r>
                    <w:rPr>
                      <w:rFonts w:hint="eastAsia"/>
                      <w:color w:val="000000"/>
                      <w:szCs w:val="21"/>
                    </w:rPr>
                    <w:t>24h平均第98百分位数</w:t>
                  </w:r>
                </w:p>
              </w:tc>
              <w:tc>
                <w:tcPr>
                  <w:tcW w:w="1483" w:type="dxa"/>
                  <w:vAlign w:val="center"/>
                </w:tcPr>
                <w:p>
                  <w:pPr>
                    <w:adjustRightInd w:val="0"/>
                    <w:snapToGrid w:val="0"/>
                    <w:jc w:val="center"/>
                    <w:rPr>
                      <w:color w:val="000000"/>
                      <w:szCs w:val="21"/>
                    </w:rPr>
                  </w:pPr>
                  <w:r>
                    <w:rPr>
                      <w:rFonts w:hint="eastAsia"/>
                      <w:color w:val="000000"/>
                      <w:szCs w:val="21"/>
                    </w:rPr>
                    <w:t>25</w:t>
                  </w:r>
                </w:p>
              </w:tc>
              <w:tc>
                <w:tcPr>
                  <w:tcW w:w="1668" w:type="dxa"/>
                  <w:vAlign w:val="center"/>
                </w:tcPr>
                <w:p>
                  <w:pPr>
                    <w:adjustRightInd w:val="0"/>
                    <w:snapToGrid w:val="0"/>
                    <w:jc w:val="center"/>
                    <w:rPr>
                      <w:color w:val="000000"/>
                      <w:szCs w:val="21"/>
                    </w:rPr>
                  </w:pPr>
                  <w:r>
                    <w:rPr>
                      <w:rFonts w:hint="eastAsia"/>
                      <w:color w:val="000000"/>
                      <w:szCs w:val="21"/>
                    </w:rPr>
                    <w:t>80</w:t>
                  </w:r>
                </w:p>
              </w:tc>
              <w:tc>
                <w:tcPr>
                  <w:tcW w:w="982" w:type="dxa"/>
                  <w:vAlign w:val="center"/>
                </w:tcPr>
                <w:p>
                  <w:pPr>
                    <w:adjustRightInd w:val="0"/>
                    <w:snapToGrid w:val="0"/>
                    <w:jc w:val="center"/>
                    <w:rPr>
                      <w:color w:val="000000"/>
                      <w:szCs w:val="21"/>
                    </w:rPr>
                  </w:pPr>
                  <w:r>
                    <w:rPr>
                      <w:rFonts w:hint="eastAsia"/>
                      <w:color w:val="000000"/>
                      <w:szCs w:val="21"/>
                    </w:rPr>
                    <w:t>31.25</w:t>
                  </w:r>
                </w:p>
              </w:tc>
              <w:tc>
                <w:tcPr>
                  <w:tcW w:w="682" w:type="dxa"/>
                  <w:vAlign w:val="center"/>
                </w:tcPr>
                <w:p>
                  <w:pPr>
                    <w:adjustRightInd w:val="0"/>
                    <w:snapToGrid w:val="0"/>
                    <w:jc w:val="center"/>
                    <w:rPr>
                      <w:color w:val="000000"/>
                      <w:szCs w:val="21"/>
                    </w:rPr>
                  </w:pPr>
                  <w:r>
                    <w:rPr>
                      <w:rFonts w:hint="eastAsia"/>
                      <w:color w:val="00000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17" w:type="dxa"/>
                  <w:vMerge w:val="restart"/>
                  <w:vAlign w:val="center"/>
                </w:tcPr>
                <w:p>
                  <w:pPr>
                    <w:widowControl/>
                    <w:adjustRightInd w:val="0"/>
                    <w:snapToGrid w:val="0"/>
                    <w:jc w:val="center"/>
                    <w:rPr>
                      <w:color w:val="000000"/>
                      <w:szCs w:val="21"/>
                    </w:rPr>
                  </w:pPr>
                  <w:r>
                    <w:rPr>
                      <w:rFonts w:hint="eastAsia"/>
                      <w:color w:val="000000"/>
                      <w:szCs w:val="21"/>
                    </w:rPr>
                    <w:t>PM</w:t>
                  </w:r>
                  <w:r>
                    <w:rPr>
                      <w:rFonts w:hint="eastAsia"/>
                      <w:color w:val="000000"/>
                      <w:szCs w:val="21"/>
                      <w:vertAlign w:val="subscript"/>
                    </w:rPr>
                    <w:t>10</w:t>
                  </w:r>
                </w:p>
              </w:tc>
              <w:tc>
                <w:tcPr>
                  <w:tcW w:w="2838" w:type="dxa"/>
                  <w:vAlign w:val="center"/>
                </w:tcPr>
                <w:p>
                  <w:pPr>
                    <w:adjustRightInd w:val="0"/>
                    <w:snapToGrid w:val="0"/>
                    <w:jc w:val="center"/>
                    <w:rPr>
                      <w:color w:val="000000"/>
                      <w:szCs w:val="21"/>
                    </w:rPr>
                  </w:pPr>
                  <w:r>
                    <w:rPr>
                      <w:rFonts w:hint="eastAsia"/>
                      <w:color w:val="000000"/>
                      <w:szCs w:val="21"/>
                    </w:rPr>
                    <w:t>年平均质量浓度</w:t>
                  </w:r>
                </w:p>
              </w:tc>
              <w:tc>
                <w:tcPr>
                  <w:tcW w:w="1483" w:type="dxa"/>
                  <w:vAlign w:val="center"/>
                </w:tcPr>
                <w:p>
                  <w:pPr>
                    <w:adjustRightInd w:val="0"/>
                    <w:snapToGrid w:val="0"/>
                    <w:jc w:val="center"/>
                    <w:rPr>
                      <w:color w:val="000000"/>
                      <w:szCs w:val="21"/>
                    </w:rPr>
                  </w:pPr>
                  <w:r>
                    <w:rPr>
                      <w:rFonts w:hint="eastAsia"/>
                      <w:color w:val="000000"/>
                      <w:szCs w:val="21"/>
                    </w:rPr>
                    <w:t>29.58</w:t>
                  </w:r>
                </w:p>
              </w:tc>
              <w:tc>
                <w:tcPr>
                  <w:tcW w:w="1668" w:type="dxa"/>
                  <w:vAlign w:val="center"/>
                </w:tcPr>
                <w:p>
                  <w:pPr>
                    <w:adjustRightInd w:val="0"/>
                    <w:snapToGrid w:val="0"/>
                    <w:jc w:val="center"/>
                    <w:rPr>
                      <w:color w:val="000000"/>
                      <w:szCs w:val="21"/>
                    </w:rPr>
                  </w:pPr>
                  <w:r>
                    <w:rPr>
                      <w:rFonts w:hint="eastAsia"/>
                      <w:color w:val="000000"/>
                      <w:szCs w:val="21"/>
                    </w:rPr>
                    <w:t>70</w:t>
                  </w:r>
                </w:p>
              </w:tc>
              <w:tc>
                <w:tcPr>
                  <w:tcW w:w="982" w:type="dxa"/>
                  <w:vAlign w:val="center"/>
                </w:tcPr>
                <w:p>
                  <w:pPr>
                    <w:adjustRightInd w:val="0"/>
                    <w:snapToGrid w:val="0"/>
                    <w:jc w:val="center"/>
                    <w:rPr>
                      <w:color w:val="000000"/>
                      <w:szCs w:val="21"/>
                    </w:rPr>
                  </w:pPr>
                  <w:r>
                    <w:rPr>
                      <w:rFonts w:hint="eastAsia"/>
                      <w:color w:val="000000"/>
                      <w:szCs w:val="21"/>
                    </w:rPr>
                    <w:t>42.26</w:t>
                  </w:r>
                </w:p>
              </w:tc>
              <w:tc>
                <w:tcPr>
                  <w:tcW w:w="682" w:type="dxa"/>
                  <w:vAlign w:val="center"/>
                </w:tcPr>
                <w:p>
                  <w:pPr>
                    <w:adjustRightInd w:val="0"/>
                    <w:snapToGrid w:val="0"/>
                    <w:jc w:val="center"/>
                    <w:rPr>
                      <w:color w:val="000000"/>
                      <w:szCs w:val="21"/>
                    </w:rPr>
                  </w:pPr>
                  <w:r>
                    <w:rPr>
                      <w:rFonts w:hint="eastAsia"/>
                      <w:color w:val="00000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17" w:type="dxa"/>
                  <w:vMerge w:val="continue"/>
                  <w:vAlign w:val="center"/>
                </w:tcPr>
                <w:p>
                  <w:pPr>
                    <w:widowControl/>
                    <w:adjustRightInd w:val="0"/>
                    <w:snapToGrid w:val="0"/>
                    <w:jc w:val="center"/>
                    <w:rPr>
                      <w:color w:val="000000"/>
                      <w:szCs w:val="21"/>
                    </w:rPr>
                  </w:pPr>
                </w:p>
              </w:tc>
              <w:tc>
                <w:tcPr>
                  <w:tcW w:w="2838" w:type="dxa"/>
                  <w:vAlign w:val="center"/>
                </w:tcPr>
                <w:p>
                  <w:pPr>
                    <w:adjustRightInd w:val="0"/>
                    <w:snapToGrid w:val="0"/>
                    <w:jc w:val="center"/>
                    <w:rPr>
                      <w:color w:val="000000"/>
                      <w:szCs w:val="21"/>
                    </w:rPr>
                  </w:pPr>
                  <w:r>
                    <w:rPr>
                      <w:rFonts w:hint="eastAsia"/>
                      <w:color w:val="000000"/>
                      <w:szCs w:val="21"/>
                    </w:rPr>
                    <w:t>24h平均第98百分位数</w:t>
                  </w:r>
                </w:p>
              </w:tc>
              <w:tc>
                <w:tcPr>
                  <w:tcW w:w="1483" w:type="dxa"/>
                  <w:vAlign w:val="center"/>
                </w:tcPr>
                <w:p>
                  <w:pPr>
                    <w:adjustRightInd w:val="0"/>
                    <w:snapToGrid w:val="0"/>
                    <w:jc w:val="center"/>
                    <w:rPr>
                      <w:color w:val="000000"/>
                      <w:szCs w:val="21"/>
                    </w:rPr>
                  </w:pPr>
                  <w:r>
                    <w:rPr>
                      <w:rFonts w:hint="eastAsia"/>
                      <w:color w:val="000000"/>
                      <w:szCs w:val="21"/>
                    </w:rPr>
                    <w:t>82</w:t>
                  </w:r>
                </w:p>
              </w:tc>
              <w:tc>
                <w:tcPr>
                  <w:tcW w:w="1668" w:type="dxa"/>
                  <w:vAlign w:val="center"/>
                </w:tcPr>
                <w:p>
                  <w:pPr>
                    <w:adjustRightInd w:val="0"/>
                    <w:snapToGrid w:val="0"/>
                    <w:jc w:val="center"/>
                    <w:rPr>
                      <w:color w:val="000000"/>
                      <w:szCs w:val="21"/>
                    </w:rPr>
                  </w:pPr>
                  <w:r>
                    <w:rPr>
                      <w:rFonts w:hint="eastAsia"/>
                      <w:color w:val="000000"/>
                      <w:szCs w:val="21"/>
                    </w:rPr>
                    <w:t>150</w:t>
                  </w:r>
                </w:p>
              </w:tc>
              <w:tc>
                <w:tcPr>
                  <w:tcW w:w="982" w:type="dxa"/>
                  <w:vAlign w:val="center"/>
                </w:tcPr>
                <w:p>
                  <w:pPr>
                    <w:adjustRightInd w:val="0"/>
                    <w:snapToGrid w:val="0"/>
                    <w:jc w:val="center"/>
                    <w:rPr>
                      <w:color w:val="000000"/>
                      <w:szCs w:val="21"/>
                    </w:rPr>
                  </w:pPr>
                  <w:r>
                    <w:rPr>
                      <w:rFonts w:hint="eastAsia"/>
                      <w:color w:val="000000"/>
                      <w:szCs w:val="21"/>
                    </w:rPr>
                    <w:t>54.67</w:t>
                  </w:r>
                </w:p>
              </w:tc>
              <w:tc>
                <w:tcPr>
                  <w:tcW w:w="682" w:type="dxa"/>
                  <w:vAlign w:val="center"/>
                </w:tcPr>
                <w:p>
                  <w:pPr>
                    <w:adjustRightInd w:val="0"/>
                    <w:snapToGrid w:val="0"/>
                    <w:jc w:val="center"/>
                    <w:rPr>
                      <w:color w:val="000000"/>
                      <w:szCs w:val="21"/>
                    </w:rPr>
                  </w:pPr>
                  <w:r>
                    <w:rPr>
                      <w:rFonts w:hint="eastAsia"/>
                      <w:color w:val="00000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17" w:type="dxa"/>
                  <w:vMerge w:val="restart"/>
                  <w:vAlign w:val="center"/>
                </w:tcPr>
                <w:p>
                  <w:pPr>
                    <w:widowControl/>
                    <w:adjustRightInd w:val="0"/>
                    <w:snapToGrid w:val="0"/>
                    <w:jc w:val="center"/>
                    <w:rPr>
                      <w:color w:val="000000"/>
                      <w:szCs w:val="21"/>
                    </w:rPr>
                  </w:pPr>
                  <w:r>
                    <w:rPr>
                      <w:rFonts w:hint="eastAsia"/>
                      <w:color w:val="000000"/>
                    </w:rPr>
                    <w:t>PM</w:t>
                  </w:r>
                  <w:r>
                    <w:rPr>
                      <w:color w:val="000000"/>
                      <w:vertAlign w:val="subscript"/>
                    </w:rPr>
                    <w:t>2.5</w:t>
                  </w:r>
                </w:p>
              </w:tc>
              <w:tc>
                <w:tcPr>
                  <w:tcW w:w="2838" w:type="dxa"/>
                  <w:vAlign w:val="center"/>
                </w:tcPr>
                <w:p>
                  <w:pPr>
                    <w:adjustRightInd w:val="0"/>
                    <w:snapToGrid w:val="0"/>
                    <w:jc w:val="center"/>
                    <w:rPr>
                      <w:color w:val="000000"/>
                      <w:szCs w:val="21"/>
                    </w:rPr>
                  </w:pPr>
                  <w:r>
                    <w:rPr>
                      <w:rFonts w:hint="eastAsia"/>
                      <w:color w:val="000000"/>
                      <w:szCs w:val="21"/>
                    </w:rPr>
                    <w:t>年平均质量浓度</w:t>
                  </w:r>
                </w:p>
              </w:tc>
              <w:tc>
                <w:tcPr>
                  <w:tcW w:w="1483" w:type="dxa"/>
                  <w:vAlign w:val="center"/>
                </w:tcPr>
                <w:p>
                  <w:pPr>
                    <w:adjustRightInd w:val="0"/>
                    <w:snapToGrid w:val="0"/>
                    <w:jc w:val="center"/>
                    <w:rPr>
                      <w:color w:val="000000"/>
                      <w:szCs w:val="21"/>
                    </w:rPr>
                  </w:pPr>
                  <w:r>
                    <w:rPr>
                      <w:rFonts w:hint="eastAsia"/>
                      <w:color w:val="000000"/>
                      <w:szCs w:val="21"/>
                    </w:rPr>
                    <w:t>20.09</w:t>
                  </w:r>
                </w:p>
              </w:tc>
              <w:tc>
                <w:tcPr>
                  <w:tcW w:w="1668" w:type="dxa"/>
                  <w:vAlign w:val="center"/>
                </w:tcPr>
                <w:p>
                  <w:pPr>
                    <w:adjustRightInd w:val="0"/>
                    <w:snapToGrid w:val="0"/>
                    <w:jc w:val="center"/>
                    <w:rPr>
                      <w:color w:val="000000"/>
                      <w:szCs w:val="21"/>
                    </w:rPr>
                  </w:pPr>
                  <w:r>
                    <w:rPr>
                      <w:rFonts w:hint="eastAsia"/>
                      <w:color w:val="000000"/>
                      <w:szCs w:val="21"/>
                    </w:rPr>
                    <w:t>35</w:t>
                  </w:r>
                </w:p>
              </w:tc>
              <w:tc>
                <w:tcPr>
                  <w:tcW w:w="982" w:type="dxa"/>
                  <w:vAlign w:val="center"/>
                </w:tcPr>
                <w:p>
                  <w:pPr>
                    <w:adjustRightInd w:val="0"/>
                    <w:snapToGrid w:val="0"/>
                    <w:jc w:val="center"/>
                    <w:rPr>
                      <w:color w:val="000000"/>
                      <w:szCs w:val="21"/>
                    </w:rPr>
                  </w:pPr>
                  <w:r>
                    <w:rPr>
                      <w:rFonts w:hint="eastAsia"/>
                      <w:color w:val="000000"/>
                      <w:szCs w:val="21"/>
                    </w:rPr>
                    <w:t>57.4</w:t>
                  </w:r>
                </w:p>
              </w:tc>
              <w:tc>
                <w:tcPr>
                  <w:tcW w:w="682" w:type="dxa"/>
                  <w:vAlign w:val="center"/>
                </w:tcPr>
                <w:p>
                  <w:pPr>
                    <w:adjustRightInd w:val="0"/>
                    <w:snapToGrid w:val="0"/>
                    <w:jc w:val="center"/>
                    <w:rPr>
                      <w:color w:val="000000"/>
                      <w:szCs w:val="21"/>
                    </w:rPr>
                  </w:pPr>
                  <w:r>
                    <w:rPr>
                      <w:rFonts w:hint="eastAsia"/>
                      <w:color w:val="00000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17" w:type="dxa"/>
                  <w:vMerge w:val="continue"/>
                  <w:vAlign w:val="center"/>
                </w:tcPr>
                <w:p>
                  <w:pPr>
                    <w:widowControl/>
                    <w:adjustRightInd w:val="0"/>
                    <w:snapToGrid w:val="0"/>
                    <w:jc w:val="center"/>
                    <w:rPr>
                      <w:color w:val="000000"/>
                      <w:szCs w:val="21"/>
                    </w:rPr>
                  </w:pPr>
                </w:p>
              </w:tc>
              <w:tc>
                <w:tcPr>
                  <w:tcW w:w="2838" w:type="dxa"/>
                  <w:vAlign w:val="center"/>
                </w:tcPr>
                <w:p>
                  <w:pPr>
                    <w:adjustRightInd w:val="0"/>
                    <w:snapToGrid w:val="0"/>
                    <w:jc w:val="center"/>
                    <w:rPr>
                      <w:color w:val="000000"/>
                      <w:szCs w:val="21"/>
                    </w:rPr>
                  </w:pPr>
                  <w:r>
                    <w:rPr>
                      <w:rFonts w:hint="eastAsia"/>
                      <w:color w:val="000000"/>
                      <w:szCs w:val="21"/>
                    </w:rPr>
                    <w:t>24h平均第98百分位数</w:t>
                  </w:r>
                </w:p>
              </w:tc>
              <w:tc>
                <w:tcPr>
                  <w:tcW w:w="1483" w:type="dxa"/>
                  <w:vAlign w:val="center"/>
                </w:tcPr>
                <w:p>
                  <w:pPr>
                    <w:adjustRightInd w:val="0"/>
                    <w:snapToGrid w:val="0"/>
                    <w:jc w:val="center"/>
                    <w:rPr>
                      <w:color w:val="000000"/>
                      <w:szCs w:val="21"/>
                    </w:rPr>
                  </w:pPr>
                  <w:r>
                    <w:rPr>
                      <w:rFonts w:hint="eastAsia"/>
                      <w:color w:val="000000"/>
                      <w:szCs w:val="21"/>
                    </w:rPr>
                    <w:t>53</w:t>
                  </w:r>
                </w:p>
              </w:tc>
              <w:tc>
                <w:tcPr>
                  <w:tcW w:w="1668" w:type="dxa"/>
                  <w:vAlign w:val="center"/>
                </w:tcPr>
                <w:p>
                  <w:pPr>
                    <w:adjustRightInd w:val="0"/>
                    <w:snapToGrid w:val="0"/>
                    <w:jc w:val="center"/>
                    <w:rPr>
                      <w:color w:val="000000"/>
                    </w:rPr>
                  </w:pPr>
                  <w:r>
                    <w:rPr>
                      <w:rFonts w:hint="eastAsia"/>
                      <w:color w:val="000000"/>
                    </w:rPr>
                    <w:t>75</w:t>
                  </w:r>
                </w:p>
              </w:tc>
              <w:tc>
                <w:tcPr>
                  <w:tcW w:w="982" w:type="dxa"/>
                  <w:vAlign w:val="center"/>
                </w:tcPr>
                <w:p>
                  <w:pPr>
                    <w:adjustRightInd w:val="0"/>
                    <w:snapToGrid w:val="0"/>
                    <w:jc w:val="center"/>
                    <w:rPr>
                      <w:color w:val="000000"/>
                    </w:rPr>
                  </w:pPr>
                  <w:r>
                    <w:rPr>
                      <w:rFonts w:hint="eastAsia"/>
                      <w:color w:val="000000"/>
                    </w:rPr>
                    <w:t>70.67</w:t>
                  </w:r>
                </w:p>
              </w:tc>
              <w:tc>
                <w:tcPr>
                  <w:tcW w:w="682" w:type="dxa"/>
                  <w:vAlign w:val="center"/>
                </w:tcPr>
                <w:p>
                  <w:pPr>
                    <w:adjustRightInd w:val="0"/>
                    <w:snapToGrid w:val="0"/>
                    <w:jc w:val="center"/>
                    <w:rPr>
                      <w:color w:val="000000"/>
                    </w:rPr>
                  </w:pPr>
                  <w:r>
                    <w:rPr>
                      <w:rFonts w:hint="eastAsia"/>
                      <w:color w:val="00000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exact"/>
                <w:jc w:val="center"/>
              </w:trPr>
              <w:tc>
                <w:tcPr>
                  <w:tcW w:w="917" w:type="dxa"/>
                  <w:vAlign w:val="center"/>
                </w:tcPr>
                <w:p>
                  <w:pPr>
                    <w:widowControl/>
                    <w:adjustRightInd w:val="0"/>
                    <w:snapToGrid w:val="0"/>
                    <w:jc w:val="center"/>
                    <w:rPr>
                      <w:color w:val="000000"/>
                      <w:szCs w:val="21"/>
                    </w:rPr>
                  </w:pPr>
                  <w:r>
                    <w:rPr>
                      <w:rFonts w:hint="eastAsia"/>
                      <w:color w:val="000000"/>
                      <w:szCs w:val="21"/>
                    </w:rPr>
                    <w:t>CO</w:t>
                  </w:r>
                </w:p>
              </w:tc>
              <w:tc>
                <w:tcPr>
                  <w:tcW w:w="2838" w:type="dxa"/>
                  <w:vAlign w:val="center"/>
                </w:tcPr>
                <w:p>
                  <w:pPr>
                    <w:adjustRightInd w:val="0"/>
                    <w:snapToGrid w:val="0"/>
                    <w:jc w:val="center"/>
                    <w:rPr>
                      <w:color w:val="000000"/>
                      <w:szCs w:val="21"/>
                    </w:rPr>
                  </w:pPr>
                  <w:r>
                    <w:rPr>
                      <w:rFonts w:hint="eastAsia"/>
                      <w:color w:val="000000"/>
                      <w:szCs w:val="21"/>
                    </w:rPr>
                    <w:t>24h 平均第98百分位数</w:t>
                  </w:r>
                </w:p>
              </w:tc>
              <w:tc>
                <w:tcPr>
                  <w:tcW w:w="1483" w:type="dxa"/>
                  <w:vAlign w:val="center"/>
                </w:tcPr>
                <w:p>
                  <w:pPr>
                    <w:adjustRightInd w:val="0"/>
                    <w:snapToGrid w:val="0"/>
                    <w:jc w:val="center"/>
                    <w:rPr>
                      <w:color w:val="000000"/>
                      <w:szCs w:val="21"/>
                    </w:rPr>
                  </w:pPr>
                  <w:r>
                    <w:rPr>
                      <w:rFonts w:hint="eastAsia"/>
                      <w:color w:val="000000"/>
                      <w:szCs w:val="21"/>
                    </w:rPr>
                    <w:t>1.4</w:t>
                  </w:r>
                  <w:r>
                    <w:rPr>
                      <w:rFonts w:hint="eastAsia" w:ascii="宋体" w:hAnsi="宋体" w:cs="宋体"/>
                      <w:color w:val="000000"/>
                      <w:kern w:val="0"/>
                      <w:szCs w:val="21"/>
                      <w:lang w:bidi="ar"/>
                    </w:rPr>
                    <w:t>（</w:t>
                  </w:r>
                  <w:r>
                    <w:rPr>
                      <w:color w:val="000000"/>
                      <w:kern w:val="0"/>
                      <w:szCs w:val="21"/>
                      <w:lang w:bidi="ar"/>
                    </w:rPr>
                    <w:t>mg/m</w:t>
                  </w:r>
                  <w:r>
                    <w:rPr>
                      <w:color w:val="000000"/>
                      <w:kern w:val="0"/>
                      <w:szCs w:val="21"/>
                      <w:vertAlign w:val="superscript"/>
                      <w:lang w:bidi="ar"/>
                    </w:rPr>
                    <w:t>3</w:t>
                  </w:r>
                  <w:r>
                    <w:rPr>
                      <w:rFonts w:hint="eastAsia" w:ascii="宋体" w:hAnsi="宋体" w:cs="宋体"/>
                      <w:color w:val="000000"/>
                      <w:kern w:val="0"/>
                      <w:szCs w:val="21"/>
                      <w:lang w:bidi="ar"/>
                    </w:rPr>
                    <w:t>）</w:t>
                  </w:r>
                </w:p>
              </w:tc>
              <w:tc>
                <w:tcPr>
                  <w:tcW w:w="1668" w:type="dxa"/>
                  <w:vAlign w:val="center"/>
                </w:tcPr>
                <w:p>
                  <w:pPr>
                    <w:widowControl/>
                    <w:jc w:val="center"/>
                    <w:rPr>
                      <w:color w:val="000000"/>
                      <w:szCs w:val="21"/>
                    </w:rPr>
                  </w:pPr>
                  <w:r>
                    <w:rPr>
                      <w:rFonts w:hint="eastAsia"/>
                      <w:color w:val="000000"/>
                      <w:szCs w:val="21"/>
                    </w:rPr>
                    <w:t>4</w:t>
                  </w:r>
                  <w:r>
                    <w:rPr>
                      <w:rFonts w:hint="eastAsia" w:ascii="宋体" w:hAnsi="宋体" w:cs="宋体"/>
                      <w:color w:val="000000"/>
                      <w:kern w:val="0"/>
                      <w:szCs w:val="21"/>
                      <w:lang w:bidi="ar"/>
                    </w:rPr>
                    <w:t>（</w:t>
                  </w:r>
                  <w:r>
                    <w:rPr>
                      <w:color w:val="000000"/>
                      <w:kern w:val="0"/>
                      <w:szCs w:val="21"/>
                      <w:lang w:bidi="ar"/>
                    </w:rPr>
                    <w:t>mg/m</w:t>
                  </w:r>
                  <w:r>
                    <w:rPr>
                      <w:color w:val="000000"/>
                      <w:kern w:val="0"/>
                      <w:szCs w:val="21"/>
                      <w:vertAlign w:val="superscript"/>
                      <w:lang w:bidi="ar"/>
                    </w:rPr>
                    <w:t>3</w:t>
                  </w:r>
                  <w:r>
                    <w:rPr>
                      <w:rFonts w:hint="eastAsia" w:ascii="宋体" w:hAnsi="宋体" w:cs="宋体"/>
                      <w:color w:val="000000"/>
                      <w:kern w:val="0"/>
                      <w:szCs w:val="21"/>
                      <w:lang w:bidi="ar"/>
                    </w:rPr>
                    <w:t>）</w:t>
                  </w:r>
                </w:p>
              </w:tc>
              <w:tc>
                <w:tcPr>
                  <w:tcW w:w="982" w:type="dxa"/>
                  <w:vAlign w:val="center"/>
                </w:tcPr>
                <w:p>
                  <w:pPr>
                    <w:adjustRightInd w:val="0"/>
                    <w:snapToGrid w:val="0"/>
                    <w:jc w:val="center"/>
                    <w:rPr>
                      <w:color w:val="000000"/>
                    </w:rPr>
                  </w:pPr>
                  <w:r>
                    <w:rPr>
                      <w:rFonts w:hint="eastAsia"/>
                      <w:color w:val="000000"/>
                    </w:rPr>
                    <w:t>35</w:t>
                  </w:r>
                </w:p>
              </w:tc>
              <w:tc>
                <w:tcPr>
                  <w:tcW w:w="682" w:type="dxa"/>
                  <w:vAlign w:val="center"/>
                </w:tcPr>
                <w:p>
                  <w:pPr>
                    <w:adjustRightInd w:val="0"/>
                    <w:snapToGrid w:val="0"/>
                    <w:jc w:val="center"/>
                    <w:rPr>
                      <w:color w:val="000000"/>
                    </w:rPr>
                  </w:pPr>
                  <w:r>
                    <w:rPr>
                      <w:rFonts w:hint="eastAsia"/>
                      <w:color w:val="00000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exact"/>
                <w:jc w:val="center"/>
              </w:trPr>
              <w:tc>
                <w:tcPr>
                  <w:tcW w:w="917" w:type="dxa"/>
                  <w:vAlign w:val="center"/>
                </w:tcPr>
                <w:p>
                  <w:pPr>
                    <w:widowControl/>
                    <w:adjustRightInd w:val="0"/>
                    <w:snapToGrid w:val="0"/>
                    <w:jc w:val="center"/>
                    <w:rPr>
                      <w:color w:val="000000"/>
                    </w:rPr>
                  </w:pPr>
                  <w:r>
                    <w:rPr>
                      <w:color w:val="000000"/>
                      <w:szCs w:val="21"/>
                    </w:rPr>
                    <w:t>O</w:t>
                  </w:r>
                  <w:r>
                    <w:rPr>
                      <w:color w:val="000000"/>
                      <w:szCs w:val="21"/>
                      <w:vertAlign w:val="subscript"/>
                    </w:rPr>
                    <w:t>3</w:t>
                  </w:r>
                </w:p>
              </w:tc>
              <w:tc>
                <w:tcPr>
                  <w:tcW w:w="2838" w:type="dxa"/>
                  <w:vAlign w:val="center"/>
                </w:tcPr>
                <w:p>
                  <w:pPr>
                    <w:adjustRightInd w:val="0"/>
                    <w:snapToGrid w:val="0"/>
                    <w:spacing w:line="360" w:lineRule="exact"/>
                    <w:jc w:val="center"/>
                    <w:rPr>
                      <w:color w:val="000000"/>
                    </w:rPr>
                  </w:pPr>
                  <w:r>
                    <w:rPr>
                      <w:rFonts w:hint="eastAsia"/>
                      <w:color w:val="000000"/>
                      <w:szCs w:val="21"/>
                    </w:rPr>
                    <w:t>日最大8小时滑动平均值的第90位百分数</w:t>
                  </w:r>
                </w:p>
              </w:tc>
              <w:tc>
                <w:tcPr>
                  <w:tcW w:w="1483" w:type="dxa"/>
                  <w:vAlign w:val="center"/>
                </w:tcPr>
                <w:p>
                  <w:pPr>
                    <w:adjustRightInd w:val="0"/>
                    <w:snapToGrid w:val="0"/>
                    <w:jc w:val="center"/>
                    <w:rPr>
                      <w:color w:val="000000"/>
                    </w:rPr>
                  </w:pPr>
                  <w:r>
                    <w:rPr>
                      <w:rFonts w:hint="eastAsia"/>
                      <w:color w:val="000000"/>
                    </w:rPr>
                    <w:t>141</w:t>
                  </w:r>
                </w:p>
              </w:tc>
              <w:tc>
                <w:tcPr>
                  <w:tcW w:w="1668" w:type="dxa"/>
                  <w:vAlign w:val="center"/>
                </w:tcPr>
                <w:p>
                  <w:pPr>
                    <w:adjustRightInd w:val="0"/>
                    <w:snapToGrid w:val="0"/>
                    <w:jc w:val="center"/>
                    <w:rPr>
                      <w:color w:val="000000"/>
                    </w:rPr>
                  </w:pPr>
                  <w:r>
                    <w:rPr>
                      <w:rFonts w:hint="eastAsia"/>
                      <w:color w:val="000000"/>
                    </w:rPr>
                    <w:t>160</w:t>
                  </w:r>
                </w:p>
              </w:tc>
              <w:tc>
                <w:tcPr>
                  <w:tcW w:w="982" w:type="dxa"/>
                  <w:vAlign w:val="center"/>
                </w:tcPr>
                <w:p>
                  <w:pPr>
                    <w:adjustRightInd w:val="0"/>
                    <w:snapToGrid w:val="0"/>
                    <w:jc w:val="center"/>
                    <w:rPr>
                      <w:color w:val="000000"/>
                    </w:rPr>
                  </w:pPr>
                  <w:r>
                    <w:rPr>
                      <w:rFonts w:hint="eastAsia"/>
                      <w:color w:val="000000"/>
                    </w:rPr>
                    <w:t>88.13</w:t>
                  </w:r>
                </w:p>
              </w:tc>
              <w:tc>
                <w:tcPr>
                  <w:tcW w:w="682" w:type="dxa"/>
                  <w:vAlign w:val="center"/>
                </w:tcPr>
                <w:p>
                  <w:pPr>
                    <w:adjustRightInd w:val="0"/>
                    <w:snapToGrid w:val="0"/>
                    <w:jc w:val="center"/>
                    <w:rPr>
                      <w:color w:val="000000"/>
                    </w:rPr>
                  </w:pPr>
                  <w:r>
                    <w:rPr>
                      <w:rFonts w:hint="eastAsia"/>
                      <w:color w:val="000000"/>
                      <w:szCs w:val="21"/>
                    </w:rPr>
                    <w:t>达标</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000000" w:themeColor="text1"/>
                <w:sz w:val="24"/>
                <w14:textFill>
                  <w14:solidFill>
                    <w14:schemeClr w14:val="tx1"/>
                  </w14:solidFill>
                </w14:textFill>
              </w:rPr>
            </w:pPr>
            <w:r>
              <w:rPr>
                <w:rFonts w:hint="eastAsia"/>
                <w:bCs/>
                <w:color w:val="000000" w:themeColor="text1"/>
                <w:sz w:val="24"/>
                <w:lang w:val="en-US" w:eastAsia="zh-CN"/>
                <w14:textFill>
                  <w14:solidFill>
                    <w14:schemeClr w14:val="tx1"/>
                  </w14:solidFill>
                </w14:textFill>
              </w:rPr>
              <w:t>特征</w:t>
            </w:r>
            <w:r>
              <w:rPr>
                <w:rFonts w:hint="eastAsia"/>
                <w:bCs/>
                <w:color w:val="000000" w:themeColor="text1"/>
                <w:sz w:val="24"/>
                <w14:textFill>
                  <w14:solidFill>
                    <w14:schemeClr w14:val="tx1"/>
                  </w14:solidFill>
                </w14:textFill>
              </w:rPr>
              <w:t>污染物</w:t>
            </w:r>
            <w:r>
              <w:rPr>
                <w:rFonts w:hint="eastAsia"/>
                <w:bCs/>
                <w:color w:val="000000" w:themeColor="text1"/>
                <w:sz w:val="24"/>
                <w:lang w:eastAsia="zh-CN"/>
                <w14:textFill>
                  <w14:solidFill>
                    <w14:schemeClr w14:val="tx1"/>
                  </w14:solidFill>
                </w14:textFill>
              </w:rPr>
              <w:t>：</w:t>
            </w:r>
            <w:r>
              <w:rPr>
                <w:rFonts w:hint="eastAsia" w:hAnsi="宋体"/>
                <w:color w:val="000000" w:themeColor="text1"/>
                <w:sz w:val="24"/>
                <w14:textFill>
                  <w14:solidFill>
                    <w14:schemeClr w14:val="tx1"/>
                  </w14:solidFill>
                </w14:textFill>
              </w:rPr>
              <w:t>本项目的特征因子是</w:t>
            </w:r>
            <w:r>
              <w:rPr>
                <w:rFonts w:hint="eastAsia" w:hAnsi="宋体"/>
                <w:color w:val="000000" w:themeColor="text1"/>
                <w:sz w:val="24"/>
                <w:lang w:val="en-US" w:eastAsia="zh-CN"/>
                <w14:textFill>
                  <w14:solidFill>
                    <w14:schemeClr w14:val="tx1"/>
                  </w14:solidFill>
                </w14:textFill>
              </w:rPr>
              <w:t>颗粒物</w:t>
            </w:r>
            <w:r>
              <w:rPr>
                <w:rFonts w:hint="eastAsia" w:hAnsi="宋体"/>
                <w:color w:val="000000" w:themeColor="text1"/>
                <w:sz w:val="24"/>
                <w14:textFill>
                  <w14:solidFill>
                    <w14:schemeClr w14:val="tx1"/>
                  </w14:solidFill>
                </w14:textFill>
              </w:rPr>
              <w:t>、</w:t>
            </w:r>
            <w:r>
              <w:rPr>
                <w:rFonts w:hint="eastAsia" w:hAnsi="宋体"/>
                <w:color w:val="000000" w:themeColor="text1"/>
                <w:sz w:val="24"/>
                <w:lang w:val="en-US" w:eastAsia="zh-CN"/>
                <w14:textFill>
                  <w14:solidFill>
                    <w14:schemeClr w14:val="tx1"/>
                  </w14:solidFill>
                </w14:textFill>
              </w:rPr>
              <w:t>为氧化硫、氮氧化物、氟化物以及H</w:t>
            </w:r>
            <w:r>
              <w:rPr>
                <w:rFonts w:hint="eastAsia" w:hAnsi="宋体"/>
                <w:color w:val="000000" w:themeColor="text1"/>
                <w:sz w:val="24"/>
                <w:vertAlign w:val="subscript"/>
                <w:lang w:val="en-US" w:eastAsia="zh-CN"/>
                <w14:textFill>
                  <w14:solidFill>
                    <w14:schemeClr w14:val="tx1"/>
                  </w14:solidFill>
                </w14:textFill>
              </w:rPr>
              <w:t>2</w:t>
            </w:r>
            <w:r>
              <w:rPr>
                <w:rFonts w:hint="eastAsia" w:hAnsi="宋体"/>
                <w:color w:val="000000" w:themeColor="text1"/>
                <w:sz w:val="24"/>
                <w:lang w:val="en-US" w:eastAsia="zh-CN"/>
                <w14:textFill>
                  <w14:solidFill>
                    <w14:schemeClr w14:val="tx1"/>
                  </w14:solidFill>
                </w14:textFill>
              </w:rPr>
              <w:t>S、NH</w:t>
            </w:r>
            <w:r>
              <w:rPr>
                <w:rFonts w:hint="eastAsia" w:hAnsi="宋体"/>
                <w:color w:val="000000" w:themeColor="text1"/>
                <w:sz w:val="24"/>
                <w:vertAlign w:val="subscript"/>
                <w:lang w:val="en-US" w:eastAsia="zh-CN"/>
                <w14:textFill>
                  <w14:solidFill>
                    <w14:schemeClr w14:val="tx1"/>
                  </w14:solidFill>
                </w14:textFill>
              </w:rPr>
              <w:t>3</w:t>
            </w:r>
            <w:r>
              <w:rPr>
                <w:rFonts w:hint="eastAsia" w:hAnsi="宋体"/>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根据《建设项目环境影响报告表编制技术指南（污染影响类）》中引用现有有效数据的原则，本项目引用</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昆明十里宏原新型建材有限责任公司年产1.8亿块环保型烧结砖、1.5亿块节能免烧砖生产线(折标砖)项目竣工环境保护验收检测</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昆明十里宏原新型建材有限责任公司</w:t>
            </w:r>
            <w:r>
              <w:rPr>
                <w:rFonts w:hint="eastAsia"/>
                <w:color w:val="000000" w:themeColor="text1"/>
                <w:sz w:val="24"/>
                <w:lang w:val="en-US" w:eastAsia="zh-CN"/>
                <w14:textFill>
                  <w14:solidFill>
                    <w14:schemeClr w14:val="tx1"/>
                  </w14:solidFill>
                </w14:textFill>
              </w:rPr>
              <w:t>委托</w:t>
            </w:r>
            <w:r>
              <w:rPr>
                <w:rFonts w:hint="eastAsia"/>
                <w:color w:val="000000" w:themeColor="text1"/>
                <w:sz w:val="24"/>
                <w14:textFill>
                  <w14:solidFill>
                    <w14:schemeClr w14:val="tx1"/>
                  </w14:solidFill>
                </w14:textFill>
              </w:rPr>
              <w:t>云南天倪监测有限公司于2021年12月02日对项目厂界上风向1#、厂界下风向（2#-4#）共4个监测点位的监测数据，监测期间，项目正常运营。引用监测结果见表3-2。</w:t>
            </w:r>
          </w:p>
          <w:p>
            <w:pPr>
              <w:adjustRightInd w:val="0"/>
              <w:snapToGrid w:val="0"/>
              <w:spacing w:line="360" w:lineRule="auto"/>
              <w:ind w:firstLine="422" w:firstLineChars="200"/>
              <w:jc w:val="center"/>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表3-2  引用补充监测点位基本信息</w:t>
            </w:r>
          </w:p>
          <w:tbl>
            <w:tblPr>
              <w:tblStyle w:val="16"/>
              <w:tblW w:w="84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907"/>
              <w:gridCol w:w="1089"/>
              <w:gridCol w:w="756"/>
              <w:gridCol w:w="756"/>
              <w:gridCol w:w="756"/>
              <w:gridCol w:w="842"/>
              <w:gridCol w:w="852"/>
              <w:gridCol w:w="917"/>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rPr>
              <w:tc>
                <w:tcPr>
                  <w:tcW w:w="909"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b/>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b/>
                      <w:bCs/>
                      <w:color w:val="000000" w:themeColor="text1"/>
                      <w:sz w:val="21"/>
                      <w:szCs w:val="21"/>
                      <w:vertAlign w:val="baseline"/>
                      <w:lang w:val="en-US" w:eastAsia="zh-CN"/>
                      <w14:textFill>
                        <w14:solidFill>
                          <w14:schemeClr w14:val="tx1"/>
                        </w14:solidFill>
                      </w14:textFill>
                    </w:rPr>
                    <w:t>监测点为</w:t>
                  </w:r>
                </w:p>
              </w:tc>
              <w:tc>
                <w:tcPr>
                  <w:tcW w:w="907"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b/>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b/>
                      <w:bCs/>
                      <w:color w:val="000000" w:themeColor="text1"/>
                      <w:sz w:val="21"/>
                      <w:szCs w:val="21"/>
                      <w:vertAlign w:val="baseline"/>
                      <w:lang w:val="en-US" w:eastAsia="zh-CN"/>
                      <w14:textFill>
                        <w14:solidFill>
                          <w14:schemeClr w14:val="tx1"/>
                        </w14:solidFill>
                      </w14:textFill>
                    </w:rPr>
                    <w:t>采样时段</w:t>
                  </w:r>
                </w:p>
              </w:tc>
              <w:tc>
                <w:tcPr>
                  <w:tcW w:w="1089"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b/>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b/>
                      <w:bCs/>
                      <w:color w:val="000000" w:themeColor="text1"/>
                      <w:sz w:val="21"/>
                      <w:szCs w:val="21"/>
                      <w:vertAlign w:val="baseline"/>
                      <w:lang w:val="en-US" w:eastAsia="zh-CN"/>
                      <w14:textFill>
                        <w14:solidFill>
                          <w14:schemeClr w14:val="tx1"/>
                        </w14:solidFill>
                      </w14:textFill>
                    </w:rPr>
                    <w:t>采样编号</w:t>
                  </w:r>
                </w:p>
              </w:tc>
              <w:tc>
                <w:tcPr>
                  <w:tcW w:w="2268" w:type="dxa"/>
                  <w:gridSpan w:val="3"/>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b/>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b/>
                      <w:bCs/>
                      <w:color w:val="000000" w:themeColor="text1"/>
                      <w:sz w:val="21"/>
                      <w:szCs w:val="21"/>
                      <w:vertAlign w:val="baseline"/>
                      <w:lang w:val="en-US" w:eastAsia="zh-CN"/>
                      <w14:textFill>
                        <w14:solidFill>
                          <w14:schemeClr w14:val="tx1"/>
                        </w14:solidFill>
                      </w14:textFill>
                    </w:rPr>
                    <w:t>污染物（mg/m</w:t>
                  </w:r>
                  <w:r>
                    <w:rPr>
                      <w:rFonts w:hint="eastAsia" w:ascii="Times New Roman" w:hAnsi="Times New Roman" w:eastAsia="宋体"/>
                      <w:b/>
                      <w:bCs/>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b/>
                      <w:bCs/>
                      <w:color w:val="000000" w:themeColor="text1"/>
                      <w:sz w:val="21"/>
                      <w:szCs w:val="21"/>
                      <w:vertAlign w:val="baseline"/>
                      <w:lang w:val="en-US" w:eastAsia="zh-CN"/>
                      <w14:textFill>
                        <w14:solidFill>
                          <w14:schemeClr w14:val="tx1"/>
                        </w14:solidFill>
                      </w14:textFill>
                    </w:rPr>
                    <w:t>）</w:t>
                  </w:r>
                </w:p>
              </w:tc>
              <w:tc>
                <w:tcPr>
                  <w:tcW w:w="842"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b/>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b/>
                      <w:bCs/>
                      <w:color w:val="000000" w:themeColor="text1"/>
                      <w:sz w:val="21"/>
                      <w:szCs w:val="21"/>
                      <w:vertAlign w:val="baseline"/>
                      <w:lang w:val="en-US" w:eastAsia="zh-CN"/>
                      <w14:textFill>
                        <w14:solidFill>
                          <w14:schemeClr w14:val="tx1"/>
                        </w14:solidFill>
                      </w14:textFill>
                    </w:rPr>
                    <w:t>采样时段</w:t>
                  </w:r>
                </w:p>
              </w:tc>
              <w:tc>
                <w:tcPr>
                  <w:tcW w:w="852"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b/>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b/>
                      <w:bCs/>
                      <w:color w:val="000000" w:themeColor="text1"/>
                      <w:sz w:val="21"/>
                      <w:szCs w:val="21"/>
                      <w:vertAlign w:val="baseline"/>
                      <w:lang w:val="en-US" w:eastAsia="zh-CN"/>
                      <w14:textFill>
                        <w14:solidFill>
                          <w14:schemeClr w14:val="tx1"/>
                        </w14:solidFill>
                      </w14:textFill>
                    </w:rPr>
                    <w:t>样品编号</w:t>
                  </w:r>
                </w:p>
              </w:tc>
              <w:tc>
                <w:tcPr>
                  <w:tcW w:w="91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b/>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b/>
                      <w:bCs/>
                      <w:color w:val="000000" w:themeColor="text1"/>
                      <w:sz w:val="21"/>
                      <w:szCs w:val="21"/>
                      <w:vertAlign w:val="baseline"/>
                      <w:lang w:val="en-US" w:eastAsia="zh-CN"/>
                      <w14:textFill>
                        <w14:solidFill>
                          <w14:schemeClr w14:val="tx1"/>
                        </w14:solidFill>
                      </w14:textFill>
                    </w:rPr>
                    <w:t>污染物</w:t>
                  </w:r>
                </w:p>
              </w:tc>
              <w:tc>
                <w:tcPr>
                  <w:tcW w:w="683"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b/>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b/>
                      <w:bCs/>
                      <w:color w:val="000000" w:themeColor="text1"/>
                      <w:sz w:val="21"/>
                      <w:szCs w:val="21"/>
                      <w:vertAlign w:val="baseline"/>
                      <w:lang w:val="en-US" w:eastAsia="zh-CN"/>
                      <w14:textFill>
                        <w14:solidFill>
                          <w14:schemeClr w14:val="tx1"/>
                        </w14:solidFill>
                      </w14:textFill>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909"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b/>
                      <w:bCs/>
                      <w:color w:val="000000" w:themeColor="text1"/>
                      <w:sz w:val="21"/>
                      <w:szCs w:val="21"/>
                      <w:vertAlign w:val="baseline"/>
                      <w:lang w:val="en-US" w:eastAsia="zh-CN"/>
                      <w14:textFill>
                        <w14:solidFill>
                          <w14:schemeClr w14:val="tx1"/>
                        </w14:solidFill>
                      </w14:textFill>
                    </w:rPr>
                  </w:pPr>
                </w:p>
              </w:tc>
              <w:tc>
                <w:tcPr>
                  <w:tcW w:w="907"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b/>
                      <w:bCs/>
                      <w:color w:val="000000" w:themeColor="text1"/>
                      <w:sz w:val="21"/>
                      <w:szCs w:val="21"/>
                      <w:vertAlign w:val="baseline"/>
                      <w:lang w:val="en-US" w:eastAsia="zh-CN"/>
                      <w14:textFill>
                        <w14:solidFill>
                          <w14:schemeClr w14:val="tx1"/>
                        </w14:solidFill>
                      </w14:textFill>
                    </w:rPr>
                  </w:pPr>
                </w:p>
              </w:tc>
              <w:tc>
                <w:tcPr>
                  <w:tcW w:w="1089"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b/>
                      <w:bCs/>
                      <w:color w:val="000000" w:themeColor="text1"/>
                      <w:sz w:val="21"/>
                      <w:szCs w:val="21"/>
                      <w:vertAlign w:val="baseline"/>
                      <w:lang w:val="en-US" w:eastAsia="zh-CN"/>
                      <w14:textFill>
                        <w14:solidFill>
                          <w14:schemeClr w14:val="tx1"/>
                        </w14:solidFill>
                      </w14:textFill>
                    </w:rPr>
                  </w:pPr>
                </w:p>
              </w:tc>
              <w:tc>
                <w:tcPr>
                  <w:tcW w:w="75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b/>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b/>
                      <w:bCs/>
                      <w:color w:val="000000" w:themeColor="text1"/>
                      <w:sz w:val="21"/>
                      <w:szCs w:val="21"/>
                      <w:vertAlign w:val="baseline"/>
                      <w:lang w:val="en-US" w:eastAsia="zh-CN"/>
                      <w14:textFill>
                        <w14:solidFill>
                          <w14:schemeClr w14:val="tx1"/>
                        </w14:solidFill>
                      </w14:textFill>
                    </w:rPr>
                    <w:t>颗粒物</w:t>
                  </w:r>
                </w:p>
              </w:tc>
              <w:tc>
                <w:tcPr>
                  <w:tcW w:w="75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b/>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b/>
                      <w:bCs/>
                      <w:color w:val="000000" w:themeColor="text1"/>
                      <w:sz w:val="21"/>
                      <w:szCs w:val="21"/>
                      <w:vertAlign w:val="baseline"/>
                      <w:lang w:val="en-US" w:eastAsia="zh-CN"/>
                      <w14:textFill>
                        <w14:solidFill>
                          <w14:schemeClr w14:val="tx1"/>
                        </w14:solidFill>
                      </w14:textFill>
                    </w:rPr>
                    <w:t>二氧化硫</w:t>
                  </w:r>
                </w:p>
              </w:tc>
              <w:tc>
                <w:tcPr>
                  <w:tcW w:w="75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b/>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b/>
                      <w:bCs/>
                      <w:color w:val="000000" w:themeColor="text1"/>
                      <w:sz w:val="21"/>
                      <w:szCs w:val="21"/>
                      <w:vertAlign w:val="baseline"/>
                      <w:lang w:val="en-US" w:eastAsia="zh-CN"/>
                      <w14:textFill>
                        <w14:solidFill>
                          <w14:schemeClr w14:val="tx1"/>
                        </w14:solidFill>
                      </w14:textFill>
                    </w:rPr>
                    <w:t>氮氧化物</w:t>
                  </w:r>
                </w:p>
              </w:tc>
              <w:tc>
                <w:tcPr>
                  <w:tcW w:w="842"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b/>
                      <w:bCs/>
                      <w:color w:val="000000" w:themeColor="text1"/>
                      <w:sz w:val="21"/>
                      <w:szCs w:val="21"/>
                      <w:vertAlign w:val="baseline"/>
                      <w:lang w:val="en-US" w:eastAsia="zh-CN"/>
                      <w14:textFill>
                        <w14:solidFill>
                          <w14:schemeClr w14:val="tx1"/>
                        </w14:solidFill>
                      </w14:textFill>
                    </w:rPr>
                  </w:pPr>
                </w:p>
              </w:tc>
              <w:tc>
                <w:tcPr>
                  <w:tcW w:w="852"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b/>
                      <w:bCs/>
                      <w:color w:val="000000" w:themeColor="text1"/>
                      <w:sz w:val="21"/>
                      <w:szCs w:val="21"/>
                      <w:vertAlign w:val="baseline"/>
                      <w:lang w:val="en-US" w:eastAsia="zh-CN"/>
                      <w14:textFill>
                        <w14:solidFill>
                          <w14:schemeClr w14:val="tx1"/>
                        </w14:solidFill>
                      </w14:textFill>
                    </w:rPr>
                  </w:pPr>
                </w:p>
              </w:tc>
              <w:tc>
                <w:tcPr>
                  <w:tcW w:w="91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b/>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b/>
                      <w:bCs/>
                      <w:color w:val="000000" w:themeColor="text1"/>
                      <w:sz w:val="21"/>
                      <w:szCs w:val="21"/>
                      <w:vertAlign w:val="baseline"/>
                      <w:lang w:val="en-US" w:eastAsia="zh-CN"/>
                      <w14:textFill>
                        <w14:solidFill>
                          <w14:schemeClr w14:val="tx1"/>
                        </w14:solidFill>
                      </w14:textFill>
                    </w:rPr>
                    <w:t>氟化物(ug/m</w:t>
                  </w:r>
                  <w:r>
                    <w:rPr>
                      <w:rFonts w:hint="eastAsia" w:ascii="Times New Roman" w:hAnsi="Times New Roman" w:eastAsia="宋体"/>
                      <w:b/>
                      <w:bCs/>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b/>
                      <w:bCs/>
                      <w:color w:val="000000" w:themeColor="text1"/>
                      <w:sz w:val="21"/>
                      <w:szCs w:val="21"/>
                      <w:vertAlign w:val="baseline"/>
                      <w:lang w:val="en-US" w:eastAsia="zh-CN"/>
                      <w14:textFill>
                        <w14:solidFill>
                          <w14:schemeClr w14:val="tx1"/>
                        </w14:solidFill>
                      </w14:textFill>
                    </w:rPr>
                    <w:t>)</w:t>
                  </w:r>
                </w:p>
              </w:tc>
              <w:tc>
                <w:tcPr>
                  <w:tcW w:w="683"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b/>
                      <w:bCs/>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9"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厂界上风向1#</w:t>
                  </w:r>
                </w:p>
              </w:tc>
              <w:tc>
                <w:tcPr>
                  <w:tcW w:w="90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08:00~09:00</w:t>
                  </w:r>
                </w:p>
              </w:tc>
              <w:tc>
                <w:tcPr>
                  <w:tcW w:w="108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01-001</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01-013</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01-019</w:t>
                  </w:r>
                </w:p>
              </w:tc>
              <w:tc>
                <w:tcPr>
                  <w:tcW w:w="75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0.221</w:t>
                  </w:r>
                </w:p>
              </w:tc>
              <w:tc>
                <w:tcPr>
                  <w:tcW w:w="75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0.018</w:t>
                  </w:r>
                </w:p>
              </w:tc>
              <w:tc>
                <w:tcPr>
                  <w:tcW w:w="75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0.026</w:t>
                  </w:r>
                </w:p>
              </w:tc>
              <w:tc>
                <w:tcPr>
                  <w:tcW w:w="842"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09:30~10:30</w:t>
                  </w:r>
                </w:p>
              </w:tc>
              <w:tc>
                <w:tcPr>
                  <w:tcW w:w="852"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01-007</w:t>
                  </w:r>
                </w:p>
              </w:tc>
              <w:tc>
                <w:tcPr>
                  <w:tcW w:w="91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1.2</w:t>
                  </w:r>
                </w:p>
              </w:tc>
              <w:tc>
                <w:tcPr>
                  <w:tcW w:w="68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9"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p>
              </w:tc>
              <w:tc>
                <w:tcPr>
                  <w:tcW w:w="90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12:00~13:00</w:t>
                  </w:r>
                </w:p>
              </w:tc>
              <w:tc>
                <w:tcPr>
                  <w:tcW w:w="108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01-002</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01-014</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01-020</w:t>
                  </w:r>
                </w:p>
              </w:tc>
              <w:tc>
                <w:tcPr>
                  <w:tcW w:w="75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0.313</w:t>
                  </w:r>
                </w:p>
              </w:tc>
              <w:tc>
                <w:tcPr>
                  <w:tcW w:w="75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0.016</w:t>
                  </w:r>
                </w:p>
              </w:tc>
              <w:tc>
                <w:tcPr>
                  <w:tcW w:w="75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0.027</w:t>
                  </w:r>
                </w:p>
              </w:tc>
              <w:tc>
                <w:tcPr>
                  <w:tcW w:w="842"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13:30~14:30</w:t>
                  </w:r>
                </w:p>
              </w:tc>
              <w:tc>
                <w:tcPr>
                  <w:tcW w:w="852"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01-008</w:t>
                  </w:r>
                </w:p>
              </w:tc>
              <w:tc>
                <w:tcPr>
                  <w:tcW w:w="91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1.1</w:t>
                  </w:r>
                </w:p>
              </w:tc>
              <w:tc>
                <w:tcPr>
                  <w:tcW w:w="68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9"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p>
              </w:tc>
              <w:tc>
                <w:tcPr>
                  <w:tcW w:w="90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16:00~17:00</w:t>
                  </w:r>
                </w:p>
              </w:tc>
              <w:tc>
                <w:tcPr>
                  <w:tcW w:w="108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01-003</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01-015</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01-021</w:t>
                  </w:r>
                </w:p>
              </w:tc>
              <w:tc>
                <w:tcPr>
                  <w:tcW w:w="75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0.248</w:t>
                  </w:r>
                </w:p>
              </w:tc>
              <w:tc>
                <w:tcPr>
                  <w:tcW w:w="75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0.017</w:t>
                  </w:r>
                </w:p>
              </w:tc>
              <w:tc>
                <w:tcPr>
                  <w:tcW w:w="75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0.028</w:t>
                  </w:r>
                </w:p>
              </w:tc>
              <w:tc>
                <w:tcPr>
                  <w:tcW w:w="842"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17:30~18:30</w:t>
                  </w:r>
                </w:p>
              </w:tc>
              <w:tc>
                <w:tcPr>
                  <w:tcW w:w="852"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01-009</w:t>
                  </w:r>
                </w:p>
              </w:tc>
              <w:tc>
                <w:tcPr>
                  <w:tcW w:w="91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1.0</w:t>
                  </w:r>
                </w:p>
              </w:tc>
              <w:tc>
                <w:tcPr>
                  <w:tcW w:w="68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trPr>
              <w:tc>
                <w:tcPr>
                  <w:tcW w:w="909"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厂界下风向（2#）</w:t>
                  </w:r>
                </w:p>
              </w:tc>
              <w:tc>
                <w:tcPr>
                  <w:tcW w:w="907"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08:00~09:00</w:t>
                  </w:r>
                </w:p>
              </w:tc>
              <w:tc>
                <w:tcPr>
                  <w:tcW w:w="1089"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02-001</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02-013</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02-019</w:t>
                  </w:r>
                </w:p>
              </w:tc>
              <w:tc>
                <w:tcPr>
                  <w:tcW w:w="756"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0.486</w:t>
                  </w:r>
                </w:p>
              </w:tc>
              <w:tc>
                <w:tcPr>
                  <w:tcW w:w="756"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0.023</w:t>
                  </w:r>
                </w:p>
              </w:tc>
              <w:tc>
                <w:tcPr>
                  <w:tcW w:w="756"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0.035</w:t>
                  </w:r>
                </w:p>
              </w:tc>
              <w:tc>
                <w:tcPr>
                  <w:tcW w:w="842"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09:30~10:30</w:t>
                  </w:r>
                </w:p>
              </w:tc>
              <w:tc>
                <w:tcPr>
                  <w:tcW w:w="852"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02-007</w:t>
                  </w:r>
                </w:p>
              </w:tc>
              <w:tc>
                <w:tcPr>
                  <w:tcW w:w="91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1.8</w:t>
                  </w:r>
                </w:p>
              </w:tc>
              <w:tc>
                <w:tcPr>
                  <w:tcW w:w="68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trPr>
              <w:tc>
                <w:tcPr>
                  <w:tcW w:w="909"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p>
              </w:tc>
              <w:tc>
                <w:tcPr>
                  <w:tcW w:w="907"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12:00~13:00</w:t>
                  </w:r>
                </w:p>
              </w:tc>
              <w:tc>
                <w:tcPr>
                  <w:tcW w:w="1089"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02-002</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02-014</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02-020</w:t>
                  </w:r>
                </w:p>
              </w:tc>
              <w:tc>
                <w:tcPr>
                  <w:tcW w:w="756"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0.515</w:t>
                  </w:r>
                </w:p>
              </w:tc>
              <w:tc>
                <w:tcPr>
                  <w:tcW w:w="756"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0.027</w:t>
                  </w:r>
                </w:p>
              </w:tc>
              <w:tc>
                <w:tcPr>
                  <w:tcW w:w="756"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0.035</w:t>
                  </w:r>
                </w:p>
              </w:tc>
              <w:tc>
                <w:tcPr>
                  <w:tcW w:w="842"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13:30~14:30</w:t>
                  </w:r>
                </w:p>
              </w:tc>
              <w:tc>
                <w:tcPr>
                  <w:tcW w:w="852"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02-008</w:t>
                  </w:r>
                </w:p>
              </w:tc>
              <w:tc>
                <w:tcPr>
                  <w:tcW w:w="91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1.5</w:t>
                  </w:r>
                </w:p>
              </w:tc>
              <w:tc>
                <w:tcPr>
                  <w:tcW w:w="68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trPr>
              <w:tc>
                <w:tcPr>
                  <w:tcW w:w="909"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p>
              </w:tc>
              <w:tc>
                <w:tcPr>
                  <w:tcW w:w="907"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16:00~17:00</w:t>
                  </w:r>
                </w:p>
              </w:tc>
              <w:tc>
                <w:tcPr>
                  <w:tcW w:w="1089"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02-003</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02-015</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02-021</w:t>
                  </w:r>
                </w:p>
              </w:tc>
              <w:tc>
                <w:tcPr>
                  <w:tcW w:w="756"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0.519</w:t>
                  </w:r>
                </w:p>
              </w:tc>
              <w:tc>
                <w:tcPr>
                  <w:tcW w:w="756"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0.025</w:t>
                  </w:r>
                </w:p>
              </w:tc>
              <w:tc>
                <w:tcPr>
                  <w:tcW w:w="756"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0.036</w:t>
                  </w:r>
                </w:p>
              </w:tc>
              <w:tc>
                <w:tcPr>
                  <w:tcW w:w="842"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17:30~18:30</w:t>
                  </w:r>
                </w:p>
              </w:tc>
              <w:tc>
                <w:tcPr>
                  <w:tcW w:w="852"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02-009</w:t>
                  </w:r>
                </w:p>
              </w:tc>
              <w:tc>
                <w:tcPr>
                  <w:tcW w:w="91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1.9</w:t>
                  </w:r>
                </w:p>
              </w:tc>
              <w:tc>
                <w:tcPr>
                  <w:tcW w:w="68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trPr>
              <w:tc>
                <w:tcPr>
                  <w:tcW w:w="909"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厂界下风向（3#）</w:t>
                  </w:r>
                </w:p>
              </w:tc>
              <w:tc>
                <w:tcPr>
                  <w:tcW w:w="907"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08:00~09:00</w:t>
                  </w:r>
                </w:p>
              </w:tc>
              <w:tc>
                <w:tcPr>
                  <w:tcW w:w="1089"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03-001</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03-013</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03-019</w:t>
                  </w:r>
                </w:p>
              </w:tc>
              <w:tc>
                <w:tcPr>
                  <w:tcW w:w="756"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0.419</w:t>
                  </w:r>
                </w:p>
              </w:tc>
              <w:tc>
                <w:tcPr>
                  <w:tcW w:w="756"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0.024</w:t>
                  </w:r>
                </w:p>
              </w:tc>
              <w:tc>
                <w:tcPr>
                  <w:tcW w:w="756"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0.035</w:t>
                  </w:r>
                </w:p>
              </w:tc>
              <w:tc>
                <w:tcPr>
                  <w:tcW w:w="842"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09:30~10:30</w:t>
                  </w:r>
                </w:p>
              </w:tc>
              <w:tc>
                <w:tcPr>
                  <w:tcW w:w="852"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03-007</w:t>
                  </w:r>
                </w:p>
              </w:tc>
              <w:tc>
                <w:tcPr>
                  <w:tcW w:w="91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1.9</w:t>
                  </w:r>
                </w:p>
              </w:tc>
              <w:tc>
                <w:tcPr>
                  <w:tcW w:w="68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trPr>
              <w:tc>
                <w:tcPr>
                  <w:tcW w:w="909"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p>
              </w:tc>
              <w:tc>
                <w:tcPr>
                  <w:tcW w:w="907"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12:00~13:00</w:t>
                  </w:r>
                </w:p>
              </w:tc>
              <w:tc>
                <w:tcPr>
                  <w:tcW w:w="1089"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03-002</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03-014</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03-020</w:t>
                  </w:r>
                </w:p>
              </w:tc>
              <w:tc>
                <w:tcPr>
                  <w:tcW w:w="756"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0.425</w:t>
                  </w:r>
                </w:p>
              </w:tc>
              <w:tc>
                <w:tcPr>
                  <w:tcW w:w="756"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0.026</w:t>
                  </w:r>
                </w:p>
              </w:tc>
              <w:tc>
                <w:tcPr>
                  <w:tcW w:w="756"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0.033</w:t>
                  </w:r>
                </w:p>
              </w:tc>
              <w:tc>
                <w:tcPr>
                  <w:tcW w:w="842"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13:30~14:30</w:t>
                  </w:r>
                </w:p>
              </w:tc>
              <w:tc>
                <w:tcPr>
                  <w:tcW w:w="852"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03-008</w:t>
                  </w:r>
                </w:p>
              </w:tc>
              <w:tc>
                <w:tcPr>
                  <w:tcW w:w="91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2.2</w:t>
                  </w:r>
                </w:p>
              </w:tc>
              <w:tc>
                <w:tcPr>
                  <w:tcW w:w="68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trPr>
              <w:tc>
                <w:tcPr>
                  <w:tcW w:w="909"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p>
              </w:tc>
              <w:tc>
                <w:tcPr>
                  <w:tcW w:w="907"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16:00~17:00</w:t>
                  </w:r>
                </w:p>
              </w:tc>
              <w:tc>
                <w:tcPr>
                  <w:tcW w:w="1089"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03-003</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03-015</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03-021</w:t>
                  </w:r>
                </w:p>
              </w:tc>
              <w:tc>
                <w:tcPr>
                  <w:tcW w:w="756"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0.587</w:t>
                  </w:r>
                </w:p>
              </w:tc>
              <w:tc>
                <w:tcPr>
                  <w:tcW w:w="756"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0.028</w:t>
                  </w:r>
                </w:p>
              </w:tc>
              <w:tc>
                <w:tcPr>
                  <w:tcW w:w="756"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0.037</w:t>
                  </w:r>
                </w:p>
              </w:tc>
              <w:tc>
                <w:tcPr>
                  <w:tcW w:w="842"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17:30~18:30</w:t>
                  </w:r>
                </w:p>
              </w:tc>
              <w:tc>
                <w:tcPr>
                  <w:tcW w:w="852"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03-009</w:t>
                  </w:r>
                </w:p>
              </w:tc>
              <w:tc>
                <w:tcPr>
                  <w:tcW w:w="91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2.1</w:t>
                  </w:r>
                </w:p>
              </w:tc>
              <w:tc>
                <w:tcPr>
                  <w:tcW w:w="68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trPr>
              <w:tc>
                <w:tcPr>
                  <w:tcW w:w="909"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厂界下风向（3#）</w:t>
                  </w:r>
                </w:p>
              </w:tc>
              <w:tc>
                <w:tcPr>
                  <w:tcW w:w="90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08:00~09:00</w:t>
                  </w:r>
                </w:p>
              </w:tc>
              <w:tc>
                <w:tcPr>
                  <w:tcW w:w="108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04-001</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04-013</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04-019</w:t>
                  </w:r>
                </w:p>
              </w:tc>
              <w:tc>
                <w:tcPr>
                  <w:tcW w:w="75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0.507</w:t>
                  </w:r>
                </w:p>
              </w:tc>
              <w:tc>
                <w:tcPr>
                  <w:tcW w:w="75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0.022</w:t>
                  </w:r>
                </w:p>
              </w:tc>
              <w:tc>
                <w:tcPr>
                  <w:tcW w:w="75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0.034</w:t>
                  </w:r>
                </w:p>
              </w:tc>
              <w:tc>
                <w:tcPr>
                  <w:tcW w:w="842"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09:30~10:30</w:t>
                  </w:r>
                </w:p>
              </w:tc>
              <w:tc>
                <w:tcPr>
                  <w:tcW w:w="852"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04-007</w:t>
                  </w:r>
                </w:p>
              </w:tc>
              <w:tc>
                <w:tcPr>
                  <w:tcW w:w="91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1.8</w:t>
                  </w:r>
                </w:p>
              </w:tc>
              <w:tc>
                <w:tcPr>
                  <w:tcW w:w="68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trPr>
              <w:tc>
                <w:tcPr>
                  <w:tcW w:w="909"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p>
              </w:tc>
              <w:tc>
                <w:tcPr>
                  <w:tcW w:w="90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12:00~13:00</w:t>
                  </w:r>
                </w:p>
              </w:tc>
              <w:tc>
                <w:tcPr>
                  <w:tcW w:w="108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04-002</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04-014</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04-020</w:t>
                  </w:r>
                </w:p>
              </w:tc>
              <w:tc>
                <w:tcPr>
                  <w:tcW w:w="75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0.581</w:t>
                  </w:r>
                </w:p>
              </w:tc>
              <w:tc>
                <w:tcPr>
                  <w:tcW w:w="75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0.026</w:t>
                  </w:r>
                </w:p>
              </w:tc>
              <w:tc>
                <w:tcPr>
                  <w:tcW w:w="75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0.036</w:t>
                  </w:r>
                </w:p>
              </w:tc>
              <w:tc>
                <w:tcPr>
                  <w:tcW w:w="842"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13:30~14:30</w:t>
                  </w:r>
                </w:p>
              </w:tc>
              <w:tc>
                <w:tcPr>
                  <w:tcW w:w="852"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04-008</w:t>
                  </w:r>
                </w:p>
              </w:tc>
              <w:tc>
                <w:tcPr>
                  <w:tcW w:w="91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2.0</w:t>
                  </w:r>
                </w:p>
              </w:tc>
              <w:tc>
                <w:tcPr>
                  <w:tcW w:w="68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0" w:hRule="atLeast"/>
              </w:trPr>
              <w:tc>
                <w:tcPr>
                  <w:tcW w:w="909"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p>
              </w:tc>
              <w:tc>
                <w:tcPr>
                  <w:tcW w:w="90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16:00~17:00</w:t>
                  </w:r>
                </w:p>
              </w:tc>
              <w:tc>
                <w:tcPr>
                  <w:tcW w:w="108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04-003</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04-015</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04-021</w:t>
                  </w:r>
                </w:p>
              </w:tc>
              <w:tc>
                <w:tcPr>
                  <w:tcW w:w="75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0.497</w:t>
                  </w:r>
                </w:p>
              </w:tc>
              <w:tc>
                <w:tcPr>
                  <w:tcW w:w="75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0.023</w:t>
                  </w:r>
                </w:p>
              </w:tc>
              <w:tc>
                <w:tcPr>
                  <w:tcW w:w="75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0.035</w:t>
                  </w:r>
                </w:p>
              </w:tc>
              <w:tc>
                <w:tcPr>
                  <w:tcW w:w="842"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17:30~18:30</w:t>
                  </w:r>
                </w:p>
              </w:tc>
              <w:tc>
                <w:tcPr>
                  <w:tcW w:w="852"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04-009</w:t>
                  </w:r>
                </w:p>
              </w:tc>
              <w:tc>
                <w:tcPr>
                  <w:tcW w:w="91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2.1</w:t>
                  </w:r>
                </w:p>
              </w:tc>
              <w:tc>
                <w:tcPr>
                  <w:tcW w:w="68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达标</w:t>
                  </w:r>
                </w:p>
              </w:tc>
            </w:tr>
          </w:tbl>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color w:val="000000" w:themeColor="text1"/>
                <w:sz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由表3-</w:t>
            </w:r>
            <w:r>
              <w:rPr>
                <w:rFonts w:hint="eastAsia" w:ascii="Times New Roman" w:hAnsi="Times New Roman"/>
                <w:color w:val="000000" w:themeColor="text1"/>
                <w:sz w:val="24"/>
                <w:szCs w:val="24"/>
                <w14:textFill>
                  <w14:solidFill>
                    <w14:schemeClr w14:val="tx1"/>
                  </w14:solidFill>
                </w14:textFill>
              </w:rPr>
              <w:t>3</w:t>
            </w:r>
            <w:r>
              <w:rPr>
                <w:rFonts w:ascii="Times New Roman" w:hAnsi="Times New Roman"/>
                <w:color w:val="000000" w:themeColor="text1"/>
                <w:sz w:val="24"/>
                <w:szCs w:val="24"/>
                <w14:textFill>
                  <w14:solidFill>
                    <w14:schemeClr w14:val="tx1"/>
                  </w14:solidFill>
                </w14:textFill>
              </w:rPr>
              <w:t>可知，项目所在</w:t>
            </w:r>
            <w:r>
              <w:rPr>
                <w:rFonts w:hint="eastAsia" w:ascii="Times New Roman" w:hAnsi="Times New Roman"/>
                <w:color w:val="000000" w:themeColor="text1"/>
                <w:sz w:val="24"/>
                <w:szCs w:val="24"/>
                <w14:textFill>
                  <w14:solidFill>
                    <w14:schemeClr w14:val="tx1"/>
                  </w14:solidFill>
                </w14:textFill>
              </w:rPr>
              <w:t>区域空气环境</w:t>
            </w:r>
            <w:r>
              <w:rPr>
                <w:rFonts w:hint="eastAsia"/>
                <w:color w:val="000000" w:themeColor="text1"/>
                <w:sz w:val="24"/>
                <w14:textFill>
                  <w14:solidFill>
                    <w14:schemeClr w14:val="tx1"/>
                  </w14:solidFill>
                </w14:textFill>
              </w:rPr>
              <w:t>TSP</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二氧化硫、氮氧化物和氟化物</w:t>
            </w:r>
            <w:r>
              <w:rPr>
                <w:rFonts w:hint="eastAsia"/>
                <w:color w:val="000000" w:themeColor="text1"/>
                <w:sz w:val="24"/>
                <w14:textFill>
                  <w14:solidFill>
                    <w14:schemeClr w14:val="tx1"/>
                  </w14:solidFill>
                </w14:textFill>
              </w:rPr>
              <w:t>浓度满足</w:t>
            </w:r>
            <w:r>
              <w:rPr>
                <w:rFonts w:hint="eastAsia" w:hAnsi="宋体"/>
                <w:color w:val="000000" w:themeColor="text1"/>
                <w:sz w:val="24"/>
                <w14:textFill>
                  <w14:solidFill>
                    <w14:schemeClr w14:val="tx1"/>
                  </w14:solidFill>
                </w14:textFill>
              </w:rPr>
              <w:t>《环境空气质量标准》（GB3095-2012）二级标准及修改单要求</w:t>
            </w:r>
            <w:r>
              <w:rPr>
                <w:rFonts w:hint="eastAsia"/>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该区域环境空气质量现状良好。</w:t>
            </w:r>
          </w:p>
          <w:p>
            <w:pPr>
              <w:pStyle w:val="8"/>
              <w:spacing w:line="360" w:lineRule="auto"/>
              <w:ind w:firstLine="482" w:firstLineChars="200"/>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2.地表水环境质量现状</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w:t>
            </w:r>
            <w:r>
              <w:rPr>
                <w:bCs/>
                <w:color w:val="000000" w:themeColor="text1"/>
                <w:sz w:val="24"/>
                <w14:textFill>
                  <w14:solidFill>
                    <w14:schemeClr w14:val="tx1"/>
                  </w14:solidFill>
                </w14:textFill>
              </w:rPr>
              <w:t>水环境质量标准</w:t>
            </w:r>
          </w:p>
          <w:p>
            <w:pPr>
              <w:adjustRightInd w:val="0"/>
              <w:snapToGrid w:val="0"/>
              <w:spacing w:line="360" w:lineRule="auto"/>
              <w:ind w:firstLine="480" w:firstLineChars="200"/>
            </w:pPr>
            <w:r>
              <w:rPr>
                <w:color w:val="000000" w:themeColor="text1"/>
                <w:sz w:val="24"/>
                <w14:textFill>
                  <w14:solidFill>
                    <w14:schemeClr w14:val="tx1"/>
                  </w14:solidFill>
                </w14:textFill>
              </w:rPr>
              <w:t>本项目最近的地表水体为</w:t>
            </w:r>
            <w:r>
              <w:rPr>
                <w:rFonts w:hint="eastAsia"/>
                <w:color w:val="000000" w:themeColor="text1"/>
                <w:sz w:val="24"/>
                <w14:textFill>
                  <w14:solidFill>
                    <w14:schemeClr w14:val="tx1"/>
                  </w14:solidFill>
                </w14:textFill>
              </w:rPr>
              <w:t>位于项目区东面1200m处晋宁大河，晋宁大河发源于晋城镇与江川县交界山脉的关岭西坡干洞、大陷塘和菖蒲塘等地，汇入大河水库，大河水库底涵排水渠分水闸，流经晋城镇八家、化乐、南山、十里、石碑、五里、南门、小寨，在小寨分洪闸分二支，一支为淤泥河（晋宁大河支流），一支为白鱼河。根据《云南省水功能区划（2014年修订）》，大河（水库坝址——入滇池口）断面，2030年水质目标为III类，执行《地表水环境质量标准》（GB3838-2002）III类标准</w:t>
            </w:r>
            <w:r>
              <w:rPr>
                <w:color w:val="000000" w:themeColor="text1"/>
                <w:sz w:val="24"/>
                <w14:textFill>
                  <w14:solidFill>
                    <w14:schemeClr w14:val="tx1"/>
                  </w14:solidFill>
                </w14:textFill>
              </w:rPr>
              <w:t>。具体标准值见表</w:t>
            </w:r>
            <w:r>
              <w:rPr>
                <w:rFonts w:hint="eastAsia"/>
                <w:color w:val="000000" w:themeColor="text1"/>
                <w:sz w:val="24"/>
                <w14:textFill>
                  <w14:solidFill>
                    <w14:schemeClr w14:val="tx1"/>
                  </w14:solidFill>
                </w14:textFill>
              </w:rPr>
              <w:t>3-</w:t>
            </w:r>
            <w:r>
              <w:rPr>
                <w:rFonts w:hint="eastAsia"/>
                <w:color w:val="000000" w:themeColor="text1"/>
                <w:sz w:val="24"/>
                <w:lang w:val="en-US" w:eastAsia="zh-CN"/>
                <w14:textFill>
                  <w14:solidFill>
                    <w14:schemeClr w14:val="tx1"/>
                  </w14:solidFill>
                </w14:textFill>
              </w:rPr>
              <w:t>3</w:t>
            </w:r>
            <w:r>
              <w:rPr>
                <w:color w:val="000000" w:themeColor="text1"/>
                <w:sz w:val="24"/>
                <w14:textFill>
                  <w14:solidFill>
                    <w14:schemeClr w14:val="tx1"/>
                  </w14:solidFill>
                </w14:textFill>
              </w:rPr>
              <w:t>。</w:t>
            </w:r>
          </w:p>
          <w:p>
            <w:pPr>
              <w:adjustRightInd w:val="0"/>
              <w:snapToGrid w:val="0"/>
              <w:spacing w:line="360" w:lineRule="auto"/>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表3-</w:t>
            </w:r>
            <w:r>
              <w:rPr>
                <w:rFonts w:hint="eastAsia"/>
                <w:b/>
                <w:bCs/>
                <w:color w:val="000000" w:themeColor="text1"/>
                <w:szCs w:val="21"/>
                <w:lang w:val="en-US" w:eastAsia="zh-CN"/>
                <w14:textFill>
                  <w14:solidFill>
                    <w14:schemeClr w14:val="tx1"/>
                  </w14:solidFill>
                </w14:textFill>
              </w:rPr>
              <w:t>3</w:t>
            </w:r>
            <w:r>
              <w:rPr>
                <w:rFonts w:hint="eastAsia"/>
                <w:b/>
                <w:bCs/>
                <w:color w:val="000000" w:themeColor="text1"/>
                <w:szCs w:val="21"/>
                <w14:textFill>
                  <w14:solidFill>
                    <w14:schemeClr w14:val="tx1"/>
                  </w14:solidFill>
                </w14:textFill>
              </w:rPr>
              <w:t xml:space="preserve">  地表水环境质量标准  单位</w:t>
            </w:r>
            <w:r>
              <w:rPr>
                <w:b/>
                <w:bCs/>
                <w:color w:val="000000" w:themeColor="text1"/>
                <w:szCs w:val="21"/>
                <w14:textFill>
                  <w14:solidFill>
                    <w14:schemeClr w14:val="tx1"/>
                  </w14:solidFill>
                </w14:textFill>
              </w:rPr>
              <w:t>：</w:t>
            </w:r>
            <w:r>
              <w:rPr>
                <w:rFonts w:hint="eastAsia"/>
                <w:b/>
                <w:bCs/>
                <w:color w:val="000000" w:themeColor="text1"/>
                <w:szCs w:val="21"/>
                <w14:textFill>
                  <w14:solidFill>
                    <w14:schemeClr w14:val="tx1"/>
                  </w14:solidFill>
                </w14:textFill>
              </w:rPr>
              <w:t>mg/L，</w:t>
            </w:r>
            <w:r>
              <w:rPr>
                <w:b/>
                <w:bCs/>
                <w:color w:val="000000" w:themeColor="text1"/>
                <w:szCs w:val="21"/>
                <w14:textFill>
                  <w14:solidFill>
                    <w14:schemeClr w14:val="tx1"/>
                  </w14:solidFill>
                </w14:textFill>
              </w:rPr>
              <w:t>pH</w:t>
            </w:r>
            <w:r>
              <w:rPr>
                <w:rFonts w:hint="eastAsia"/>
                <w:b/>
                <w:bCs/>
                <w:color w:val="000000" w:themeColor="text1"/>
                <w:szCs w:val="21"/>
                <w14:textFill>
                  <w14:solidFill>
                    <w14:schemeClr w14:val="tx1"/>
                  </w14:solidFill>
                </w14:textFill>
              </w:rPr>
              <w:t>为</w:t>
            </w:r>
            <w:r>
              <w:rPr>
                <w:b/>
                <w:bCs/>
                <w:color w:val="000000" w:themeColor="text1"/>
                <w:szCs w:val="21"/>
                <w14:textFill>
                  <w14:solidFill>
                    <w14:schemeClr w14:val="tx1"/>
                  </w14:solidFill>
                </w14:textFill>
              </w:rPr>
              <w:t>无量纲</w:t>
            </w:r>
          </w:p>
          <w:tbl>
            <w:tblPr>
              <w:tblStyle w:val="15"/>
              <w:tblW w:w="85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698"/>
              <w:gridCol w:w="890"/>
              <w:gridCol w:w="960"/>
              <w:gridCol w:w="1550"/>
              <w:gridCol w:w="1150"/>
              <w:gridCol w:w="1300"/>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683" w:type="dxa"/>
                  <w:vAlign w:val="center"/>
                </w:tcPr>
                <w:p>
                  <w:pPr>
                    <w:spacing w:line="300"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项目</w:t>
                  </w:r>
                </w:p>
              </w:tc>
              <w:tc>
                <w:tcPr>
                  <w:tcW w:w="698" w:type="dxa"/>
                  <w:noWrap/>
                  <w:vAlign w:val="center"/>
                </w:tcPr>
                <w:p>
                  <w:pPr>
                    <w:spacing w:line="3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pH</w:t>
                  </w:r>
                </w:p>
              </w:tc>
              <w:tc>
                <w:tcPr>
                  <w:tcW w:w="890" w:type="dxa"/>
                  <w:vAlign w:val="center"/>
                </w:tcPr>
                <w:p>
                  <w:pPr>
                    <w:spacing w:line="3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BOD</w:t>
                  </w:r>
                  <w:r>
                    <w:rPr>
                      <w:b/>
                      <w:color w:val="000000" w:themeColor="text1"/>
                      <w:szCs w:val="21"/>
                      <w:vertAlign w:val="subscript"/>
                      <w14:textFill>
                        <w14:solidFill>
                          <w14:schemeClr w14:val="tx1"/>
                        </w14:solidFill>
                      </w14:textFill>
                    </w:rPr>
                    <w:t>5</w:t>
                  </w:r>
                </w:p>
              </w:tc>
              <w:tc>
                <w:tcPr>
                  <w:tcW w:w="960" w:type="dxa"/>
                  <w:vAlign w:val="center"/>
                </w:tcPr>
                <w:p>
                  <w:pPr>
                    <w:spacing w:line="3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COD</w:t>
                  </w:r>
                </w:p>
              </w:tc>
              <w:tc>
                <w:tcPr>
                  <w:tcW w:w="1550" w:type="dxa"/>
                  <w:vAlign w:val="center"/>
                </w:tcPr>
                <w:p>
                  <w:pPr>
                    <w:spacing w:line="3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总磷</w:t>
                  </w:r>
                </w:p>
              </w:tc>
              <w:tc>
                <w:tcPr>
                  <w:tcW w:w="1150" w:type="dxa"/>
                  <w:noWrap/>
                  <w:vAlign w:val="center"/>
                </w:tcPr>
                <w:p>
                  <w:pPr>
                    <w:spacing w:line="3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硫化物</w:t>
                  </w:r>
                </w:p>
              </w:tc>
              <w:tc>
                <w:tcPr>
                  <w:tcW w:w="1300" w:type="dxa"/>
                  <w:vAlign w:val="center"/>
                </w:tcPr>
                <w:p>
                  <w:pPr>
                    <w:spacing w:line="3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氨氮</w:t>
                  </w:r>
                </w:p>
              </w:tc>
              <w:tc>
                <w:tcPr>
                  <w:tcW w:w="1342" w:type="dxa"/>
                  <w:noWrap/>
                  <w:vAlign w:val="center"/>
                </w:tcPr>
                <w:p>
                  <w:pPr>
                    <w:spacing w:line="3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氟化物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683" w:type="dxa"/>
                  <w:vAlign w:val="center"/>
                </w:tcPr>
                <w:p>
                  <w:pPr>
                    <w:spacing w:line="30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Ⅲ类</w:t>
                  </w:r>
                </w:p>
              </w:tc>
              <w:tc>
                <w:tcPr>
                  <w:tcW w:w="698" w:type="dxa"/>
                  <w:noWrap/>
                  <w:vAlign w:val="center"/>
                </w:tcPr>
                <w:p>
                  <w:pPr>
                    <w:spacing w:line="30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6～9</w:t>
                  </w:r>
                </w:p>
              </w:tc>
              <w:tc>
                <w:tcPr>
                  <w:tcW w:w="890" w:type="dxa"/>
                  <w:noWrap/>
                  <w:vAlign w:val="center"/>
                </w:tcPr>
                <w:p>
                  <w:pPr>
                    <w:spacing w:line="300" w:lineRule="exact"/>
                    <w:jc w:val="center"/>
                    <w:rPr>
                      <w:bCs/>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w:t>
                  </w:r>
                  <w:r>
                    <w:rPr>
                      <w:rFonts w:hint="eastAsia"/>
                      <w:bCs/>
                      <w:color w:val="000000" w:themeColor="text1"/>
                      <w:szCs w:val="21"/>
                      <w14:textFill>
                        <w14:solidFill>
                          <w14:schemeClr w14:val="tx1"/>
                        </w14:solidFill>
                      </w14:textFill>
                    </w:rPr>
                    <w:t>4</w:t>
                  </w:r>
                </w:p>
              </w:tc>
              <w:tc>
                <w:tcPr>
                  <w:tcW w:w="960" w:type="dxa"/>
                  <w:noWrap/>
                  <w:vAlign w:val="center"/>
                </w:tcPr>
                <w:p>
                  <w:pPr>
                    <w:spacing w:line="300" w:lineRule="exact"/>
                    <w:jc w:val="center"/>
                    <w:rPr>
                      <w:bCs/>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w:t>
                  </w:r>
                  <w:r>
                    <w:rPr>
                      <w:rFonts w:hint="eastAsia"/>
                      <w:bCs/>
                      <w:color w:val="000000" w:themeColor="text1"/>
                      <w:szCs w:val="21"/>
                      <w14:textFill>
                        <w14:solidFill>
                          <w14:schemeClr w14:val="tx1"/>
                        </w14:solidFill>
                      </w14:textFill>
                    </w:rPr>
                    <w:t>20</w:t>
                  </w:r>
                </w:p>
              </w:tc>
              <w:tc>
                <w:tcPr>
                  <w:tcW w:w="1550" w:type="dxa"/>
                  <w:noWrap/>
                  <w:vAlign w:val="center"/>
                </w:tcPr>
                <w:p>
                  <w:pPr>
                    <w:spacing w:line="300" w:lineRule="exact"/>
                    <w:jc w:val="center"/>
                    <w:rPr>
                      <w:bCs/>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w:t>
                  </w:r>
                  <w:r>
                    <w:rPr>
                      <w:rFonts w:hint="eastAsia"/>
                      <w:bCs/>
                      <w:color w:val="000000" w:themeColor="text1"/>
                      <w:szCs w:val="21"/>
                      <w14:textFill>
                        <w14:solidFill>
                          <w14:schemeClr w14:val="tx1"/>
                        </w14:solidFill>
                      </w14:textFill>
                    </w:rPr>
                    <w:t>0.2（湖、库0.05）</w:t>
                  </w:r>
                </w:p>
              </w:tc>
              <w:tc>
                <w:tcPr>
                  <w:tcW w:w="1150" w:type="dxa"/>
                  <w:noWrap/>
                  <w:vAlign w:val="center"/>
                </w:tcPr>
                <w:p>
                  <w:pPr>
                    <w:spacing w:line="300" w:lineRule="exact"/>
                    <w:jc w:val="center"/>
                    <w:rPr>
                      <w:bCs/>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w:t>
                  </w:r>
                  <w:r>
                    <w:rPr>
                      <w:rFonts w:hint="eastAsia"/>
                      <w:bCs/>
                      <w:color w:val="000000" w:themeColor="text1"/>
                      <w:szCs w:val="21"/>
                      <w14:textFill>
                        <w14:solidFill>
                          <w14:schemeClr w14:val="tx1"/>
                        </w14:solidFill>
                      </w14:textFill>
                    </w:rPr>
                    <w:t>0.2</w:t>
                  </w:r>
                </w:p>
              </w:tc>
              <w:tc>
                <w:tcPr>
                  <w:tcW w:w="1300" w:type="dxa"/>
                  <w:noWrap/>
                  <w:vAlign w:val="center"/>
                </w:tcPr>
                <w:p>
                  <w:pPr>
                    <w:spacing w:line="300" w:lineRule="exact"/>
                    <w:jc w:val="center"/>
                    <w:rPr>
                      <w:bCs/>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w:t>
                  </w:r>
                  <w:r>
                    <w:rPr>
                      <w:rFonts w:hint="eastAsia"/>
                      <w:bCs/>
                      <w:color w:val="000000" w:themeColor="text1"/>
                      <w:szCs w:val="21"/>
                      <w14:textFill>
                        <w14:solidFill>
                          <w14:schemeClr w14:val="tx1"/>
                        </w14:solidFill>
                      </w14:textFill>
                    </w:rPr>
                    <w:t>1.0</w:t>
                  </w:r>
                </w:p>
              </w:tc>
              <w:tc>
                <w:tcPr>
                  <w:tcW w:w="1342" w:type="dxa"/>
                  <w:noWrap/>
                  <w:vAlign w:val="center"/>
                </w:tcPr>
                <w:p>
                  <w:pPr>
                    <w:spacing w:line="300" w:lineRule="exact"/>
                    <w:jc w:val="center"/>
                    <w:rPr>
                      <w:bCs/>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w:t>
                  </w:r>
                  <w:r>
                    <w:rPr>
                      <w:rFonts w:hint="eastAsia"/>
                      <w:bCs/>
                      <w:color w:val="000000" w:themeColor="text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Align w:val="center"/>
                </w:tcPr>
                <w:p>
                  <w:pPr>
                    <w:spacing w:line="300"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项目</w:t>
                  </w:r>
                </w:p>
              </w:tc>
              <w:tc>
                <w:tcPr>
                  <w:tcW w:w="698" w:type="dxa"/>
                  <w:noWrap/>
                  <w:vAlign w:val="center"/>
                </w:tcPr>
                <w:p>
                  <w:pPr>
                    <w:spacing w:line="300" w:lineRule="exact"/>
                    <w:jc w:val="center"/>
                    <w:rPr>
                      <w:b/>
                      <w:color w:val="000000" w:themeColor="text1"/>
                      <w:szCs w:val="21"/>
                      <w14:textFill>
                        <w14:solidFill>
                          <w14:schemeClr w14:val="tx1"/>
                        </w14:solidFill>
                      </w14:textFill>
                    </w:rPr>
                  </w:pPr>
                  <w:r>
                    <w:rPr>
                      <w:b/>
                      <w:color w:val="000000" w:themeColor="text1"/>
                      <w:kern w:val="0"/>
                      <w:szCs w:val="21"/>
                      <w14:textFill>
                        <w14:solidFill>
                          <w14:schemeClr w14:val="tx1"/>
                        </w14:solidFill>
                      </w14:textFill>
                    </w:rPr>
                    <w:t>铜</w:t>
                  </w:r>
                </w:p>
              </w:tc>
              <w:tc>
                <w:tcPr>
                  <w:tcW w:w="890" w:type="dxa"/>
                  <w:noWrap/>
                  <w:vAlign w:val="center"/>
                </w:tcPr>
                <w:p>
                  <w:pPr>
                    <w:spacing w:line="300" w:lineRule="exact"/>
                    <w:jc w:val="center"/>
                    <w:rPr>
                      <w:b/>
                      <w:color w:val="000000" w:themeColor="text1"/>
                      <w:szCs w:val="21"/>
                      <w14:textFill>
                        <w14:solidFill>
                          <w14:schemeClr w14:val="tx1"/>
                        </w14:solidFill>
                      </w14:textFill>
                    </w:rPr>
                  </w:pPr>
                  <w:r>
                    <w:rPr>
                      <w:b/>
                      <w:color w:val="000000" w:themeColor="text1"/>
                      <w:kern w:val="0"/>
                      <w:szCs w:val="21"/>
                      <w14:textFill>
                        <w14:solidFill>
                          <w14:schemeClr w14:val="tx1"/>
                        </w14:solidFill>
                      </w14:textFill>
                    </w:rPr>
                    <w:t>锌</w:t>
                  </w:r>
                </w:p>
              </w:tc>
              <w:tc>
                <w:tcPr>
                  <w:tcW w:w="960" w:type="dxa"/>
                  <w:noWrap/>
                  <w:vAlign w:val="center"/>
                </w:tcPr>
                <w:p>
                  <w:pPr>
                    <w:spacing w:line="300" w:lineRule="exact"/>
                    <w:jc w:val="center"/>
                    <w:rPr>
                      <w:b/>
                      <w:color w:val="000000" w:themeColor="text1"/>
                      <w:szCs w:val="21"/>
                      <w14:textFill>
                        <w14:solidFill>
                          <w14:schemeClr w14:val="tx1"/>
                        </w14:solidFill>
                      </w14:textFill>
                    </w:rPr>
                  </w:pPr>
                  <w:r>
                    <w:rPr>
                      <w:b/>
                      <w:color w:val="000000" w:themeColor="text1"/>
                      <w:kern w:val="0"/>
                      <w:szCs w:val="21"/>
                      <w14:textFill>
                        <w14:solidFill>
                          <w14:schemeClr w14:val="tx1"/>
                        </w14:solidFill>
                      </w14:textFill>
                    </w:rPr>
                    <w:t>汞</w:t>
                  </w:r>
                </w:p>
              </w:tc>
              <w:tc>
                <w:tcPr>
                  <w:tcW w:w="1550" w:type="dxa"/>
                  <w:noWrap/>
                  <w:vAlign w:val="center"/>
                </w:tcPr>
                <w:p>
                  <w:pPr>
                    <w:spacing w:line="300" w:lineRule="exact"/>
                    <w:jc w:val="center"/>
                    <w:rPr>
                      <w:b/>
                      <w:color w:val="000000" w:themeColor="text1"/>
                      <w:szCs w:val="21"/>
                      <w14:textFill>
                        <w14:solidFill>
                          <w14:schemeClr w14:val="tx1"/>
                        </w14:solidFill>
                      </w14:textFill>
                    </w:rPr>
                  </w:pPr>
                  <w:r>
                    <w:rPr>
                      <w:b/>
                      <w:color w:val="000000" w:themeColor="text1"/>
                      <w:kern w:val="0"/>
                      <w:szCs w:val="21"/>
                      <w14:textFill>
                        <w14:solidFill>
                          <w14:schemeClr w14:val="tx1"/>
                        </w14:solidFill>
                      </w14:textFill>
                    </w:rPr>
                    <w:t>镉</w:t>
                  </w:r>
                </w:p>
              </w:tc>
              <w:tc>
                <w:tcPr>
                  <w:tcW w:w="1150" w:type="dxa"/>
                  <w:noWrap/>
                  <w:vAlign w:val="center"/>
                </w:tcPr>
                <w:p>
                  <w:pPr>
                    <w:spacing w:line="300" w:lineRule="exact"/>
                    <w:jc w:val="center"/>
                    <w:rPr>
                      <w:b/>
                      <w:color w:val="000000" w:themeColor="text1"/>
                      <w:szCs w:val="21"/>
                      <w14:textFill>
                        <w14:solidFill>
                          <w14:schemeClr w14:val="tx1"/>
                        </w14:solidFill>
                      </w14:textFill>
                    </w:rPr>
                  </w:pPr>
                  <w:r>
                    <w:rPr>
                      <w:b/>
                      <w:color w:val="000000" w:themeColor="text1"/>
                      <w:kern w:val="0"/>
                      <w:szCs w:val="21"/>
                      <w14:textFill>
                        <w14:solidFill>
                          <w14:schemeClr w14:val="tx1"/>
                        </w14:solidFill>
                      </w14:textFill>
                    </w:rPr>
                    <w:t>铅</w:t>
                  </w:r>
                </w:p>
              </w:tc>
              <w:tc>
                <w:tcPr>
                  <w:tcW w:w="1300" w:type="dxa"/>
                  <w:noWrap/>
                  <w:vAlign w:val="center"/>
                </w:tcPr>
                <w:p>
                  <w:pPr>
                    <w:spacing w:line="300"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总氮</w:t>
                  </w:r>
                </w:p>
              </w:tc>
              <w:tc>
                <w:tcPr>
                  <w:tcW w:w="1342" w:type="dxa"/>
                  <w:noWrap/>
                  <w:vAlign w:val="center"/>
                </w:tcPr>
                <w:p>
                  <w:pPr>
                    <w:spacing w:line="300"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Align w:val="center"/>
                </w:tcPr>
                <w:p>
                  <w:pPr>
                    <w:spacing w:line="30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Ⅲ类</w:t>
                  </w:r>
                </w:p>
              </w:tc>
              <w:tc>
                <w:tcPr>
                  <w:tcW w:w="698" w:type="dxa"/>
                  <w:noWrap/>
                  <w:vAlign w:val="center"/>
                </w:tcPr>
                <w:p>
                  <w:pPr>
                    <w:spacing w:line="300" w:lineRule="exact"/>
                    <w:jc w:val="center"/>
                    <w:rPr>
                      <w:bCs/>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≤1.0</w:t>
                  </w:r>
                </w:p>
              </w:tc>
              <w:tc>
                <w:tcPr>
                  <w:tcW w:w="890" w:type="dxa"/>
                  <w:noWrap/>
                  <w:vAlign w:val="center"/>
                </w:tcPr>
                <w:p>
                  <w:pPr>
                    <w:spacing w:line="300" w:lineRule="exact"/>
                    <w:jc w:val="center"/>
                    <w:rPr>
                      <w:bCs/>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≤1.0</w:t>
                  </w:r>
                </w:p>
              </w:tc>
              <w:tc>
                <w:tcPr>
                  <w:tcW w:w="960" w:type="dxa"/>
                  <w:noWrap/>
                  <w:vAlign w:val="center"/>
                </w:tcPr>
                <w:p>
                  <w:pPr>
                    <w:spacing w:line="300" w:lineRule="exact"/>
                    <w:jc w:val="center"/>
                    <w:rPr>
                      <w:bCs/>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≤0.0001</w:t>
                  </w:r>
                </w:p>
              </w:tc>
              <w:tc>
                <w:tcPr>
                  <w:tcW w:w="1550" w:type="dxa"/>
                  <w:noWrap/>
                  <w:vAlign w:val="center"/>
                </w:tcPr>
                <w:p>
                  <w:pPr>
                    <w:spacing w:line="300" w:lineRule="exact"/>
                    <w:jc w:val="center"/>
                    <w:rPr>
                      <w:bCs/>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≤0.005</w:t>
                  </w:r>
                </w:p>
              </w:tc>
              <w:tc>
                <w:tcPr>
                  <w:tcW w:w="1150" w:type="dxa"/>
                  <w:noWrap/>
                  <w:vAlign w:val="center"/>
                </w:tcPr>
                <w:p>
                  <w:pPr>
                    <w:spacing w:line="300" w:lineRule="exact"/>
                    <w:jc w:val="center"/>
                    <w:rPr>
                      <w:bCs/>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≤0.05</w:t>
                  </w:r>
                </w:p>
              </w:tc>
              <w:tc>
                <w:tcPr>
                  <w:tcW w:w="1300" w:type="dxa"/>
                  <w:noWrap/>
                  <w:vAlign w:val="center"/>
                </w:tcPr>
                <w:p>
                  <w:pPr>
                    <w:spacing w:line="300" w:lineRule="exact"/>
                    <w:jc w:val="center"/>
                    <w:rPr>
                      <w:bCs/>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w:t>
                  </w:r>
                  <w:r>
                    <w:rPr>
                      <w:rFonts w:hint="eastAsia"/>
                      <w:color w:val="000000" w:themeColor="text1"/>
                      <w:kern w:val="0"/>
                      <w:szCs w:val="21"/>
                      <w14:textFill>
                        <w14:solidFill>
                          <w14:schemeClr w14:val="tx1"/>
                        </w14:solidFill>
                      </w14:textFill>
                    </w:rPr>
                    <w:t>1.0</w:t>
                  </w:r>
                </w:p>
              </w:tc>
              <w:tc>
                <w:tcPr>
                  <w:tcW w:w="1342" w:type="dxa"/>
                  <w:noWrap/>
                  <w:vAlign w:val="center"/>
                </w:tcPr>
                <w:p>
                  <w:pPr>
                    <w:spacing w:line="300" w:lineRule="exact"/>
                    <w:jc w:val="center"/>
                    <w:rPr>
                      <w:bCs/>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Align w:val="center"/>
                </w:tcPr>
                <w:p>
                  <w:pPr>
                    <w:spacing w:line="300"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项目</w:t>
                  </w:r>
                </w:p>
              </w:tc>
              <w:tc>
                <w:tcPr>
                  <w:tcW w:w="698" w:type="dxa"/>
                  <w:noWrap/>
                  <w:vAlign w:val="center"/>
                </w:tcPr>
                <w:p>
                  <w:pPr>
                    <w:spacing w:line="300" w:lineRule="exact"/>
                    <w:jc w:val="center"/>
                    <w:rPr>
                      <w:b/>
                      <w:color w:val="000000" w:themeColor="text1"/>
                      <w:kern w:val="0"/>
                      <w:szCs w:val="21"/>
                      <w14:textFill>
                        <w14:solidFill>
                          <w14:schemeClr w14:val="tx1"/>
                        </w14:solidFill>
                      </w14:textFill>
                    </w:rPr>
                  </w:pPr>
                  <w:r>
                    <w:rPr>
                      <w:rFonts w:hint="eastAsia"/>
                      <w:b/>
                      <w:color w:val="000000" w:themeColor="text1"/>
                      <w:kern w:val="0"/>
                      <w:szCs w:val="21"/>
                      <w14:textFill>
                        <w14:solidFill>
                          <w14:schemeClr w14:val="tx1"/>
                        </w14:solidFill>
                      </w14:textFill>
                    </w:rPr>
                    <w:t>DO</w:t>
                  </w:r>
                </w:p>
              </w:tc>
              <w:tc>
                <w:tcPr>
                  <w:tcW w:w="890" w:type="dxa"/>
                  <w:noWrap/>
                  <w:vAlign w:val="center"/>
                </w:tcPr>
                <w:p>
                  <w:pPr>
                    <w:spacing w:line="300" w:lineRule="exact"/>
                    <w:jc w:val="center"/>
                    <w:rPr>
                      <w:b/>
                      <w:color w:val="000000" w:themeColor="text1"/>
                      <w:kern w:val="0"/>
                      <w:szCs w:val="21"/>
                      <w14:textFill>
                        <w14:solidFill>
                          <w14:schemeClr w14:val="tx1"/>
                        </w14:solidFill>
                      </w14:textFill>
                    </w:rPr>
                  </w:pPr>
                  <w:r>
                    <w:rPr>
                      <w:rFonts w:hint="eastAsia" w:cs="宋体"/>
                      <w:b/>
                      <w:color w:val="000000" w:themeColor="text1"/>
                      <w:szCs w:val="21"/>
                      <w14:textFill>
                        <w14:solidFill>
                          <w14:schemeClr w14:val="tx1"/>
                        </w14:solidFill>
                      </w14:textFill>
                    </w:rPr>
                    <w:t>六价格</w:t>
                  </w:r>
                </w:p>
              </w:tc>
              <w:tc>
                <w:tcPr>
                  <w:tcW w:w="960" w:type="dxa"/>
                  <w:noWrap/>
                  <w:vAlign w:val="center"/>
                </w:tcPr>
                <w:p>
                  <w:pPr>
                    <w:spacing w:line="300" w:lineRule="exact"/>
                    <w:jc w:val="center"/>
                    <w:rPr>
                      <w:b/>
                      <w:color w:val="000000" w:themeColor="text1"/>
                      <w:kern w:val="0"/>
                      <w:szCs w:val="21"/>
                      <w14:textFill>
                        <w14:solidFill>
                          <w14:schemeClr w14:val="tx1"/>
                        </w14:solidFill>
                      </w14:textFill>
                    </w:rPr>
                  </w:pPr>
                  <w:r>
                    <w:rPr>
                      <w:rFonts w:hint="eastAsia" w:cs="宋体"/>
                      <w:b/>
                      <w:color w:val="000000" w:themeColor="text1"/>
                      <w:szCs w:val="21"/>
                      <w14:textFill>
                        <w14:solidFill>
                          <w14:schemeClr w14:val="tx1"/>
                        </w14:solidFill>
                      </w14:textFill>
                    </w:rPr>
                    <w:t>硒</w:t>
                  </w:r>
                </w:p>
              </w:tc>
              <w:tc>
                <w:tcPr>
                  <w:tcW w:w="1550" w:type="dxa"/>
                  <w:noWrap/>
                  <w:vAlign w:val="center"/>
                </w:tcPr>
                <w:p>
                  <w:pPr>
                    <w:spacing w:line="300" w:lineRule="exact"/>
                    <w:jc w:val="center"/>
                    <w:rPr>
                      <w:b/>
                      <w:color w:val="000000" w:themeColor="text1"/>
                      <w:kern w:val="0"/>
                      <w:szCs w:val="21"/>
                      <w14:textFill>
                        <w14:solidFill>
                          <w14:schemeClr w14:val="tx1"/>
                        </w14:solidFill>
                      </w14:textFill>
                    </w:rPr>
                  </w:pPr>
                  <w:r>
                    <w:rPr>
                      <w:b/>
                      <w:color w:val="000000" w:themeColor="text1"/>
                      <w:szCs w:val="21"/>
                      <w14:textFill>
                        <w14:solidFill>
                          <w14:schemeClr w14:val="tx1"/>
                        </w14:solidFill>
                      </w14:textFill>
                    </w:rPr>
                    <w:t>石油类</w:t>
                  </w:r>
                </w:p>
              </w:tc>
              <w:tc>
                <w:tcPr>
                  <w:tcW w:w="1150" w:type="dxa"/>
                  <w:noWrap/>
                  <w:vAlign w:val="center"/>
                </w:tcPr>
                <w:p>
                  <w:pPr>
                    <w:spacing w:line="300" w:lineRule="exact"/>
                    <w:jc w:val="center"/>
                    <w:rPr>
                      <w:b/>
                      <w:color w:val="000000" w:themeColor="text1"/>
                      <w:kern w:val="0"/>
                      <w:szCs w:val="21"/>
                      <w14:textFill>
                        <w14:solidFill>
                          <w14:schemeClr w14:val="tx1"/>
                        </w14:solidFill>
                      </w14:textFill>
                    </w:rPr>
                  </w:pPr>
                  <w:r>
                    <w:rPr>
                      <w:b/>
                      <w:color w:val="000000" w:themeColor="text1"/>
                      <w:szCs w:val="21"/>
                      <w14:textFill>
                        <w14:solidFill>
                          <w14:schemeClr w14:val="tx1"/>
                        </w14:solidFill>
                      </w14:textFill>
                    </w:rPr>
                    <w:t>挥发酚</w:t>
                  </w:r>
                </w:p>
              </w:tc>
              <w:tc>
                <w:tcPr>
                  <w:tcW w:w="1300" w:type="dxa"/>
                  <w:noWrap/>
                  <w:vAlign w:val="center"/>
                </w:tcPr>
                <w:p>
                  <w:pPr>
                    <w:spacing w:line="300" w:lineRule="exact"/>
                    <w:jc w:val="center"/>
                    <w:rPr>
                      <w:rFonts w:cs="宋体"/>
                      <w:b/>
                      <w:color w:val="000000" w:themeColor="text1"/>
                      <w:szCs w:val="21"/>
                      <w14:textFill>
                        <w14:solidFill>
                          <w14:schemeClr w14:val="tx1"/>
                        </w14:solidFill>
                      </w14:textFill>
                    </w:rPr>
                  </w:pPr>
                  <w:r>
                    <w:rPr>
                      <w:rFonts w:hint="eastAsia" w:cs="宋体"/>
                      <w:b/>
                      <w:color w:val="000000" w:themeColor="text1"/>
                      <w:szCs w:val="21"/>
                      <w14:textFill>
                        <w14:solidFill>
                          <w14:schemeClr w14:val="tx1"/>
                        </w14:solidFill>
                      </w14:textFill>
                    </w:rPr>
                    <w:t>粪大肠菌群（</w:t>
                  </w:r>
                  <w:r>
                    <w:rPr>
                      <w:rFonts w:hint="eastAsia"/>
                      <w:b/>
                      <w:color w:val="000000" w:themeColor="text1"/>
                      <w:szCs w:val="21"/>
                      <w14:textFill>
                        <w14:solidFill>
                          <w14:schemeClr w14:val="tx1"/>
                        </w14:solidFill>
                      </w14:textFill>
                    </w:rPr>
                    <w:t>个/L</w:t>
                  </w:r>
                  <w:r>
                    <w:rPr>
                      <w:rFonts w:hint="eastAsia" w:cs="宋体"/>
                      <w:b/>
                      <w:color w:val="000000" w:themeColor="text1"/>
                      <w:szCs w:val="21"/>
                      <w14:textFill>
                        <w14:solidFill>
                          <w14:schemeClr w14:val="tx1"/>
                        </w14:solidFill>
                      </w14:textFill>
                    </w:rPr>
                    <w:t>）</w:t>
                  </w:r>
                </w:p>
              </w:tc>
              <w:tc>
                <w:tcPr>
                  <w:tcW w:w="1342" w:type="dxa"/>
                  <w:noWrap/>
                  <w:vAlign w:val="center"/>
                </w:tcPr>
                <w:p>
                  <w:pPr>
                    <w:spacing w:line="300" w:lineRule="exact"/>
                    <w:jc w:val="center"/>
                    <w:rPr>
                      <w:b/>
                      <w:color w:val="000000" w:themeColor="text1"/>
                      <w:szCs w:val="21"/>
                      <w14:textFill>
                        <w14:solidFill>
                          <w14:schemeClr w14:val="tx1"/>
                        </w14:solidFill>
                      </w14:textFill>
                    </w:rPr>
                  </w:pPr>
                  <w:r>
                    <w:rPr>
                      <w:rFonts w:hint="eastAsia" w:cs="宋体"/>
                      <w:b/>
                      <w:color w:val="000000" w:themeColor="text1"/>
                      <w:szCs w:val="21"/>
                      <w14:textFill>
                        <w14:solidFill>
                          <w14:schemeClr w14:val="tx1"/>
                        </w14:solidFill>
                      </w14:textFill>
                    </w:rPr>
                    <w:t>阴离子表面活性剂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Align w:val="center"/>
                </w:tcPr>
                <w:p>
                  <w:pPr>
                    <w:spacing w:line="30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Ⅲ类</w:t>
                  </w:r>
                </w:p>
              </w:tc>
              <w:tc>
                <w:tcPr>
                  <w:tcW w:w="698" w:type="dxa"/>
                  <w:noWrap/>
                  <w:vAlign w:val="center"/>
                </w:tcPr>
                <w:p>
                  <w:pPr>
                    <w:spacing w:line="30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≥5</w:t>
                  </w:r>
                </w:p>
              </w:tc>
              <w:tc>
                <w:tcPr>
                  <w:tcW w:w="890" w:type="dxa"/>
                  <w:noWrap/>
                  <w:vAlign w:val="center"/>
                </w:tcPr>
                <w:p>
                  <w:pPr>
                    <w:spacing w:line="30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r>
                    <w:rPr>
                      <w:rFonts w:hint="eastAsia"/>
                      <w:color w:val="000000" w:themeColor="text1"/>
                      <w:kern w:val="0"/>
                      <w:szCs w:val="21"/>
                      <w14:textFill>
                        <w14:solidFill>
                          <w14:schemeClr w14:val="tx1"/>
                        </w14:solidFill>
                      </w14:textFill>
                    </w:rPr>
                    <w:t>0.05</w:t>
                  </w:r>
                </w:p>
              </w:tc>
              <w:tc>
                <w:tcPr>
                  <w:tcW w:w="960" w:type="dxa"/>
                  <w:noWrap/>
                  <w:vAlign w:val="center"/>
                </w:tcPr>
                <w:p>
                  <w:pPr>
                    <w:spacing w:line="30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r>
                    <w:rPr>
                      <w:rFonts w:hint="eastAsia"/>
                      <w:color w:val="000000" w:themeColor="text1"/>
                      <w:kern w:val="0"/>
                      <w:szCs w:val="21"/>
                      <w14:textFill>
                        <w14:solidFill>
                          <w14:schemeClr w14:val="tx1"/>
                        </w14:solidFill>
                      </w14:textFill>
                    </w:rPr>
                    <w:t>0.01</w:t>
                  </w:r>
                </w:p>
              </w:tc>
              <w:tc>
                <w:tcPr>
                  <w:tcW w:w="1550" w:type="dxa"/>
                  <w:noWrap/>
                  <w:vAlign w:val="center"/>
                </w:tcPr>
                <w:p>
                  <w:pPr>
                    <w:spacing w:line="30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r>
                    <w:rPr>
                      <w:rFonts w:hint="eastAsia"/>
                      <w:bCs/>
                      <w:color w:val="000000" w:themeColor="text1"/>
                      <w:szCs w:val="21"/>
                      <w14:textFill>
                        <w14:solidFill>
                          <w14:schemeClr w14:val="tx1"/>
                        </w14:solidFill>
                      </w14:textFill>
                    </w:rPr>
                    <w:t>0.05</w:t>
                  </w:r>
                </w:p>
              </w:tc>
              <w:tc>
                <w:tcPr>
                  <w:tcW w:w="1150" w:type="dxa"/>
                  <w:noWrap/>
                  <w:vAlign w:val="center"/>
                </w:tcPr>
                <w:p>
                  <w:pPr>
                    <w:spacing w:line="30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r>
                    <w:rPr>
                      <w:rFonts w:hint="eastAsia"/>
                      <w:bCs/>
                      <w:color w:val="000000" w:themeColor="text1"/>
                      <w:szCs w:val="21"/>
                      <w14:textFill>
                        <w14:solidFill>
                          <w14:schemeClr w14:val="tx1"/>
                        </w14:solidFill>
                      </w14:textFill>
                    </w:rPr>
                    <w:t>0.005</w:t>
                  </w:r>
                </w:p>
              </w:tc>
              <w:tc>
                <w:tcPr>
                  <w:tcW w:w="1300" w:type="dxa"/>
                  <w:noWrap/>
                  <w:vAlign w:val="center"/>
                </w:tcPr>
                <w:p>
                  <w:pPr>
                    <w:spacing w:line="30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10000</w:t>
                  </w:r>
                </w:p>
              </w:tc>
              <w:tc>
                <w:tcPr>
                  <w:tcW w:w="1342" w:type="dxa"/>
                  <w:noWrap/>
                  <w:vAlign w:val="center"/>
                </w:tcPr>
                <w:p>
                  <w:pPr>
                    <w:spacing w:line="300" w:lineRule="exact"/>
                    <w:jc w:val="center"/>
                    <w:rPr>
                      <w:bCs/>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w:t>
                  </w:r>
                  <w:r>
                    <w:rPr>
                      <w:rFonts w:hint="eastAsia"/>
                      <w:bCs/>
                      <w:color w:val="000000" w:themeColor="text1"/>
                      <w:szCs w:val="21"/>
                      <w14:textFill>
                        <w14:solidFill>
                          <w14:schemeClr w14:val="tx1"/>
                        </w14:solidFill>
                      </w14:textFill>
                    </w:rPr>
                    <w:t>0.2</w:t>
                  </w:r>
                </w:p>
              </w:tc>
            </w:tr>
          </w:tbl>
          <w:p>
            <w:pPr>
              <w:adjustRightInd w:val="0"/>
              <w:snapToGrid w:val="0"/>
              <w:spacing w:line="360" w:lineRule="auto"/>
              <w:ind w:firstLine="720" w:firstLineChars="3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（2）地表水环境质量现状</w:t>
            </w:r>
          </w:p>
          <w:p>
            <w:pPr>
              <w:spacing w:line="360" w:lineRule="auto"/>
              <w:ind w:firstLine="480" w:firstLineChars="200"/>
              <w:rPr>
                <w:rFonts w:hint="eastAsia" w:eastAsia="宋体"/>
                <w:color w:val="000000" w:themeColor="text1"/>
                <w:sz w:val="24"/>
                <w:lang w:eastAsia="zh-CN"/>
                <w14:textFill>
                  <w14:solidFill>
                    <w14:schemeClr w14:val="tx1"/>
                  </w14:solidFill>
                </w14:textFill>
              </w:rPr>
            </w:pPr>
            <w:r>
              <w:rPr>
                <w:rFonts w:hint="eastAsia" w:ascii="Times New Roman" w:hAnsi="Times New Roman" w:cs="宋体"/>
                <w:color w:val="000000"/>
                <w:kern w:val="0"/>
                <w:sz w:val="24"/>
                <w:lang w:bidi="ar"/>
              </w:rPr>
              <w:t>根据《</w:t>
            </w:r>
            <w:r>
              <w:rPr>
                <w:rFonts w:ascii="Times New Roman" w:hAnsi="Times New Roman"/>
                <w:color w:val="000000"/>
                <w:kern w:val="0"/>
                <w:sz w:val="24"/>
                <w:lang w:bidi="ar"/>
              </w:rPr>
              <w:t>202</w:t>
            </w:r>
            <w:r>
              <w:rPr>
                <w:rFonts w:hint="eastAsia" w:ascii="Times New Roman" w:hAnsi="Times New Roman"/>
                <w:color w:val="000000"/>
                <w:kern w:val="0"/>
                <w:sz w:val="24"/>
                <w:lang w:val="en-US" w:eastAsia="zh-CN" w:bidi="ar"/>
              </w:rPr>
              <w:t>2</w:t>
            </w:r>
            <w:r>
              <w:rPr>
                <w:rFonts w:hint="eastAsia" w:ascii="Times New Roman" w:hAnsi="Times New Roman" w:cs="宋体"/>
                <w:color w:val="000000"/>
                <w:kern w:val="0"/>
                <w:sz w:val="24"/>
                <w:lang w:bidi="ar"/>
              </w:rPr>
              <w:t>年度昆明市生态环境状况公报》</w:t>
            </w:r>
            <w:r>
              <w:rPr>
                <w:rFonts w:hint="eastAsia"/>
                <w:color w:val="000000" w:themeColor="text1"/>
                <w:sz w:val="24"/>
                <w14:textFill>
                  <w14:solidFill>
                    <w14:schemeClr w14:val="tx1"/>
                  </w14:solidFill>
                </w14:textFill>
              </w:rPr>
              <w:t>，地表水全市纳入国考地表水监测的27个水质断面中，I类水质断面8个，占29.63%</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亚类水质断面12个，占44.44%</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V类水质断面5个，占18.52%</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V类水质断面2个，占7.41%。(滇池草海2个点及外海8个点均以1个点位计算)</w:t>
            </w:r>
            <w:r>
              <w:rPr>
                <w:rFonts w:hint="eastAsia"/>
                <w:color w:val="000000" w:themeColor="text1"/>
                <w:sz w:val="24"/>
                <w:lang w:eastAsia="zh-CN"/>
                <w14:textFill>
                  <w14:solidFill>
                    <w14:schemeClr w14:val="tx1"/>
                  </w14:solidFill>
                </w14:textFill>
              </w:rPr>
              <w:t>。</w:t>
            </w:r>
          </w:p>
          <w:p>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sz w:val="24"/>
              </w:rPr>
              <w:t>地表水质量现状引用</w:t>
            </w:r>
            <w:r>
              <w:rPr>
                <w:sz w:val="24"/>
                <w:shd w:val="clear" w:color="auto" w:fill="FFFFFF"/>
              </w:rPr>
              <w:t>云南健牛生物科技有限公司</w:t>
            </w:r>
            <w:r>
              <w:rPr>
                <w:rFonts w:hint="eastAsia" w:ascii="宋体" w:hAnsi="宋体" w:cs="宋体"/>
                <w:bCs/>
                <w:sz w:val="24"/>
              </w:rPr>
              <w:t>于2022年02月08日～02月10日对《晋宁区晋城中型灌区续建配套与节水改造项目环境影响报告书》所做的2#大河断面（下石美灌溉区上游</w:t>
            </w:r>
            <w:r>
              <w:rPr>
                <w:rFonts w:hint="default" w:ascii="Times New Roman" w:hAnsi="Times New Roman" w:cs="Times New Roman"/>
                <w:bCs/>
                <w:sz w:val="24"/>
              </w:rPr>
              <w:t>100m</w:t>
            </w:r>
            <w:r>
              <w:rPr>
                <w:rFonts w:hint="eastAsia" w:ascii="宋体" w:hAnsi="宋体" w:cs="宋体"/>
                <w:bCs/>
                <w:sz w:val="24"/>
              </w:rPr>
              <w:t>处）地表水现状监测数据，</w:t>
            </w:r>
            <w:r>
              <w:rPr>
                <w:rFonts w:hint="eastAsia" w:ascii="宋体" w:hAnsi="宋体" w:cs="宋体"/>
                <w:bCs/>
                <w:color w:val="000000" w:themeColor="text1"/>
                <w:sz w:val="24"/>
                <w14:textFill>
                  <w14:solidFill>
                    <w14:schemeClr w14:val="tx1"/>
                  </w14:solidFill>
                </w14:textFill>
              </w:rPr>
              <w:t>且此监测数据在近3年的地表水环境质量数据有效期内，符合引用要求。监测结果见下表：</w:t>
            </w:r>
          </w:p>
          <w:p>
            <w:pPr>
              <w:adjustRightInd w:val="0"/>
              <w:snapToGrid w:val="0"/>
              <w:spacing w:line="360" w:lineRule="auto"/>
              <w:ind w:firstLine="843" w:firstLineChars="40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表</w:t>
            </w:r>
            <w:r>
              <w:rPr>
                <w:rFonts w:hint="eastAsia"/>
                <w:b/>
                <w:color w:val="000000" w:themeColor="text1"/>
                <w:szCs w:val="21"/>
                <w14:textFill>
                  <w14:solidFill>
                    <w14:schemeClr w14:val="tx1"/>
                  </w14:solidFill>
                </w14:textFill>
              </w:rPr>
              <w:t>3-</w:t>
            </w:r>
            <w:r>
              <w:rPr>
                <w:rFonts w:hint="eastAsia"/>
                <w:b/>
                <w:color w:val="000000" w:themeColor="text1"/>
                <w:szCs w:val="21"/>
                <w:lang w:val="en-US" w:eastAsia="zh-CN"/>
                <w14:textFill>
                  <w14:solidFill>
                    <w14:schemeClr w14:val="tx1"/>
                  </w14:solidFill>
                </w14:textFill>
              </w:rPr>
              <w:t>4</w:t>
            </w:r>
            <w:r>
              <w:rPr>
                <w:rFonts w:hint="eastAsia"/>
                <w:b/>
                <w:color w:val="000000" w:themeColor="text1"/>
                <w:szCs w:val="21"/>
                <w14:textFill>
                  <w14:solidFill>
                    <w14:schemeClr w14:val="tx1"/>
                  </w14:solidFill>
                </w14:textFill>
              </w:rPr>
              <w:t xml:space="preserve">  地表水环境质量现状监测结果一览表</w:t>
            </w:r>
            <w:r>
              <w:rPr>
                <w:rFonts w:hint="eastAsia"/>
                <w:b/>
                <w:color w:val="000000" w:themeColor="text1"/>
                <w:szCs w:val="21"/>
                <w:lang w:val="en-US" w:eastAsia="zh-CN"/>
                <w14:textFill>
                  <w14:solidFill>
                    <w14:schemeClr w14:val="tx1"/>
                  </w14:solidFill>
                </w14:textFill>
              </w:rPr>
              <w:t xml:space="preserve">  </w:t>
            </w:r>
            <w:r>
              <w:rPr>
                <w:rFonts w:hint="eastAsia"/>
                <w:b/>
                <w:color w:val="000000" w:themeColor="text1"/>
                <w:szCs w:val="21"/>
                <w14:textFill>
                  <w14:solidFill>
                    <w14:schemeClr w14:val="tx1"/>
                  </w14:solidFill>
                </w14:textFill>
              </w:rPr>
              <w:t>单位：mg/L，pH无量纲</w:t>
            </w:r>
          </w:p>
          <w:tbl>
            <w:tblPr>
              <w:tblStyle w:val="15"/>
              <w:tblW w:w="8575" w:type="dxa"/>
              <w:tblInd w:w="0" w:type="dxa"/>
              <w:shd w:val="clear" w:color="auto" w:fill="FFFFFF"/>
              <w:tblLayout w:type="fixed"/>
              <w:tblCellMar>
                <w:top w:w="15" w:type="dxa"/>
                <w:left w:w="15" w:type="dxa"/>
                <w:bottom w:w="15" w:type="dxa"/>
                <w:right w:w="15" w:type="dxa"/>
              </w:tblCellMar>
            </w:tblPr>
            <w:tblGrid>
              <w:gridCol w:w="1479"/>
              <w:gridCol w:w="1108"/>
              <w:gridCol w:w="1194"/>
              <w:gridCol w:w="1194"/>
              <w:gridCol w:w="1348"/>
              <w:gridCol w:w="1043"/>
              <w:gridCol w:w="1209"/>
            </w:tblGrid>
            <w:tr>
              <w:tblPrEx>
                <w:shd w:val="clear" w:color="auto" w:fill="FFFFFF"/>
                <w:tblLayout w:type="fixed"/>
                <w:tblCellMar>
                  <w:top w:w="15" w:type="dxa"/>
                  <w:left w:w="15" w:type="dxa"/>
                  <w:bottom w:w="15" w:type="dxa"/>
                  <w:right w:w="15" w:type="dxa"/>
                </w:tblCellMar>
              </w:tblPrEx>
              <w:trPr>
                <w:trHeight w:val="454" w:hRule="atLeast"/>
              </w:trPr>
              <w:tc>
                <w:tcPr>
                  <w:tcW w:w="14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b/>
                      <w:bCs/>
                      <w:color w:val="000000" w:themeColor="text1"/>
                      <w:sz w:val="21"/>
                      <w:szCs w:val="21"/>
                      <w14:textFill>
                        <w14:solidFill>
                          <w14:schemeClr w14:val="tx1"/>
                        </w14:solidFill>
                      </w14:textFill>
                    </w:rPr>
                  </w:pPr>
                  <w:r>
                    <w:rPr>
                      <w:rFonts w:ascii="Times New Roman" w:hAnsi="Times New Roman"/>
                      <w:color w:val="000000" w:themeColor="text1"/>
                      <w:sz w:val="21"/>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271145</wp:posOffset>
                            </wp:positionV>
                            <wp:extent cx="930275" cy="513715"/>
                            <wp:effectExtent l="2540" t="4445" r="19685" b="15240"/>
                            <wp:wrapNone/>
                            <wp:docPr id="28" name="直线 57"/>
                            <wp:cNvGraphicFramePr/>
                            <a:graphic xmlns:a="http://schemas.openxmlformats.org/drawingml/2006/main">
                              <a:graphicData uri="http://schemas.microsoft.com/office/word/2010/wordprocessingShape">
                                <wps:wsp>
                                  <wps:cNvCnPr/>
                                  <wps:spPr>
                                    <a:xfrm>
                                      <a:off x="0" y="0"/>
                                      <a:ext cx="930275" cy="51371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57" o:spid="_x0000_s1026" o:spt="20" style="position:absolute;left:0pt;margin-left:0pt;margin-top:21.35pt;height:40.45pt;width:73.25pt;z-index:251663360;mso-width-relative:page;mso-height-relative:page;" filled="f" stroked="t" coordsize="21600,21600" o:gfxdata="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IzTOM/XAAAABwEAAA8AAAAAAAAAAQAgAAAAIgAAAGRycy9kb3du&#10;cmV2LnhtbFBLAQIUABQAAAAIAIdO4kAeWdeexwEAAIcDAAAOAAAAAAAAAAEAIAAAACYBAABkcnMv&#10;ZTJvRG9jLnhtbFBLBQYAAAAABgAGAFkBAABfBQAAAAA=&#10;">
                            <v:fill on="f" focussize="0,0"/>
                            <v:stroke color="#000000" joinstyle="round"/>
                            <v:imagedata o:title=""/>
                            <o:lock v:ext="edit" aspectratio="f"/>
                          </v:line>
                        </w:pict>
                      </mc:Fallback>
                    </mc:AlternateContent>
                  </w:r>
                  <w:r>
                    <w:rPr>
                      <w:rFonts w:hint="eastAsia" w:ascii="Times New Roman" w:hAnsi="Times New Roman" w:cs="宋体"/>
                      <w:b/>
                      <w:bCs/>
                      <w:color w:val="000000" w:themeColor="text1"/>
                      <w:sz w:val="21"/>
                      <w:szCs w:val="21"/>
                      <w14:textFill>
                        <w14:solidFill>
                          <w14:schemeClr w14:val="tx1"/>
                        </w14:solidFill>
                      </w14:textFill>
                    </w:rPr>
                    <w:t>点位名称</w:t>
                  </w:r>
                </w:p>
              </w:tc>
              <w:tc>
                <w:tcPr>
                  <w:tcW w:w="7096" w:type="dxa"/>
                  <w:gridSpan w:val="6"/>
                  <w:tcBorders>
                    <w:top w:val="single" w:color="000000" w:sz="8" w:space="0"/>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b/>
                      <w:bCs/>
                      <w:color w:val="000000" w:themeColor="text1"/>
                      <w:sz w:val="21"/>
                      <w:szCs w:val="21"/>
                      <w14:textFill>
                        <w14:solidFill>
                          <w14:schemeClr w14:val="tx1"/>
                        </w14:solidFill>
                      </w14:textFill>
                    </w:rPr>
                  </w:pPr>
                  <w:r>
                    <w:rPr>
                      <w:rFonts w:hint="eastAsia" w:ascii="Times New Roman" w:hAnsi="Times New Roman" w:cs="宋体"/>
                      <w:b/>
                      <w:bCs/>
                      <w:color w:val="000000" w:themeColor="text1"/>
                      <w:sz w:val="21"/>
                      <w:szCs w:val="21"/>
                      <w14:textFill>
                        <w14:solidFill>
                          <w14:schemeClr w14:val="tx1"/>
                        </w14:solidFill>
                      </w14:textFill>
                    </w:rPr>
                    <w:t>2#大河断面（下石美灌溉区上游100m处）</w:t>
                  </w:r>
                </w:p>
              </w:tc>
            </w:tr>
            <w:tr>
              <w:tblPrEx>
                <w:tblLayout w:type="fixed"/>
                <w:tblCellMar>
                  <w:top w:w="15" w:type="dxa"/>
                  <w:left w:w="15" w:type="dxa"/>
                  <w:bottom w:w="15" w:type="dxa"/>
                  <w:right w:w="15" w:type="dxa"/>
                </w:tblCellMar>
              </w:tblPrEx>
              <w:trPr>
                <w:trHeight w:val="510" w:hRule="atLeast"/>
              </w:trPr>
              <w:tc>
                <w:tcPr>
                  <w:tcW w:w="1479" w:type="dxa"/>
                  <w:tcBorders>
                    <w:left w:val="single" w:color="000000" w:sz="8" w:space="0"/>
                    <w:bottom w:val="single" w:color="000000" w:sz="8" w:space="0"/>
                    <w:right w:val="single" w:color="000000" w:sz="8" w:space="0"/>
                  </w:tcBorders>
                  <w:shd w:val="clear" w:color="auto" w:fill="FFFFFF"/>
                  <w:vAlign w:val="center"/>
                </w:tcPr>
                <w:p>
                  <w:pPr>
                    <w:pStyle w:val="12"/>
                    <w:spacing w:before="0" w:beforeAutospacing="0" w:after="0" w:afterAutospacing="0" w:line="360" w:lineRule="exact"/>
                    <w:ind w:firstLine="843" w:firstLineChars="400"/>
                    <w:rPr>
                      <w:rFonts w:ascii="Times New Roman" w:hAnsi="Times New Roman" w:cs="宋体"/>
                      <w:b/>
                      <w:bCs/>
                      <w:color w:val="000000" w:themeColor="text1"/>
                      <w:sz w:val="21"/>
                      <w:szCs w:val="21"/>
                      <w14:textFill>
                        <w14:solidFill>
                          <w14:schemeClr w14:val="tx1"/>
                        </w14:solidFill>
                      </w14:textFill>
                    </w:rPr>
                  </w:pPr>
                  <w:r>
                    <w:rPr>
                      <w:rFonts w:hint="eastAsia" w:ascii="Times New Roman" w:hAnsi="Times New Roman" w:cs="宋体"/>
                      <w:b/>
                      <w:bCs/>
                      <w:color w:val="000000" w:themeColor="text1"/>
                      <w:sz w:val="21"/>
                      <w:szCs w:val="21"/>
                      <w14:textFill>
                        <w14:solidFill>
                          <w14:schemeClr w14:val="tx1"/>
                        </w14:solidFill>
                      </w14:textFill>
                    </w:rPr>
                    <w:t>日期</w:t>
                  </w:r>
                </w:p>
                <w:p>
                  <w:pPr>
                    <w:pStyle w:val="12"/>
                    <w:spacing w:before="0" w:beforeAutospacing="0" w:after="0" w:afterAutospacing="0" w:line="360" w:lineRule="exact"/>
                    <w:rPr>
                      <w:rFonts w:ascii="Times New Roman" w:hAnsi="Times New Roman" w:cs="宋体"/>
                      <w:b/>
                      <w:bCs/>
                      <w:color w:val="000000" w:themeColor="text1"/>
                      <w:sz w:val="21"/>
                      <w:szCs w:val="21"/>
                      <w14:textFill>
                        <w14:solidFill>
                          <w14:schemeClr w14:val="tx1"/>
                        </w14:solidFill>
                      </w14:textFill>
                    </w:rPr>
                  </w:pPr>
                  <w:r>
                    <w:rPr>
                      <w:rFonts w:hint="eastAsia" w:ascii="Times New Roman" w:hAnsi="Times New Roman" w:cs="宋体"/>
                      <w:b/>
                      <w:bCs/>
                      <w:color w:val="000000" w:themeColor="text1"/>
                      <w:sz w:val="21"/>
                      <w:szCs w:val="21"/>
                      <w14:textFill>
                        <w14:solidFill>
                          <w14:schemeClr w14:val="tx1"/>
                        </w14:solidFill>
                      </w14:textFill>
                    </w:rPr>
                    <w:t xml:space="preserve">指标 </w:t>
                  </w:r>
                </w:p>
              </w:tc>
              <w:tc>
                <w:tcPr>
                  <w:tcW w:w="1108"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b/>
                      <w:bCs/>
                      <w:color w:val="000000" w:themeColor="text1"/>
                      <w:sz w:val="21"/>
                      <w:szCs w:val="21"/>
                      <w14:textFill>
                        <w14:solidFill>
                          <w14:schemeClr w14:val="tx1"/>
                        </w14:solidFill>
                      </w14:textFill>
                    </w:rPr>
                  </w:pPr>
                  <w:r>
                    <w:rPr>
                      <w:rFonts w:hint="eastAsia" w:ascii="Times New Roman" w:hAnsi="Times New Roman" w:cs="宋体"/>
                      <w:b/>
                      <w:bCs/>
                      <w:color w:val="000000" w:themeColor="text1"/>
                      <w:sz w:val="21"/>
                      <w:szCs w:val="21"/>
                      <w14:textFill>
                        <w14:solidFill>
                          <w14:schemeClr w14:val="tx1"/>
                        </w14:solidFill>
                      </w14:textFill>
                    </w:rPr>
                    <w:t>2022.02.08</w:t>
                  </w:r>
                </w:p>
              </w:tc>
              <w:tc>
                <w:tcPr>
                  <w:tcW w:w="1194"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b/>
                      <w:bCs/>
                      <w:color w:val="000000" w:themeColor="text1"/>
                      <w:sz w:val="21"/>
                      <w:szCs w:val="21"/>
                      <w14:textFill>
                        <w14:solidFill>
                          <w14:schemeClr w14:val="tx1"/>
                        </w14:solidFill>
                      </w14:textFill>
                    </w:rPr>
                  </w:pPr>
                  <w:r>
                    <w:rPr>
                      <w:rFonts w:hint="eastAsia" w:ascii="Times New Roman" w:hAnsi="Times New Roman" w:cs="宋体"/>
                      <w:b/>
                      <w:bCs/>
                      <w:color w:val="000000" w:themeColor="text1"/>
                      <w:sz w:val="21"/>
                      <w:szCs w:val="21"/>
                      <w14:textFill>
                        <w14:solidFill>
                          <w14:schemeClr w14:val="tx1"/>
                        </w14:solidFill>
                      </w14:textFill>
                    </w:rPr>
                    <w:t>2022.02.09</w:t>
                  </w:r>
                </w:p>
              </w:tc>
              <w:tc>
                <w:tcPr>
                  <w:tcW w:w="1194"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b/>
                      <w:bCs/>
                      <w:color w:val="000000" w:themeColor="text1"/>
                      <w:sz w:val="21"/>
                      <w:szCs w:val="21"/>
                      <w14:textFill>
                        <w14:solidFill>
                          <w14:schemeClr w14:val="tx1"/>
                        </w14:solidFill>
                      </w14:textFill>
                    </w:rPr>
                  </w:pPr>
                  <w:r>
                    <w:rPr>
                      <w:rFonts w:hint="eastAsia" w:ascii="Times New Roman" w:hAnsi="Times New Roman" w:cs="宋体"/>
                      <w:b/>
                      <w:bCs/>
                      <w:color w:val="000000" w:themeColor="text1"/>
                      <w:sz w:val="21"/>
                      <w:szCs w:val="21"/>
                      <w14:textFill>
                        <w14:solidFill>
                          <w14:schemeClr w14:val="tx1"/>
                        </w14:solidFill>
                      </w14:textFill>
                    </w:rPr>
                    <w:t>2022.02.10</w:t>
                  </w:r>
                </w:p>
              </w:tc>
              <w:tc>
                <w:tcPr>
                  <w:tcW w:w="1348"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b/>
                      <w:bCs/>
                      <w:color w:val="000000" w:themeColor="text1"/>
                      <w:sz w:val="21"/>
                      <w:szCs w:val="21"/>
                      <w14:textFill>
                        <w14:solidFill>
                          <w14:schemeClr w14:val="tx1"/>
                        </w14:solidFill>
                      </w14:textFill>
                    </w:rPr>
                  </w:pPr>
                  <w:r>
                    <w:rPr>
                      <w:rFonts w:hint="eastAsia" w:ascii="Times New Roman" w:hAnsi="Times New Roman" w:cs="宋体"/>
                      <w:b/>
                      <w:bCs/>
                      <w:color w:val="000000" w:themeColor="text1"/>
                      <w:sz w:val="21"/>
                      <w:szCs w:val="21"/>
                      <w14:textFill>
                        <w14:solidFill>
                          <w14:schemeClr w14:val="tx1"/>
                        </w14:solidFill>
                      </w14:textFill>
                    </w:rPr>
                    <w:t>平均值</w:t>
                  </w:r>
                </w:p>
              </w:tc>
              <w:tc>
                <w:tcPr>
                  <w:tcW w:w="1043"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b/>
                      <w:bCs/>
                      <w:color w:val="000000" w:themeColor="text1"/>
                      <w:sz w:val="21"/>
                      <w:szCs w:val="21"/>
                      <w14:textFill>
                        <w14:solidFill>
                          <w14:schemeClr w14:val="tx1"/>
                        </w14:solidFill>
                      </w14:textFill>
                    </w:rPr>
                  </w:pPr>
                  <w:r>
                    <w:rPr>
                      <w:rFonts w:hint="eastAsia" w:ascii="Times New Roman" w:hAnsi="Times New Roman" w:cs="宋体"/>
                      <w:b/>
                      <w:bCs/>
                      <w:color w:val="000000" w:themeColor="text1"/>
                      <w:sz w:val="21"/>
                      <w:szCs w:val="21"/>
                      <w14:textFill>
                        <w14:solidFill>
                          <w14:schemeClr w14:val="tx1"/>
                        </w14:solidFill>
                      </w14:textFill>
                    </w:rPr>
                    <w:t>标准值</w:t>
                  </w:r>
                </w:p>
              </w:tc>
              <w:tc>
                <w:tcPr>
                  <w:tcW w:w="1209"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b/>
                      <w:bCs/>
                      <w:color w:val="000000" w:themeColor="text1"/>
                      <w:sz w:val="21"/>
                      <w:szCs w:val="21"/>
                      <w14:textFill>
                        <w14:solidFill>
                          <w14:schemeClr w14:val="tx1"/>
                        </w14:solidFill>
                      </w14:textFill>
                    </w:rPr>
                  </w:pPr>
                  <w:r>
                    <w:rPr>
                      <w:rFonts w:hint="eastAsia" w:ascii="Times New Roman" w:hAnsi="Times New Roman" w:cs="宋体"/>
                      <w:b/>
                      <w:bCs/>
                      <w:color w:val="000000" w:themeColor="text1"/>
                      <w:sz w:val="21"/>
                      <w:szCs w:val="21"/>
                      <w14:textFill>
                        <w14:solidFill>
                          <w14:schemeClr w14:val="tx1"/>
                        </w14:solidFill>
                      </w14:textFill>
                    </w:rPr>
                    <w:t>达标情况</w:t>
                  </w:r>
                </w:p>
              </w:tc>
            </w:tr>
            <w:tr>
              <w:tblPrEx>
                <w:tblLayout w:type="fixed"/>
                <w:tblCellMar>
                  <w:top w:w="15" w:type="dxa"/>
                  <w:left w:w="15" w:type="dxa"/>
                  <w:bottom w:w="15" w:type="dxa"/>
                  <w:right w:w="15" w:type="dxa"/>
                </w:tblCellMar>
              </w:tblPrEx>
              <w:tc>
                <w:tcPr>
                  <w:tcW w:w="1479" w:type="dxa"/>
                  <w:tcBorders>
                    <w:left w:val="single" w:color="000000" w:sz="8" w:space="0"/>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pH（无量纲）</w:t>
                  </w:r>
                </w:p>
              </w:tc>
              <w:tc>
                <w:tcPr>
                  <w:tcW w:w="1108"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7.69</w:t>
                  </w:r>
                </w:p>
              </w:tc>
              <w:tc>
                <w:tcPr>
                  <w:tcW w:w="1194"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7.71</w:t>
                  </w:r>
                </w:p>
              </w:tc>
              <w:tc>
                <w:tcPr>
                  <w:tcW w:w="1194"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7.71</w:t>
                  </w:r>
                </w:p>
              </w:tc>
              <w:tc>
                <w:tcPr>
                  <w:tcW w:w="1348"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ind w:firstLine="210" w:firstLineChars="100"/>
                    <w:jc w:val="both"/>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7.69～7.71 </w:t>
                  </w:r>
                </w:p>
              </w:tc>
              <w:tc>
                <w:tcPr>
                  <w:tcW w:w="1043"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6～9</w:t>
                  </w:r>
                </w:p>
              </w:tc>
              <w:tc>
                <w:tcPr>
                  <w:tcW w:w="1209"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达标</w:t>
                  </w:r>
                </w:p>
              </w:tc>
            </w:tr>
            <w:tr>
              <w:tblPrEx>
                <w:tblLayout w:type="fixed"/>
                <w:tblCellMar>
                  <w:top w:w="15" w:type="dxa"/>
                  <w:left w:w="15" w:type="dxa"/>
                  <w:bottom w:w="15" w:type="dxa"/>
                  <w:right w:w="15" w:type="dxa"/>
                </w:tblCellMar>
              </w:tblPrEx>
              <w:trPr>
                <w:trHeight w:val="397" w:hRule="atLeast"/>
              </w:trPr>
              <w:tc>
                <w:tcPr>
                  <w:tcW w:w="1479" w:type="dxa"/>
                  <w:tcBorders>
                    <w:left w:val="single" w:color="000000" w:sz="8" w:space="0"/>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COD</w:t>
                  </w:r>
                </w:p>
              </w:tc>
              <w:tc>
                <w:tcPr>
                  <w:tcW w:w="1108"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14</w:t>
                  </w:r>
                </w:p>
              </w:tc>
              <w:tc>
                <w:tcPr>
                  <w:tcW w:w="1194"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13</w:t>
                  </w:r>
                </w:p>
              </w:tc>
              <w:tc>
                <w:tcPr>
                  <w:tcW w:w="1194"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12</w:t>
                  </w:r>
                </w:p>
              </w:tc>
              <w:tc>
                <w:tcPr>
                  <w:tcW w:w="1348"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13.00</w:t>
                  </w:r>
                </w:p>
              </w:tc>
              <w:tc>
                <w:tcPr>
                  <w:tcW w:w="1043"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20</w:t>
                  </w:r>
                </w:p>
              </w:tc>
              <w:tc>
                <w:tcPr>
                  <w:tcW w:w="1209"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达标</w:t>
                  </w:r>
                </w:p>
              </w:tc>
            </w:tr>
            <w:tr>
              <w:tblPrEx>
                <w:tblLayout w:type="fixed"/>
                <w:tblCellMar>
                  <w:top w:w="15" w:type="dxa"/>
                  <w:left w:w="15" w:type="dxa"/>
                  <w:bottom w:w="15" w:type="dxa"/>
                  <w:right w:w="15" w:type="dxa"/>
                </w:tblCellMar>
              </w:tblPrEx>
              <w:trPr>
                <w:trHeight w:val="397" w:hRule="atLeast"/>
              </w:trPr>
              <w:tc>
                <w:tcPr>
                  <w:tcW w:w="1479" w:type="dxa"/>
                  <w:tcBorders>
                    <w:left w:val="single" w:color="000000" w:sz="8" w:space="0"/>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BOD</w:t>
                  </w:r>
                  <w:r>
                    <w:rPr>
                      <w:rFonts w:hint="eastAsia" w:ascii="Times New Roman" w:hAnsi="Times New Roman" w:cs="宋体"/>
                      <w:color w:val="000000" w:themeColor="text1"/>
                      <w:sz w:val="21"/>
                      <w:szCs w:val="21"/>
                      <w:vertAlign w:val="subscript"/>
                      <w14:textFill>
                        <w14:solidFill>
                          <w14:schemeClr w14:val="tx1"/>
                        </w14:solidFill>
                      </w14:textFill>
                    </w:rPr>
                    <w:t>5</w:t>
                  </w:r>
                </w:p>
              </w:tc>
              <w:tc>
                <w:tcPr>
                  <w:tcW w:w="1108"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3.5</w:t>
                  </w:r>
                </w:p>
              </w:tc>
              <w:tc>
                <w:tcPr>
                  <w:tcW w:w="1194"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3.3</w:t>
                  </w:r>
                </w:p>
              </w:tc>
              <w:tc>
                <w:tcPr>
                  <w:tcW w:w="1194"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3.1</w:t>
                  </w:r>
                </w:p>
              </w:tc>
              <w:tc>
                <w:tcPr>
                  <w:tcW w:w="1348"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3.30</w:t>
                  </w:r>
                </w:p>
              </w:tc>
              <w:tc>
                <w:tcPr>
                  <w:tcW w:w="1043"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4</w:t>
                  </w:r>
                </w:p>
              </w:tc>
              <w:tc>
                <w:tcPr>
                  <w:tcW w:w="1209"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达标</w:t>
                  </w:r>
                </w:p>
              </w:tc>
            </w:tr>
            <w:tr>
              <w:tblPrEx>
                <w:tblLayout w:type="fixed"/>
                <w:tblCellMar>
                  <w:top w:w="15" w:type="dxa"/>
                  <w:left w:w="15" w:type="dxa"/>
                  <w:bottom w:w="15" w:type="dxa"/>
                  <w:right w:w="15" w:type="dxa"/>
                </w:tblCellMar>
              </w:tblPrEx>
              <w:trPr>
                <w:trHeight w:val="397" w:hRule="atLeast"/>
              </w:trPr>
              <w:tc>
                <w:tcPr>
                  <w:tcW w:w="1479" w:type="dxa"/>
                  <w:tcBorders>
                    <w:left w:val="single" w:color="000000" w:sz="8" w:space="0"/>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TP</w:t>
                  </w:r>
                </w:p>
              </w:tc>
              <w:tc>
                <w:tcPr>
                  <w:tcW w:w="1108"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0.01</w:t>
                  </w:r>
                </w:p>
              </w:tc>
              <w:tc>
                <w:tcPr>
                  <w:tcW w:w="1194"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0.02</w:t>
                  </w:r>
                </w:p>
              </w:tc>
              <w:tc>
                <w:tcPr>
                  <w:tcW w:w="1194"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0.01</w:t>
                  </w:r>
                </w:p>
              </w:tc>
              <w:tc>
                <w:tcPr>
                  <w:tcW w:w="1348"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0.01</w:t>
                  </w:r>
                </w:p>
              </w:tc>
              <w:tc>
                <w:tcPr>
                  <w:tcW w:w="1043"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0.2</w:t>
                  </w:r>
                </w:p>
              </w:tc>
              <w:tc>
                <w:tcPr>
                  <w:tcW w:w="1209"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达标</w:t>
                  </w:r>
                </w:p>
              </w:tc>
            </w:tr>
            <w:tr>
              <w:tblPrEx>
                <w:tblLayout w:type="fixed"/>
                <w:tblCellMar>
                  <w:top w:w="15" w:type="dxa"/>
                  <w:left w:w="15" w:type="dxa"/>
                  <w:bottom w:w="15" w:type="dxa"/>
                  <w:right w:w="15" w:type="dxa"/>
                </w:tblCellMar>
              </w:tblPrEx>
              <w:trPr>
                <w:trHeight w:val="397" w:hRule="atLeast"/>
              </w:trPr>
              <w:tc>
                <w:tcPr>
                  <w:tcW w:w="1479" w:type="dxa"/>
                  <w:tcBorders>
                    <w:left w:val="single" w:color="000000" w:sz="8" w:space="0"/>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TN</w:t>
                  </w:r>
                </w:p>
              </w:tc>
              <w:tc>
                <w:tcPr>
                  <w:tcW w:w="1108"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0.44</w:t>
                  </w:r>
                </w:p>
              </w:tc>
              <w:tc>
                <w:tcPr>
                  <w:tcW w:w="1194"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0.45</w:t>
                  </w:r>
                </w:p>
              </w:tc>
              <w:tc>
                <w:tcPr>
                  <w:tcW w:w="1194"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0.45</w:t>
                  </w:r>
                </w:p>
              </w:tc>
              <w:tc>
                <w:tcPr>
                  <w:tcW w:w="1348"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0.45</w:t>
                  </w:r>
                </w:p>
              </w:tc>
              <w:tc>
                <w:tcPr>
                  <w:tcW w:w="1043"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1.0</w:t>
                  </w:r>
                </w:p>
              </w:tc>
              <w:tc>
                <w:tcPr>
                  <w:tcW w:w="1209"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达标</w:t>
                  </w:r>
                </w:p>
              </w:tc>
            </w:tr>
            <w:tr>
              <w:tblPrEx>
                <w:tblLayout w:type="fixed"/>
                <w:tblCellMar>
                  <w:top w:w="15" w:type="dxa"/>
                  <w:left w:w="15" w:type="dxa"/>
                  <w:bottom w:w="15" w:type="dxa"/>
                  <w:right w:w="15" w:type="dxa"/>
                </w:tblCellMar>
              </w:tblPrEx>
              <w:trPr>
                <w:trHeight w:val="397" w:hRule="atLeast"/>
              </w:trPr>
              <w:tc>
                <w:tcPr>
                  <w:tcW w:w="1479" w:type="dxa"/>
                  <w:tcBorders>
                    <w:left w:val="single" w:color="000000" w:sz="8" w:space="0"/>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NH</w:t>
                  </w:r>
                  <w:r>
                    <w:rPr>
                      <w:rFonts w:hint="eastAsia" w:ascii="Times New Roman" w:hAnsi="Times New Roman" w:cs="宋体"/>
                      <w:color w:val="000000" w:themeColor="text1"/>
                      <w:sz w:val="21"/>
                      <w:szCs w:val="21"/>
                      <w:vertAlign w:val="subscript"/>
                      <w14:textFill>
                        <w14:solidFill>
                          <w14:schemeClr w14:val="tx1"/>
                        </w14:solidFill>
                      </w14:textFill>
                    </w:rPr>
                    <w:t>3</w:t>
                  </w:r>
                  <w:r>
                    <w:rPr>
                      <w:rFonts w:hint="eastAsia" w:ascii="Times New Roman" w:hAnsi="Times New Roman" w:cs="宋体"/>
                      <w:color w:val="000000" w:themeColor="text1"/>
                      <w:sz w:val="21"/>
                      <w:szCs w:val="21"/>
                      <w14:textFill>
                        <w14:solidFill>
                          <w14:schemeClr w14:val="tx1"/>
                        </w14:solidFill>
                      </w14:textFill>
                    </w:rPr>
                    <w:t>-N</w:t>
                  </w:r>
                </w:p>
              </w:tc>
              <w:tc>
                <w:tcPr>
                  <w:tcW w:w="1108"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0.255</w:t>
                  </w:r>
                </w:p>
              </w:tc>
              <w:tc>
                <w:tcPr>
                  <w:tcW w:w="1194"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0.274</w:t>
                  </w:r>
                </w:p>
              </w:tc>
              <w:tc>
                <w:tcPr>
                  <w:tcW w:w="1194"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0.249</w:t>
                  </w:r>
                </w:p>
              </w:tc>
              <w:tc>
                <w:tcPr>
                  <w:tcW w:w="1348"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0.26</w:t>
                  </w:r>
                </w:p>
              </w:tc>
              <w:tc>
                <w:tcPr>
                  <w:tcW w:w="1043"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1.0</w:t>
                  </w:r>
                </w:p>
              </w:tc>
              <w:tc>
                <w:tcPr>
                  <w:tcW w:w="1209"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达标</w:t>
                  </w:r>
                </w:p>
              </w:tc>
            </w:tr>
            <w:tr>
              <w:tblPrEx>
                <w:tblLayout w:type="fixed"/>
                <w:tblCellMar>
                  <w:top w:w="15" w:type="dxa"/>
                  <w:left w:w="15" w:type="dxa"/>
                  <w:bottom w:w="15" w:type="dxa"/>
                  <w:right w:w="15" w:type="dxa"/>
                </w:tblCellMar>
              </w:tblPrEx>
              <w:trPr>
                <w:trHeight w:val="397" w:hRule="atLeast"/>
              </w:trPr>
              <w:tc>
                <w:tcPr>
                  <w:tcW w:w="1479" w:type="dxa"/>
                  <w:tcBorders>
                    <w:left w:val="single" w:color="000000" w:sz="8" w:space="0"/>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石油类</w:t>
                  </w:r>
                </w:p>
              </w:tc>
              <w:tc>
                <w:tcPr>
                  <w:tcW w:w="1108"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0.01L</w:t>
                  </w:r>
                </w:p>
              </w:tc>
              <w:tc>
                <w:tcPr>
                  <w:tcW w:w="1194"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0.01L</w:t>
                  </w:r>
                </w:p>
              </w:tc>
              <w:tc>
                <w:tcPr>
                  <w:tcW w:w="1194"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0.01L</w:t>
                  </w:r>
                </w:p>
              </w:tc>
              <w:tc>
                <w:tcPr>
                  <w:tcW w:w="1348"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0.01L</w:t>
                  </w:r>
                </w:p>
              </w:tc>
              <w:tc>
                <w:tcPr>
                  <w:tcW w:w="1043"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0.05</w:t>
                  </w:r>
                </w:p>
              </w:tc>
              <w:tc>
                <w:tcPr>
                  <w:tcW w:w="1209"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达标</w:t>
                  </w:r>
                </w:p>
              </w:tc>
            </w:tr>
            <w:tr>
              <w:tblPrEx>
                <w:tblLayout w:type="fixed"/>
                <w:tblCellMar>
                  <w:top w:w="15" w:type="dxa"/>
                  <w:left w:w="15" w:type="dxa"/>
                  <w:bottom w:w="15" w:type="dxa"/>
                  <w:right w:w="15" w:type="dxa"/>
                </w:tblCellMar>
              </w:tblPrEx>
              <w:trPr>
                <w:trHeight w:val="397" w:hRule="atLeast"/>
              </w:trPr>
              <w:tc>
                <w:tcPr>
                  <w:tcW w:w="1479" w:type="dxa"/>
                  <w:tcBorders>
                    <w:left w:val="single" w:color="000000" w:sz="8" w:space="0"/>
                    <w:bottom w:val="single" w:color="000000" w:sz="8" w:space="0"/>
                    <w:right w:val="single" w:color="000000" w:sz="8" w:space="0"/>
                  </w:tcBorders>
                  <w:shd w:val="clear" w:color="auto" w:fill="FFFFFF"/>
                  <w:vAlign w:val="center"/>
                </w:tcPr>
                <w:p>
                  <w:pPr>
                    <w:pStyle w:val="12"/>
                    <w:spacing w:before="0" w:beforeAutospacing="0" w:after="0" w:afterAutospacing="0" w:line="360" w:lineRule="exact"/>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阴离子表面活性剂</w:t>
                  </w:r>
                </w:p>
              </w:tc>
              <w:tc>
                <w:tcPr>
                  <w:tcW w:w="1108"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0.05L</w:t>
                  </w:r>
                </w:p>
              </w:tc>
              <w:tc>
                <w:tcPr>
                  <w:tcW w:w="1194"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0.05L</w:t>
                  </w:r>
                </w:p>
              </w:tc>
              <w:tc>
                <w:tcPr>
                  <w:tcW w:w="1194"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0.05L</w:t>
                  </w:r>
                </w:p>
              </w:tc>
              <w:tc>
                <w:tcPr>
                  <w:tcW w:w="1348"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0.05L</w:t>
                  </w:r>
                </w:p>
              </w:tc>
              <w:tc>
                <w:tcPr>
                  <w:tcW w:w="1043"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0.2</w:t>
                  </w:r>
                </w:p>
              </w:tc>
              <w:tc>
                <w:tcPr>
                  <w:tcW w:w="1209"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达标</w:t>
                  </w:r>
                </w:p>
              </w:tc>
            </w:tr>
            <w:tr>
              <w:tblPrEx>
                <w:tblLayout w:type="fixed"/>
                <w:tblCellMar>
                  <w:top w:w="15" w:type="dxa"/>
                  <w:left w:w="15" w:type="dxa"/>
                  <w:bottom w:w="15" w:type="dxa"/>
                  <w:right w:w="15" w:type="dxa"/>
                </w:tblCellMar>
              </w:tblPrEx>
              <w:tc>
                <w:tcPr>
                  <w:tcW w:w="1479" w:type="dxa"/>
                  <w:tcBorders>
                    <w:left w:val="single" w:color="000000" w:sz="8" w:space="0"/>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总大肠菌群</w:t>
                  </w:r>
                </w:p>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（MPN/100mL）</w:t>
                  </w:r>
                </w:p>
              </w:tc>
              <w:tc>
                <w:tcPr>
                  <w:tcW w:w="1108"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84</w:t>
                  </w:r>
                </w:p>
              </w:tc>
              <w:tc>
                <w:tcPr>
                  <w:tcW w:w="1194"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76</w:t>
                  </w:r>
                </w:p>
              </w:tc>
              <w:tc>
                <w:tcPr>
                  <w:tcW w:w="1194"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79</w:t>
                  </w:r>
                </w:p>
              </w:tc>
              <w:tc>
                <w:tcPr>
                  <w:tcW w:w="1348"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79.67</w:t>
                  </w:r>
                </w:p>
              </w:tc>
              <w:tc>
                <w:tcPr>
                  <w:tcW w:w="1043"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100000</w:t>
                  </w:r>
                </w:p>
              </w:tc>
              <w:tc>
                <w:tcPr>
                  <w:tcW w:w="1209"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达标</w:t>
                  </w:r>
                </w:p>
              </w:tc>
            </w:tr>
            <w:tr>
              <w:tblPrEx>
                <w:tblLayout w:type="fixed"/>
                <w:tblCellMar>
                  <w:top w:w="15" w:type="dxa"/>
                  <w:left w:w="15" w:type="dxa"/>
                  <w:bottom w:w="15" w:type="dxa"/>
                  <w:right w:w="15" w:type="dxa"/>
                </w:tblCellMar>
              </w:tblPrEx>
              <w:trPr>
                <w:trHeight w:val="397" w:hRule="atLeast"/>
              </w:trPr>
              <w:tc>
                <w:tcPr>
                  <w:tcW w:w="1479" w:type="dxa"/>
                  <w:tcBorders>
                    <w:left w:val="single" w:color="000000" w:sz="8" w:space="0"/>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备注</w:t>
                  </w:r>
                </w:p>
              </w:tc>
              <w:tc>
                <w:tcPr>
                  <w:tcW w:w="7096" w:type="dxa"/>
                  <w:gridSpan w:val="6"/>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“L”表示检测结果低于分析方法最低检出限。</w:t>
                  </w:r>
                </w:p>
              </w:tc>
            </w:tr>
          </w:tbl>
          <w:p>
            <w:pPr>
              <w:adjustRightInd w:val="0"/>
              <w:snapToGrid w:val="0"/>
              <w:spacing w:line="360" w:lineRule="auto"/>
              <w:ind w:firstLine="480" w:firstLineChars="200"/>
              <w:rPr>
                <w:color w:val="000000" w:themeColor="text1"/>
                <w:sz w:val="24"/>
                <w:lang w:val="zh-CN"/>
                <w14:textFill>
                  <w14:solidFill>
                    <w14:schemeClr w14:val="tx1"/>
                  </w14:solidFill>
                </w14:textFill>
              </w:rPr>
            </w:pPr>
            <w:r>
              <w:rPr>
                <w:rFonts w:hint="eastAsia"/>
                <w:color w:val="000000" w:themeColor="text1"/>
                <w:sz w:val="24"/>
                <w14:textFill>
                  <w14:solidFill>
                    <w14:schemeClr w14:val="tx1"/>
                  </w14:solidFill>
                </w14:textFill>
              </w:rPr>
              <w:t>根据表3-</w:t>
            </w:r>
            <w:r>
              <w:rPr>
                <w:rFonts w:hint="eastAsia"/>
                <w:color w:val="000000" w:themeColor="text1"/>
                <w:sz w:val="24"/>
                <w:lang w:val="en-US" w:eastAsia="zh-CN"/>
                <w14:textFill>
                  <w14:solidFill>
                    <w14:schemeClr w14:val="tx1"/>
                  </w14:solidFill>
                </w14:textFill>
              </w:rPr>
              <w:t>4</w:t>
            </w:r>
            <w:r>
              <w:rPr>
                <w:rFonts w:hint="eastAsia"/>
                <w:color w:val="000000" w:themeColor="text1"/>
                <w:sz w:val="24"/>
                <w14:textFill>
                  <w14:solidFill>
                    <w14:schemeClr w14:val="tx1"/>
                  </w14:solidFill>
                </w14:textFill>
              </w:rPr>
              <w:t>的监测结果，项目所涉及的晋宁大河断面水质在监测期监测因子能达到《地表水环境质量标准》（GB3838-2002）Ⅲ类标准要求，评价区地表水环境质量为达标区</w:t>
            </w:r>
            <w:r>
              <w:rPr>
                <w:rFonts w:hint="eastAsia"/>
                <w:color w:val="000000" w:themeColor="text1"/>
                <w:sz w:val="24"/>
                <w:lang w:val="zh-CN"/>
                <w14:textFill>
                  <w14:solidFill>
                    <w14:schemeClr w14:val="tx1"/>
                  </w14:solidFill>
                </w14:textFill>
              </w:rPr>
              <w:t>。</w:t>
            </w:r>
          </w:p>
          <w:p>
            <w:pPr>
              <w:pStyle w:val="8"/>
              <w:spacing w:line="360" w:lineRule="auto"/>
              <w:ind w:firstLine="482" w:firstLineChars="200"/>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3.噪声环境质量现状</w:t>
            </w:r>
          </w:p>
          <w:p>
            <w:pPr>
              <w:spacing w:line="360" w:lineRule="auto"/>
              <w:ind w:firstLine="472" w:firstLineChars="196"/>
              <w:rPr>
                <w:b/>
                <w:bCs w:val="0"/>
                <w:color w:val="000000" w:themeColor="text1"/>
                <w:sz w:val="24"/>
                <w14:textFill>
                  <w14:solidFill>
                    <w14:schemeClr w14:val="tx1"/>
                  </w14:solidFill>
                </w14:textFill>
              </w:rPr>
            </w:pPr>
            <w:r>
              <w:rPr>
                <w:rFonts w:hint="eastAsia"/>
                <w:b/>
                <w:bCs w:val="0"/>
                <w:color w:val="000000" w:themeColor="text1"/>
                <w:sz w:val="24"/>
                <w14:textFill>
                  <w14:solidFill>
                    <w14:schemeClr w14:val="tx1"/>
                  </w14:solidFill>
                </w14:textFill>
              </w:rPr>
              <w:t>（1）</w:t>
            </w:r>
            <w:r>
              <w:rPr>
                <w:b/>
                <w:bCs w:val="0"/>
                <w:color w:val="000000" w:themeColor="text1"/>
                <w:sz w:val="24"/>
                <w14:textFill>
                  <w14:solidFill>
                    <w14:schemeClr w14:val="tx1"/>
                  </w14:solidFill>
                </w14:textFill>
              </w:rPr>
              <w:t>声环境质量标准</w:t>
            </w:r>
          </w:p>
          <w:p>
            <w:pPr>
              <w:pStyle w:val="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项目位于云南省昆明市晋宁区晋宁工业园区晋城基地，项目区域声环境功能属于《声环境质量标准》（GB3096-2008）3类区。</w:t>
            </w:r>
            <w:r>
              <w:rPr>
                <w:rFonts w:hint="eastAsia" w:cs="宋体"/>
                <w:bCs/>
                <w:color w:val="000000" w:themeColor="text1"/>
                <w:sz w:val="24"/>
                <w:lang w:val="en-US" w:eastAsia="zh-CN"/>
                <w14:textFill>
                  <w14:solidFill>
                    <w14:schemeClr w14:val="tx1"/>
                  </w14:solidFill>
                </w14:textFill>
              </w:rPr>
              <w:t>项目厂区</w:t>
            </w:r>
            <w:r>
              <w:rPr>
                <w:rFonts w:hint="eastAsia" w:cs="宋体"/>
                <w:bCs/>
                <w:color w:val="000000" w:themeColor="text1"/>
                <w:sz w:val="24"/>
                <w14:textFill>
                  <w14:solidFill>
                    <w14:schemeClr w14:val="tx1"/>
                  </w14:solidFill>
                </w14:textFill>
              </w:rPr>
              <w:t>区域执行《声环境质量标准》（GB3096-2008）中3类标准。</w:t>
            </w:r>
            <w:r>
              <w:rPr>
                <w:color w:val="000000" w:themeColor="text1"/>
                <w:sz w:val="24"/>
                <w14:textFill>
                  <w14:solidFill>
                    <w14:schemeClr w14:val="tx1"/>
                  </w14:solidFill>
                </w14:textFill>
              </w:rPr>
              <w:t>标准值如表</w:t>
            </w:r>
            <w:r>
              <w:rPr>
                <w:rFonts w:hint="eastAsia"/>
                <w:color w:val="000000" w:themeColor="text1"/>
                <w:sz w:val="24"/>
                <w14:textFill>
                  <w14:solidFill>
                    <w14:schemeClr w14:val="tx1"/>
                  </w14:solidFill>
                </w14:textFill>
              </w:rPr>
              <w:t>3-</w:t>
            </w:r>
            <w:r>
              <w:rPr>
                <w:rFonts w:hint="eastAsia"/>
                <w:color w:val="000000" w:themeColor="text1"/>
                <w:sz w:val="24"/>
                <w:lang w:val="en-US" w:eastAsia="zh-CN"/>
                <w14:textFill>
                  <w14:solidFill>
                    <w14:schemeClr w14:val="tx1"/>
                  </w14:solidFill>
                </w14:textFill>
              </w:rPr>
              <w:t>5</w:t>
            </w:r>
            <w:r>
              <w:rPr>
                <w:color w:val="000000" w:themeColor="text1"/>
                <w:szCs w:val="21"/>
                <w14:textFill>
                  <w14:solidFill>
                    <w14:schemeClr w14:val="tx1"/>
                  </w14:solidFill>
                </w14:textFill>
              </w:rPr>
              <w:t>。</w:t>
            </w:r>
          </w:p>
          <w:p>
            <w:pPr>
              <w:spacing w:line="360" w:lineRule="auto"/>
              <w:ind w:left="316" w:hanging="316" w:hangingChars="15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表</w:t>
            </w:r>
            <w:r>
              <w:rPr>
                <w:rFonts w:hint="eastAsia"/>
                <w:b/>
                <w:color w:val="000000" w:themeColor="text1"/>
                <w:szCs w:val="21"/>
                <w14:textFill>
                  <w14:solidFill>
                    <w14:schemeClr w14:val="tx1"/>
                  </w14:solidFill>
                </w14:textFill>
              </w:rPr>
              <w:t>3-</w:t>
            </w:r>
            <w:r>
              <w:rPr>
                <w:rFonts w:hint="eastAsia"/>
                <w:b/>
                <w:color w:val="000000" w:themeColor="text1"/>
                <w:szCs w:val="21"/>
                <w:lang w:val="en-US" w:eastAsia="zh-CN"/>
                <w14:textFill>
                  <w14:solidFill>
                    <w14:schemeClr w14:val="tx1"/>
                  </w14:solidFill>
                </w14:textFill>
              </w:rPr>
              <w:t>5</w:t>
            </w:r>
            <w:r>
              <w:rPr>
                <w:b/>
                <w:color w:val="000000" w:themeColor="text1"/>
                <w:szCs w:val="21"/>
                <w14:textFill>
                  <w14:solidFill>
                    <w14:schemeClr w14:val="tx1"/>
                  </w14:solidFill>
                </w14:textFill>
              </w:rPr>
              <w:t xml:space="preserve">  声环境质量标准限值  单位：dB(A)</w:t>
            </w:r>
          </w:p>
          <w:tbl>
            <w:tblPr>
              <w:tblStyle w:val="15"/>
              <w:tblW w:w="85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9"/>
              <w:gridCol w:w="2044"/>
              <w:gridCol w:w="2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99" w:type="dxa"/>
                  <w:vMerge w:val="restart"/>
                  <w:vAlign w:val="center"/>
                </w:tcPr>
                <w:p>
                  <w:pPr>
                    <w:snapToGrid w:val="0"/>
                    <w:spacing w:line="36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声环境功能区类别</w:t>
                  </w:r>
                </w:p>
              </w:tc>
              <w:tc>
                <w:tcPr>
                  <w:tcW w:w="4571" w:type="dxa"/>
                  <w:gridSpan w:val="2"/>
                  <w:vAlign w:val="center"/>
                </w:tcPr>
                <w:p>
                  <w:pPr>
                    <w:snapToGrid w:val="0"/>
                    <w:spacing w:line="36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99" w:type="dxa"/>
                  <w:vMerge w:val="continue"/>
                  <w:vAlign w:val="center"/>
                </w:tcPr>
                <w:p>
                  <w:pPr>
                    <w:snapToGrid w:val="0"/>
                    <w:spacing w:line="360" w:lineRule="exact"/>
                    <w:jc w:val="center"/>
                    <w:rPr>
                      <w:b/>
                      <w:bCs/>
                      <w:color w:val="000000" w:themeColor="text1"/>
                      <w:szCs w:val="21"/>
                      <w14:textFill>
                        <w14:solidFill>
                          <w14:schemeClr w14:val="tx1"/>
                        </w14:solidFill>
                      </w14:textFill>
                    </w:rPr>
                  </w:pPr>
                </w:p>
              </w:tc>
              <w:tc>
                <w:tcPr>
                  <w:tcW w:w="2044" w:type="dxa"/>
                  <w:vAlign w:val="center"/>
                </w:tcPr>
                <w:p>
                  <w:pPr>
                    <w:snapToGrid w:val="0"/>
                    <w:spacing w:line="36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昼间</w:t>
                  </w:r>
                </w:p>
              </w:tc>
              <w:tc>
                <w:tcPr>
                  <w:tcW w:w="2527" w:type="dxa"/>
                  <w:vAlign w:val="center"/>
                </w:tcPr>
                <w:p>
                  <w:pPr>
                    <w:snapToGrid w:val="0"/>
                    <w:spacing w:line="36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99" w:type="dxa"/>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类</w:t>
                  </w:r>
                </w:p>
              </w:tc>
              <w:tc>
                <w:tcPr>
                  <w:tcW w:w="2044" w:type="dxa"/>
                  <w:vAlign w:val="center"/>
                </w:tcPr>
                <w:p>
                  <w:pPr>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w:t>
                  </w:r>
                  <w:r>
                    <w:rPr>
                      <w:rFonts w:hint="eastAsia"/>
                      <w:color w:val="000000" w:themeColor="text1"/>
                      <w:szCs w:val="21"/>
                      <w14:textFill>
                        <w14:solidFill>
                          <w14:schemeClr w14:val="tx1"/>
                        </w14:solidFill>
                      </w14:textFill>
                    </w:rPr>
                    <w:t>5</w:t>
                  </w:r>
                </w:p>
              </w:tc>
              <w:tc>
                <w:tcPr>
                  <w:tcW w:w="2527" w:type="dxa"/>
                  <w:vAlign w:val="center"/>
                </w:tcPr>
                <w:p>
                  <w:pPr>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r>
                    <w:rPr>
                      <w:rFonts w:hint="eastAsia"/>
                      <w:color w:val="000000" w:themeColor="text1"/>
                      <w:szCs w:val="21"/>
                      <w14:textFill>
                        <w14:solidFill>
                          <w14:schemeClr w14:val="tx1"/>
                        </w14:solidFill>
                      </w14:textFill>
                    </w:rPr>
                    <w:t>5</w:t>
                  </w:r>
                </w:p>
              </w:tc>
            </w:tr>
          </w:tbl>
          <w:p>
            <w:pPr>
              <w:spacing w:line="360" w:lineRule="auto"/>
              <w:ind w:firstLine="723" w:firstLineChars="3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（2）声环境质量现状</w:t>
            </w:r>
          </w:p>
          <w:p>
            <w:pPr>
              <w:autoSpaceDE w:val="0"/>
              <w:autoSpaceDN w:val="0"/>
              <w:spacing w:line="360" w:lineRule="auto"/>
              <w:ind w:firstLine="480" w:firstLineChars="200"/>
              <w:rPr>
                <w:rFonts w:hint="eastAsia"/>
                <w:color w:val="000000" w:themeColor="text1"/>
                <w:kern w:val="0"/>
                <w:sz w:val="24"/>
                <w:lang w:bidi="zh-CN"/>
                <w14:textFill>
                  <w14:solidFill>
                    <w14:schemeClr w14:val="tx1"/>
                  </w14:solidFill>
                </w14:textFill>
              </w:rPr>
            </w:pPr>
            <w:r>
              <w:rPr>
                <w:rFonts w:hint="eastAsia"/>
                <w:color w:val="000000" w:themeColor="text1"/>
                <w:kern w:val="0"/>
                <w:sz w:val="24"/>
                <w:lang w:bidi="zh-CN"/>
                <w14:textFill>
                  <w14:solidFill>
                    <w14:schemeClr w14:val="tx1"/>
                  </w14:solidFill>
                </w14:textFill>
              </w:rPr>
              <w:t>本项目位于昆明市晋宁工业园区晋城基地，本项目所在地属于</w:t>
            </w:r>
            <w:r>
              <w:rPr>
                <w:rFonts w:hint="eastAsia"/>
                <w:color w:val="000000" w:themeColor="text1"/>
                <w:kern w:val="0"/>
                <w:sz w:val="24"/>
                <w:lang w:val="en-US" w:bidi="zh-CN"/>
                <w14:textFill>
                  <w14:solidFill>
                    <w14:schemeClr w14:val="tx1"/>
                  </w14:solidFill>
                </w14:textFill>
              </w:rPr>
              <w:t>3</w:t>
            </w:r>
            <w:r>
              <w:rPr>
                <w:rFonts w:hint="eastAsia"/>
                <w:color w:val="000000" w:themeColor="text1"/>
                <w:kern w:val="0"/>
                <w:sz w:val="24"/>
                <w:lang w:bidi="zh-CN"/>
                <w14:textFill>
                  <w14:solidFill>
                    <w14:schemeClr w14:val="tx1"/>
                  </w14:solidFill>
                </w14:textFill>
              </w:rPr>
              <w:t>类声功能区，执行《声环境质量标准》中（GB3096-2008）</w:t>
            </w:r>
            <w:r>
              <w:rPr>
                <w:rFonts w:hint="eastAsia"/>
                <w:color w:val="000000" w:themeColor="text1"/>
                <w:kern w:val="0"/>
                <w:sz w:val="24"/>
                <w:lang w:val="en-US" w:bidi="zh-CN"/>
                <w14:textFill>
                  <w14:solidFill>
                    <w14:schemeClr w14:val="tx1"/>
                  </w14:solidFill>
                </w14:textFill>
              </w:rPr>
              <w:t>3</w:t>
            </w:r>
            <w:r>
              <w:rPr>
                <w:rFonts w:hint="eastAsia"/>
                <w:color w:val="000000" w:themeColor="text1"/>
                <w:kern w:val="0"/>
                <w:sz w:val="24"/>
                <w:lang w:bidi="zh-CN"/>
                <w14:textFill>
                  <w14:solidFill>
                    <w14:schemeClr w14:val="tx1"/>
                  </w14:solidFill>
                </w14:textFill>
              </w:rPr>
              <w:t>类标准。根据《2022年度昆明市生态环境状况公报》“晋宁区区域环境（昼间）噪声年平均等效声级为50.9分贝（A），达到《声环境质量标准》（GB3096-2008）</w:t>
            </w:r>
            <w:r>
              <w:rPr>
                <w:rFonts w:hint="eastAsia"/>
                <w:color w:val="000000" w:themeColor="text1"/>
                <w:kern w:val="0"/>
                <w:sz w:val="24"/>
                <w:lang w:val="en-US" w:bidi="zh-CN"/>
                <w14:textFill>
                  <w14:solidFill>
                    <w14:schemeClr w14:val="tx1"/>
                  </w14:solidFill>
                </w14:textFill>
              </w:rPr>
              <w:t>3</w:t>
            </w:r>
            <w:r>
              <w:rPr>
                <w:rFonts w:hint="eastAsia"/>
                <w:color w:val="000000" w:themeColor="text1"/>
                <w:kern w:val="0"/>
                <w:sz w:val="24"/>
                <w:lang w:bidi="zh-CN"/>
                <w14:textFill>
                  <w14:solidFill>
                    <w14:schemeClr w14:val="tx1"/>
                  </w14:solidFill>
                </w14:textFill>
              </w:rPr>
              <w:t>级标准。”项目区域声环境质量能满足《声环境质量标准》（GB3096-2008）</w:t>
            </w:r>
            <w:r>
              <w:rPr>
                <w:rFonts w:hint="eastAsia"/>
                <w:color w:val="000000" w:themeColor="text1"/>
                <w:kern w:val="0"/>
                <w:sz w:val="24"/>
                <w:lang w:val="en-US" w:bidi="zh-CN"/>
                <w14:textFill>
                  <w14:solidFill>
                    <w14:schemeClr w14:val="tx1"/>
                  </w14:solidFill>
                </w14:textFill>
              </w:rPr>
              <w:t>3</w:t>
            </w:r>
            <w:r>
              <w:rPr>
                <w:rFonts w:hint="eastAsia"/>
                <w:color w:val="000000" w:themeColor="text1"/>
                <w:kern w:val="0"/>
                <w:sz w:val="24"/>
                <w:lang w:bidi="zh-CN"/>
                <w14:textFill>
                  <w14:solidFill>
                    <w14:schemeClr w14:val="tx1"/>
                  </w14:solidFill>
                </w14:textFill>
              </w:rPr>
              <w:t>类声环境功能区标准。</w:t>
            </w:r>
          </w:p>
          <w:p>
            <w:pPr>
              <w:autoSpaceDE w:val="0"/>
              <w:autoSpaceDN w:val="0"/>
              <w:spacing w:line="360" w:lineRule="auto"/>
              <w:ind w:firstLine="480" w:firstLineChars="200"/>
              <w:rPr>
                <w:rFonts w:hint="eastAsia"/>
                <w:color w:val="000000" w:themeColor="text1"/>
                <w:kern w:val="0"/>
                <w:sz w:val="24"/>
                <w:lang w:bidi="zh-CN"/>
                <w14:textFill>
                  <w14:solidFill>
                    <w14:schemeClr w14:val="tx1"/>
                  </w14:solidFill>
                </w14:textFill>
              </w:rPr>
            </w:pPr>
            <w:r>
              <w:rPr>
                <w:rFonts w:hint="eastAsia"/>
                <w:color w:val="000000" w:themeColor="text1"/>
                <w:kern w:val="0"/>
                <w:sz w:val="24"/>
                <w:lang w:bidi="zh-CN"/>
                <w14:textFill>
                  <w14:solidFill>
                    <w14:schemeClr w14:val="tx1"/>
                  </w14:solidFill>
                </w14:textFill>
              </w:rPr>
              <w:t>本项目位于晋宁工业园区晋城基地建材加工组团，厂界外周边</w:t>
            </w:r>
            <w:r>
              <w:rPr>
                <w:rFonts w:hint="eastAsia"/>
                <w:color w:val="000000" w:themeColor="text1"/>
                <w:kern w:val="0"/>
                <w:sz w:val="24"/>
                <w:lang w:val="en-US" w:bidi="zh-CN"/>
                <w14:textFill>
                  <w14:solidFill>
                    <w14:schemeClr w14:val="tx1"/>
                  </w14:solidFill>
                </w14:textFill>
              </w:rPr>
              <w:t>50</w:t>
            </w:r>
            <w:r>
              <w:rPr>
                <w:rFonts w:hint="eastAsia"/>
                <w:color w:val="000000" w:themeColor="text1"/>
                <w:kern w:val="0"/>
                <w:sz w:val="24"/>
                <w:lang w:bidi="zh-CN"/>
                <w14:textFill>
                  <w14:solidFill>
                    <w14:schemeClr w14:val="tx1"/>
                  </w14:solidFill>
                </w14:textFill>
              </w:rPr>
              <w:t>米范围内存在声环境保护目标中沟村，本项目引用《昆明十里宏原新型建材有限责任公司年产1.8亿块环保型烧结砖、1.5亿块节能免烧砖生产线(折标砖)项目竣工环境保护验收检测》，202</w:t>
            </w:r>
            <w:r>
              <w:rPr>
                <w:rFonts w:hint="eastAsia"/>
                <w:color w:val="000000" w:themeColor="text1"/>
                <w:kern w:val="0"/>
                <w:sz w:val="24"/>
                <w:lang w:val="en-US" w:bidi="zh-CN"/>
                <w14:textFill>
                  <w14:solidFill>
                    <w14:schemeClr w14:val="tx1"/>
                  </w14:solidFill>
                </w14:textFill>
              </w:rPr>
              <w:t>1</w:t>
            </w:r>
            <w:r>
              <w:rPr>
                <w:rFonts w:hint="eastAsia"/>
                <w:color w:val="000000" w:themeColor="text1"/>
                <w:kern w:val="0"/>
                <w:sz w:val="24"/>
                <w:lang w:bidi="zh-CN"/>
                <w14:textFill>
                  <w14:solidFill>
                    <w14:schemeClr w14:val="tx1"/>
                  </w14:solidFill>
                </w14:textFill>
              </w:rPr>
              <w:t>年</w:t>
            </w:r>
            <w:r>
              <w:rPr>
                <w:rFonts w:hint="eastAsia"/>
                <w:color w:val="000000" w:themeColor="text1"/>
                <w:kern w:val="0"/>
                <w:sz w:val="24"/>
                <w:lang w:val="en-US" w:bidi="zh-CN"/>
                <w14:textFill>
                  <w14:solidFill>
                    <w14:schemeClr w14:val="tx1"/>
                  </w14:solidFill>
                </w14:textFill>
              </w:rPr>
              <w:t>12</w:t>
            </w:r>
            <w:r>
              <w:rPr>
                <w:rFonts w:hint="eastAsia"/>
                <w:color w:val="000000" w:themeColor="text1"/>
                <w:kern w:val="0"/>
                <w:sz w:val="24"/>
                <w:lang w:bidi="zh-CN"/>
                <w14:textFill>
                  <w14:solidFill>
                    <w14:schemeClr w14:val="tx1"/>
                  </w14:solidFill>
                </w14:textFill>
              </w:rPr>
              <w:t>月</w:t>
            </w:r>
            <w:r>
              <w:rPr>
                <w:rFonts w:hint="eastAsia"/>
                <w:color w:val="000000" w:themeColor="text1"/>
                <w:kern w:val="0"/>
                <w:sz w:val="24"/>
                <w:lang w:val="en-US" w:bidi="zh-CN"/>
                <w14:textFill>
                  <w14:solidFill>
                    <w14:schemeClr w14:val="tx1"/>
                  </w14:solidFill>
                </w14:textFill>
              </w:rPr>
              <w:t>02</w:t>
            </w:r>
            <w:r>
              <w:rPr>
                <w:rFonts w:hint="eastAsia"/>
                <w:color w:val="000000" w:themeColor="text1"/>
                <w:kern w:val="0"/>
                <w:sz w:val="24"/>
                <w:lang w:bidi="zh-CN"/>
                <w14:textFill>
                  <w14:solidFill>
                    <w14:schemeClr w14:val="tx1"/>
                  </w14:solidFill>
                </w14:textFill>
              </w:rPr>
              <w:t>日至202</w:t>
            </w:r>
            <w:r>
              <w:rPr>
                <w:rFonts w:hint="eastAsia"/>
                <w:color w:val="000000" w:themeColor="text1"/>
                <w:kern w:val="0"/>
                <w:sz w:val="24"/>
                <w:lang w:val="en-US" w:bidi="zh-CN"/>
                <w14:textFill>
                  <w14:solidFill>
                    <w14:schemeClr w14:val="tx1"/>
                  </w14:solidFill>
                </w14:textFill>
              </w:rPr>
              <w:t>1</w:t>
            </w:r>
            <w:r>
              <w:rPr>
                <w:rFonts w:hint="eastAsia"/>
                <w:color w:val="000000" w:themeColor="text1"/>
                <w:kern w:val="0"/>
                <w:sz w:val="24"/>
                <w:lang w:bidi="zh-CN"/>
                <w14:textFill>
                  <w14:solidFill>
                    <w14:schemeClr w14:val="tx1"/>
                  </w14:solidFill>
                </w14:textFill>
              </w:rPr>
              <w:t>年</w:t>
            </w:r>
            <w:r>
              <w:rPr>
                <w:rFonts w:hint="eastAsia"/>
                <w:color w:val="000000" w:themeColor="text1"/>
                <w:kern w:val="0"/>
                <w:sz w:val="24"/>
                <w:lang w:val="en-US" w:bidi="zh-CN"/>
                <w14:textFill>
                  <w14:solidFill>
                    <w14:schemeClr w14:val="tx1"/>
                  </w14:solidFill>
                </w14:textFill>
              </w:rPr>
              <w:t>12</w:t>
            </w:r>
            <w:r>
              <w:rPr>
                <w:rFonts w:hint="eastAsia"/>
                <w:color w:val="000000" w:themeColor="text1"/>
                <w:kern w:val="0"/>
                <w:sz w:val="24"/>
                <w:lang w:bidi="zh-CN"/>
                <w14:textFill>
                  <w14:solidFill>
                    <w14:schemeClr w14:val="tx1"/>
                  </w14:solidFill>
                </w14:textFill>
              </w:rPr>
              <w:t>月</w:t>
            </w:r>
            <w:r>
              <w:rPr>
                <w:rFonts w:hint="eastAsia"/>
                <w:color w:val="000000" w:themeColor="text1"/>
                <w:kern w:val="0"/>
                <w:sz w:val="24"/>
                <w:lang w:val="en-US" w:bidi="zh-CN"/>
                <w14:textFill>
                  <w14:solidFill>
                    <w14:schemeClr w14:val="tx1"/>
                  </w14:solidFill>
                </w14:textFill>
              </w:rPr>
              <w:t>03</w:t>
            </w:r>
            <w:r>
              <w:rPr>
                <w:rFonts w:hint="eastAsia"/>
                <w:color w:val="000000" w:themeColor="text1"/>
                <w:kern w:val="0"/>
                <w:sz w:val="24"/>
                <w:lang w:bidi="zh-CN"/>
                <w14:textFill>
                  <w14:solidFill>
                    <w14:schemeClr w14:val="tx1"/>
                  </w14:solidFill>
                </w14:textFill>
              </w:rPr>
              <w:t>日晋宁十里宏原页岩砖厂委托云南天倪监测有限公司对项目区场地四周进行了监测。</w:t>
            </w:r>
          </w:p>
          <w:p>
            <w:pPr>
              <w:autoSpaceDE w:val="0"/>
              <w:autoSpaceDN w:val="0"/>
              <w:spacing w:line="360" w:lineRule="auto"/>
              <w:ind w:firstLine="480" w:firstLineChars="200"/>
              <w:rPr>
                <w:rFonts w:hint="eastAsia"/>
                <w:color w:val="000000" w:themeColor="text1"/>
                <w:kern w:val="0"/>
                <w:sz w:val="24"/>
                <w:lang w:bidi="zh-CN"/>
                <w14:textFill>
                  <w14:solidFill>
                    <w14:schemeClr w14:val="tx1"/>
                  </w14:solidFill>
                </w14:textFill>
              </w:rPr>
            </w:pPr>
            <w:r>
              <w:rPr>
                <w:rFonts w:hint="eastAsia"/>
                <w:color w:val="000000" w:themeColor="text1"/>
                <w:kern w:val="0"/>
                <w:sz w:val="24"/>
                <w:lang w:bidi="zh-CN"/>
                <w14:textFill>
                  <w14:solidFill>
                    <w14:schemeClr w14:val="tx1"/>
                  </w14:solidFill>
                </w14:textFill>
              </w:rPr>
              <w:t>噪声监测结果及评价结果详见表3-</w:t>
            </w:r>
            <w:r>
              <w:rPr>
                <w:rFonts w:hint="eastAsia"/>
                <w:color w:val="000000" w:themeColor="text1"/>
                <w:kern w:val="0"/>
                <w:sz w:val="24"/>
                <w:lang w:val="en-US" w:bidi="zh-CN"/>
                <w14:textFill>
                  <w14:solidFill>
                    <w14:schemeClr w14:val="tx1"/>
                  </w14:solidFill>
                </w14:textFill>
              </w:rPr>
              <w:t>6</w:t>
            </w:r>
            <w:r>
              <w:rPr>
                <w:rFonts w:hint="eastAsia"/>
                <w:color w:val="000000" w:themeColor="text1"/>
                <w:kern w:val="0"/>
                <w:sz w:val="24"/>
                <w:lang w:bidi="zh-CN"/>
                <w14:textFill>
                  <w14:solidFill>
                    <w14:schemeClr w14:val="tx1"/>
                  </w14:solidFill>
                </w14:textFill>
              </w:rPr>
              <w:t>。</w:t>
            </w:r>
          </w:p>
          <w:p>
            <w:pPr>
              <w:autoSpaceDE w:val="0"/>
              <w:autoSpaceDN w:val="0"/>
              <w:spacing w:line="360" w:lineRule="auto"/>
              <w:ind w:firstLine="422" w:firstLineChars="200"/>
              <w:jc w:val="center"/>
              <w:rPr>
                <w:b/>
                <w:bCs/>
                <w:color w:val="000000" w:themeColor="text1"/>
                <w:sz w:val="18"/>
                <w:szCs w:val="18"/>
                <w:lang w:val="zh-CN" w:bidi="zh-CN"/>
                <w14:textFill>
                  <w14:solidFill>
                    <w14:schemeClr w14:val="tx1"/>
                  </w14:solidFill>
                </w14:textFill>
              </w:rPr>
            </w:pPr>
            <w:r>
              <w:rPr>
                <w:rFonts w:hint="eastAsia"/>
                <w:b/>
                <w:bCs/>
                <w:color w:val="000000" w:themeColor="text1"/>
                <w:kern w:val="0"/>
                <w:sz w:val="21"/>
                <w:szCs w:val="21"/>
                <w:lang w:bidi="zh-CN"/>
                <w14:textFill>
                  <w14:solidFill>
                    <w14:schemeClr w14:val="tx1"/>
                  </w14:solidFill>
                </w14:textFill>
              </w:rPr>
              <w:t>表3-</w:t>
            </w:r>
            <w:r>
              <w:rPr>
                <w:rFonts w:hint="eastAsia"/>
                <w:b/>
                <w:bCs/>
                <w:color w:val="000000" w:themeColor="text1"/>
                <w:kern w:val="0"/>
                <w:sz w:val="21"/>
                <w:szCs w:val="21"/>
                <w:lang w:val="en-US" w:bidi="zh-CN"/>
                <w14:textFill>
                  <w14:solidFill>
                    <w14:schemeClr w14:val="tx1"/>
                  </w14:solidFill>
                </w14:textFill>
              </w:rPr>
              <w:t>6</w:t>
            </w:r>
            <w:r>
              <w:rPr>
                <w:rFonts w:hint="eastAsia"/>
                <w:b/>
                <w:bCs/>
                <w:color w:val="000000" w:themeColor="text1"/>
                <w:kern w:val="0"/>
                <w:sz w:val="21"/>
                <w:szCs w:val="21"/>
                <w:lang w:bidi="zh-CN"/>
                <w14:textFill>
                  <w14:solidFill>
                    <w14:schemeClr w14:val="tx1"/>
                  </w14:solidFill>
                </w14:textFill>
              </w:rPr>
              <w:t xml:space="preserve">  噪声监测结果及评价结果</w:t>
            </w:r>
          </w:p>
          <w:tbl>
            <w:tblPr>
              <w:tblStyle w:val="16"/>
              <w:tblW w:w="8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7"/>
              <w:gridCol w:w="1658"/>
              <w:gridCol w:w="960"/>
              <w:gridCol w:w="999"/>
              <w:gridCol w:w="1221"/>
              <w:gridCol w:w="1540"/>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7" w:type="dxa"/>
                  <w:vMerge w:val="restart"/>
                  <w:vAlign w:val="center"/>
                </w:tcPr>
                <w:p>
                  <w:pPr>
                    <w:widowControl/>
                    <w:spacing w:line="360" w:lineRule="auto"/>
                    <w:jc w:val="center"/>
                    <w:rPr>
                      <w:rFonts w:hint="default"/>
                      <w:b/>
                      <w:bCs/>
                      <w:color w:val="000000" w:themeColor="text1"/>
                      <w:sz w:val="21"/>
                      <w:szCs w:val="21"/>
                      <w:vertAlign w:val="baseline"/>
                      <w:lang w:val="en-US" w:eastAsia="zh-CN"/>
                      <w14:textFill>
                        <w14:solidFill>
                          <w14:schemeClr w14:val="tx1"/>
                        </w14:solidFill>
                      </w14:textFill>
                    </w:rPr>
                  </w:pPr>
                  <w:r>
                    <w:rPr>
                      <w:rFonts w:hint="eastAsia"/>
                      <w:b/>
                      <w:bCs/>
                      <w:color w:val="000000" w:themeColor="text1"/>
                      <w:sz w:val="21"/>
                      <w:szCs w:val="21"/>
                      <w:vertAlign w:val="baseline"/>
                      <w:lang w:val="en-US" w:eastAsia="zh-CN"/>
                      <w14:textFill>
                        <w14:solidFill>
                          <w14:schemeClr w14:val="tx1"/>
                        </w14:solidFill>
                      </w14:textFill>
                    </w:rPr>
                    <w:t>监测日期</w:t>
                  </w:r>
                </w:p>
              </w:tc>
              <w:tc>
                <w:tcPr>
                  <w:tcW w:w="1658" w:type="dxa"/>
                  <w:vMerge w:val="restart"/>
                  <w:vAlign w:val="center"/>
                </w:tcPr>
                <w:p>
                  <w:pPr>
                    <w:widowControl/>
                    <w:spacing w:line="360" w:lineRule="auto"/>
                    <w:jc w:val="center"/>
                    <w:rPr>
                      <w:rFonts w:hint="default"/>
                      <w:b/>
                      <w:bCs/>
                      <w:color w:val="000000" w:themeColor="text1"/>
                      <w:sz w:val="21"/>
                      <w:szCs w:val="21"/>
                      <w:vertAlign w:val="baseline"/>
                      <w:lang w:val="en-US" w:eastAsia="zh-CN"/>
                      <w14:textFill>
                        <w14:solidFill>
                          <w14:schemeClr w14:val="tx1"/>
                        </w14:solidFill>
                      </w14:textFill>
                    </w:rPr>
                  </w:pPr>
                  <w:r>
                    <w:rPr>
                      <w:rFonts w:hint="eastAsia"/>
                      <w:b/>
                      <w:bCs/>
                      <w:color w:val="000000" w:themeColor="text1"/>
                      <w:sz w:val="21"/>
                      <w:szCs w:val="21"/>
                      <w:vertAlign w:val="baseline"/>
                      <w:lang w:val="en-US" w:eastAsia="zh-CN"/>
                      <w14:textFill>
                        <w14:solidFill>
                          <w14:schemeClr w14:val="tx1"/>
                        </w14:solidFill>
                      </w14:textFill>
                    </w:rPr>
                    <w:t>监测时段</w:t>
                  </w:r>
                </w:p>
              </w:tc>
              <w:tc>
                <w:tcPr>
                  <w:tcW w:w="4720" w:type="dxa"/>
                  <w:gridSpan w:val="4"/>
                  <w:vAlign w:val="center"/>
                </w:tcPr>
                <w:p>
                  <w:pPr>
                    <w:widowControl/>
                    <w:spacing w:line="360" w:lineRule="auto"/>
                    <w:jc w:val="center"/>
                    <w:rPr>
                      <w:rFonts w:hint="default"/>
                      <w:b/>
                      <w:bCs/>
                      <w:color w:val="000000" w:themeColor="text1"/>
                      <w:sz w:val="21"/>
                      <w:szCs w:val="21"/>
                      <w:vertAlign w:val="baseline"/>
                      <w:lang w:val="en-US" w:eastAsia="zh-CN"/>
                      <w14:textFill>
                        <w14:solidFill>
                          <w14:schemeClr w14:val="tx1"/>
                        </w14:solidFill>
                      </w14:textFill>
                    </w:rPr>
                  </w:pPr>
                  <w:r>
                    <w:rPr>
                      <w:rFonts w:hint="eastAsia"/>
                      <w:b/>
                      <w:bCs/>
                      <w:color w:val="000000" w:themeColor="text1"/>
                      <w:sz w:val="21"/>
                      <w:szCs w:val="21"/>
                      <w:vertAlign w:val="baseline"/>
                      <w:lang w:val="en-US" w:eastAsia="zh-CN"/>
                      <w14:textFill>
                        <w14:solidFill>
                          <w14:schemeClr w14:val="tx1"/>
                        </w14:solidFill>
                      </w14:textFill>
                    </w:rPr>
                    <w:t>监测结果</w:t>
                  </w:r>
                </w:p>
              </w:tc>
              <w:tc>
                <w:tcPr>
                  <w:tcW w:w="895" w:type="dxa"/>
                  <w:vMerge w:val="restart"/>
                  <w:vAlign w:val="center"/>
                </w:tcPr>
                <w:p>
                  <w:pPr>
                    <w:widowControl/>
                    <w:spacing w:line="360" w:lineRule="auto"/>
                    <w:jc w:val="center"/>
                    <w:rPr>
                      <w:rFonts w:hint="default"/>
                      <w:color w:val="000000" w:themeColor="text1"/>
                      <w:sz w:val="21"/>
                      <w:szCs w:val="21"/>
                      <w:vertAlign w:val="baseline"/>
                      <w:lang w:val="en-US" w:eastAsia="zh-CN"/>
                      <w14:textFill>
                        <w14:solidFill>
                          <w14:schemeClr w14:val="tx1"/>
                        </w14:solidFill>
                      </w14:textFill>
                    </w:rPr>
                  </w:pPr>
                  <w:r>
                    <w:rPr>
                      <w:rFonts w:hint="eastAsia"/>
                      <w:b/>
                      <w:bCs/>
                      <w:color w:val="000000" w:themeColor="text1"/>
                      <w:sz w:val="21"/>
                      <w:szCs w:val="21"/>
                      <w:vertAlign w:val="baseline"/>
                      <w:lang w:val="en-US" w:eastAsia="zh-CN"/>
                      <w14:textFill>
                        <w14:solidFill>
                          <w14:schemeClr w14:val="tx1"/>
                        </w14:solidFill>
                      </w14:textFill>
                    </w:rPr>
                    <w:t>是否达标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7" w:type="dxa"/>
                  <w:vMerge w:val="continue"/>
                  <w:vAlign w:val="center"/>
                </w:tcPr>
                <w:p>
                  <w:pPr>
                    <w:widowControl/>
                    <w:spacing w:line="360" w:lineRule="auto"/>
                    <w:jc w:val="center"/>
                    <w:rPr>
                      <w:rFonts w:hint="default"/>
                      <w:b/>
                      <w:bCs/>
                      <w:color w:val="000000" w:themeColor="text1"/>
                      <w:sz w:val="21"/>
                      <w:szCs w:val="21"/>
                      <w:vertAlign w:val="baseline"/>
                      <w:lang w:val="en-US" w:eastAsia="zh-CN"/>
                      <w14:textFill>
                        <w14:solidFill>
                          <w14:schemeClr w14:val="tx1"/>
                        </w14:solidFill>
                      </w14:textFill>
                    </w:rPr>
                  </w:pPr>
                </w:p>
              </w:tc>
              <w:tc>
                <w:tcPr>
                  <w:tcW w:w="1658" w:type="dxa"/>
                  <w:vMerge w:val="continue"/>
                  <w:vAlign w:val="center"/>
                </w:tcPr>
                <w:p>
                  <w:pPr>
                    <w:widowControl/>
                    <w:spacing w:line="360" w:lineRule="auto"/>
                    <w:jc w:val="center"/>
                    <w:rPr>
                      <w:rFonts w:hint="default"/>
                      <w:b/>
                      <w:bCs/>
                      <w:color w:val="000000" w:themeColor="text1"/>
                      <w:sz w:val="21"/>
                      <w:szCs w:val="21"/>
                      <w:vertAlign w:val="baseline"/>
                      <w:lang w:val="en-US" w:eastAsia="zh-CN"/>
                      <w14:textFill>
                        <w14:solidFill>
                          <w14:schemeClr w14:val="tx1"/>
                        </w14:solidFill>
                      </w14:textFill>
                    </w:rPr>
                  </w:pPr>
                </w:p>
              </w:tc>
              <w:tc>
                <w:tcPr>
                  <w:tcW w:w="960" w:type="dxa"/>
                  <w:vAlign w:val="center"/>
                </w:tcPr>
                <w:p>
                  <w:pPr>
                    <w:widowControl/>
                    <w:spacing w:line="360" w:lineRule="auto"/>
                    <w:jc w:val="center"/>
                    <w:rPr>
                      <w:rFonts w:hint="default"/>
                      <w:b/>
                      <w:bCs/>
                      <w:color w:val="000000" w:themeColor="text1"/>
                      <w:sz w:val="21"/>
                      <w:szCs w:val="21"/>
                      <w:vertAlign w:val="baseline"/>
                      <w:lang w:val="en-US" w:eastAsia="zh-CN"/>
                      <w14:textFill>
                        <w14:solidFill>
                          <w14:schemeClr w14:val="tx1"/>
                        </w14:solidFill>
                      </w14:textFill>
                    </w:rPr>
                  </w:pPr>
                  <w:r>
                    <w:rPr>
                      <w:rFonts w:hint="eastAsia"/>
                      <w:b/>
                      <w:bCs/>
                      <w:color w:val="000000" w:themeColor="text1"/>
                      <w:sz w:val="21"/>
                      <w:szCs w:val="21"/>
                      <w:vertAlign w:val="baseline"/>
                      <w:lang w:val="en-US" w:eastAsia="zh-CN"/>
                      <w14:textFill>
                        <w14:solidFill>
                          <w14:schemeClr w14:val="tx1"/>
                        </w14:solidFill>
                      </w14:textFill>
                    </w:rPr>
                    <w:t>厂界东</w:t>
                  </w:r>
                </w:p>
              </w:tc>
              <w:tc>
                <w:tcPr>
                  <w:tcW w:w="999" w:type="dxa"/>
                  <w:vAlign w:val="center"/>
                </w:tcPr>
                <w:p>
                  <w:pPr>
                    <w:widowControl/>
                    <w:spacing w:line="360" w:lineRule="auto"/>
                    <w:jc w:val="center"/>
                    <w:rPr>
                      <w:rFonts w:hint="default"/>
                      <w:b/>
                      <w:bCs/>
                      <w:color w:val="000000" w:themeColor="text1"/>
                      <w:sz w:val="21"/>
                      <w:szCs w:val="21"/>
                      <w:vertAlign w:val="baseline"/>
                      <w:lang w:val="en-US" w:eastAsia="zh-CN"/>
                      <w14:textFill>
                        <w14:solidFill>
                          <w14:schemeClr w14:val="tx1"/>
                        </w14:solidFill>
                      </w14:textFill>
                    </w:rPr>
                  </w:pPr>
                  <w:r>
                    <w:rPr>
                      <w:rFonts w:hint="eastAsia"/>
                      <w:b/>
                      <w:bCs/>
                      <w:color w:val="000000" w:themeColor="text1"/>
                      <w:sz w:val="21"/>
                      <w:szCs w:val="21"/>
                      <w:vertAlign w:val="baseline"/>
                      <w:lang w:val="en-US" w:eastAsia="zh-CN"/>
                      <w14:textFill>
                        <w14:solidFill>
                          <w14:schemeClr w14:val="tx1"/>
                        </w14:solidFill>
                      </w14:textFill>
                    </w:rPr>
                    <w:t>厂界南</w:t>
                  </w:r>
                </w:p>
              </w:tc>
              <w:tc>
                <w:tcPr>
                  <w:tcW w:w="1221" w:type="dxa"/>
                  <w:vAlign w:val="center"/>
                </w:tcPr>
                <w:p>
                  <w:pPr>
                    <w:widowControl/>
                    <w:spacing w:line="360" w:lineRule="auto"/>
                    <w:jc w:val="center"/>
                    <w:rPr>
                      <w:rFonts w:hint="default"/>
                      <w:b/>
                      <w:bCs/>
                      <w:color w:val="000000" w:themeColor="text1"/>
                      <w:sz w:val="21"/>
                      <w:szCs w:val="21"/>
                      <w:vertAlign w:val="baseline"/>
                      <w:lang w:val="en-US" w:eastAsia="zh-CN"/>
                      <w14:textFill>
                        <w14:solidFill>
                          <w14:schemeClr w14:val="tx1"/>
                        </w14:solidFill>
                      </w14:textFill>
                    </w:rPr>
                  </w:pPr>
                  <w:r>
                    <w:rPr>
                      <w:rFonts w:hint="eastAsia"/>
                      <w:b/>
                      <w:bCs/>
                      <w:color w:val="000000" w:themeColor="text1"/>
                      <w:sz w:val="21"/>
                      <w:szCs w:val="21"/>
                      <w:vertAlign w:val="baseline"/>
                      <w:lang w:val="en-US" w:eastAsia="zh-CN"/>
                      <w14:textFill>
                        <w14:solidFill>
                          <w14:schemeClr w14:val="tx1"/>
                        </w14:solidFill>
                      </w14:textFill>
                    </w:rPr>
                    <w:t>厂界西</w:t>
                  </w:r>
                </w:p>
              </w:tc>
              <w:tc>
                <w:tcPr>
                  <w:tcW w:w="1540" w:type="dxa"/>
                  <w:vAlign w:val="center"/>
                </w:tcPr>
                <w:p>
                  <w:pPr>
                    <w:widowControl/>
                    <w:spacing w:line="360" w:lineRule="auto"/>
                    <w:jc w:val="center"/>
                    <w:rPr>
                      <w:rFonts w:hint="default"/>
                      <w:b/>
                      <w:bCs/>
                      <w:color w:val="000000" w:themeColor="text1"/>
                      <w:sz w:val="21"/>
                      <w:szCs w:val="21"/>
                      <w:vertAlign w:val="baseline"/>
                      <w:lang w:val="en-US" w:eastAsia="zh-CN"/>
                      <w14:textFill>
                        <w14:solidFill>
                          <w14:schemeClr w14:val="tx1"/>
                        </w14:solidFill>
                      </w14:textFill>
                    </w:rPr>
                  </w:pPr>
                  <w:r>
                    <w:rPr>
                      <w:rFonts w:hint="eastAsia"/>
                      <w:b/>
                      <w:bCs/>
                      <w:color w:val="000000" w:themeColor="text1"/>
                      <w:sz w:val="21"/>
                      <w:szCs w:val="21"/>
                      <w:vertAlign w:val="baseline"/>
                      <w:lang w:val="en-US" w:eastAsia="zh-CN"/>
                      <w14:textFill>
                        <w14:solidFill>
                          <w14:schemeClr w14:val="tx1"/>
                        </w14:solidFill>
                      </w14:textFill>
                    </w:rPr>
                    <w:t>厂界北</w:t>
                  </w:r>
                </w:p>
              </w:tc>
              <w:tc>
                <w:tcPr>
                  <w:tcW w:w="895" w:type="dxa"/>
                  <w:vMerge w:val="continue"/>
                  <w:vAlign w:val="center"/>
                </w:tcPr>
                <w:p>
                  <w:pPr>
                    <w:widowControl/>
                    <w:spacing w:line="360" w:lineRule="auto"/>
                    <w:jc w:val="center"/>
                    <w:rPr>
                      <w:rFonts w:hint="default"/>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7" w:type="dxa"/>
                  <w:vMerge w:val="restart"/>
                  <w:vAlign w:val="center"/>
                </w:tcPr>
                <w:p>
                  <w:pPr>
                    <w:widowControl/>
                    <w:spacing w:line="360" w:lineRule="auto"/>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2021.12.02</w:t>
                  </w:r>
                </w:p>
              </w:tc>
              <w:tc>
                <w:tcPr>
                  <w:tcW w:w="1658" w:type="dxa"/>
                  <w:vAlign w:val="center"/>
                </w:tcPr>
                <w:p>
                  <w:pPr>
                    <w:widowControl/>
                    <w:spacing w:line="360" w:lineRule="auto"/>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昼间</w:t>
                  </w:r>
                </w:p>
              </w:tc>
              <w:tc>
                <w:tcPr>
                  <w:tcW w:w="960" w:type="dxa"/>
                  <w:vAlign w:val="center"/>
                </w:tcPr>
                <w:p>
                  <w:pPr>
                    <w:widowControl/>
                    <w:spacing w:line="360" w:lineRule="auto"/>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56</w:t>
                  </w:r>
                </w:p>
              </w:tc>
              <w:tc>
                <w:tcPr>
                  <w:tcW w:w="999" w:type="dxa"/>
                  <w:vAlign w:val="center"/>
                </w:tcPr>
                <w:p>
                  <w:pPr>
                    <w:widowControl/>
                    <w:spacing w:line="360" w:lineRule="auto"/>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55.3</w:t>
                  </w:r>
                </w:p>
              </w:tc>
              <w:tc>
                <w:tcPr>
                  <w:tcW w:w="1221" w:type="dxa"/>
                  <w:vAlign w:val="center"/>
                </w:tcPr>
                <w:p>
                  <w:pPr>
                    <w:widowControl/>
                    <w:spacing w:line="360" w:lineRule="auto"/>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56.9</w:t>
                  </w:r>
                </w:p>
              </w:tc>
              <w:tc>
                <w:tcPr>
                  <w:tcW w:w="1540" w:type="dxa"/>
                  <w:vAlign w:val="center"/>
                </w:tcPr>
                <w:p>
                  <w:pPr>
                    <w:widowControl/>
                    <w:spacing w:line="360" w:lineRule="auto"/>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58.8</w:t>
                  </w:r>
                </w:p>
              </w:tc>
              <w:tc>
                <w:tcPr>
                  <w:tcW w:w="895" w:type="dxa"/>
                  <w:vAlign w:val="center"/>
                </w:tcPr>
                <w:p>
                  <w:pPr>
                    <w:widowControl/>
                    <w:spacing w:line="360" w:lineRule="auto"/>
                    <w:jc w:val="center"/>
                    <w:rPr>
                      <w:rFonts w:hint="default"/>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7" w:type="dxa"/>
                  <w:vMerge w:val="continue"/>
                  <w:vAlign w:val="center"/>
                </w:tcPr>
                <w:p>
                  <w:pPr>
                    <w:widowControl/>
                    <w:spacing w:line="360" w:lineRule="auto"/>
                    <w:jc w:val="center"/>
                    <w:rPr>
                      <w:rFonts w:hint="default"/>
                      <w:color w:val="000000" w:themeColor="text1"/>
                      <w:sz w:val="21"/>
                      <w:szCs w:val="21"/>
                      <w:vertAlign w:val="baseline"/>
                      <w:lang w:val="en-US" w:eastAsia="zh-CN"/>
                      <w14:textFill>
                        <w14:solidFill>
                          <w14:schemeClr w14:val="tx1"/>
                        </w14:solidFill>
                      </w14:textFill>
                    </w:rPr>
                  </w:pPr>
                </w:p>
              </w:tc>
              <w:tc>
                <w:tcPr>
                  <w:tcW w:w="1658" w:type="dxa"/>
                  <w:vAlign w:val="center"/>
                </w:tcPr>
                <w:p>
                  <w:pPr>
                    <w:widowControl/>
                    <w:spacing w:line="360" w:lineRule="auto"/>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夜间</w:t>
                  </w:r>
                </w:p>
              </w:tc>
              <w:tc>
                <w:tcPr>
                  <w:tcW w:w="960" w:type="dxa"/>
                  <w:vAlign w:val="center"/>
                </w:tcPr>
                <w:p>
                  <w:pPr>
                    <w:widowControl/>
                    <w:spacing w:line="360" w:lineRule="auto"/>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45.9</w:t>
                  </w:r>
                </w:p>
              </w:tc>
              <w:tc>
                <w:tcPr>
                  <w:tcW w:w="999" w:type="dxa"/>
                  <w:vAlign w:val="center"/>
                </w:tcPr>
                <w:p>
                  <w:pPr>
                    <w:widowControl/>
                    <w:spacing w:line="360" w:lineRule="auto"/>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45.1</w:t>
                  </w:r>
                </w:p>
              </w:tc>
              <w:tc>
                <w:tcPr>
                  <w:tcW w:w="1221" w:type="dxa"/>
                  <w:vAlign w:val="center"/>
                </w:tcPr>
                <w:p>
                  <w:pPr>
                    <w:widowControl/>
                    <w:spacing w:line="360" w:lineRule="auto"/>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44.4</w:t>
                  </w:r>
                </w:p>
              </w:tc>
              <w:tc>
                <w:tcPr>
                  <w:tcW w:w="1540" w:type="dxa"/>
                  <w:vAlign w:val="center"/>
                </w:tcPr>
                <w:p>
                  <w:pPr>
                    <w:widowControl/>
                    <w:spacing w:line="360" w:lineRule="auto"/>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46.6</w:t>
                  </w:r>
                </w:p>
              </w:tc>
              <w:tc>
                <w:tcPr>
                  <w:tcW w:w="895" w:type="dxa"/>
                  <w:vAlign w:val="center"/>
                </w:tcPr>
                <w:p>
                  <w:pPr>
                    <w:widowControl/>
                    <w:spacing w:line="360" w:lineRule="auto"/>
                    <w:jc w:val="center"/>
                    <w:rPr>
                      <w:rFonts w:hint="default"/>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7" w:type="dxa"/>
                  <w:vMerge w:val="restart"/>
                  <w:vAlign w:val="center"/>
                </w:tcPr>
                <w:p>
                  <w:pPr>
                    <w:widowControl/>
                    <w:spacing w:line="360" w:lineRule="auto"/>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2021.12.03</w:t>
                  </w:r>
                </w:p>
              </w:tc>
              <w:tc>
                <w:tcPr>
                  <w:tcW w:w="1658" w:type="dxa"/>
                  <w:vAlign w:val="center"/>
                </w:tcPr>
                <w:p>
                  <w:pPr>
                    <w:widowControl/>
                    <w:spacing w:line="360" w:lineRule="auto"/>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昼间</w:t>
                  </w:r>
                </w:p>
              </w:tc>
              <w:tc>
                <w:tcPr>
                  <w:tcW w:w="960" w:type="dxa"/>
                  <w:vAlign w:val="center"/>
                </w:tcPr>
                <w:p>
                  <w:pPr>
                    <w:widowControl/>
                    <w:spacing w:line="360" w:lineRule="auto"/>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54.9</w:t>
                  </w:r>
                </w:p>
              </w:tc>
              <w:tc>
                <w:tcPr>
                  <w:tcW w:w="999" w:type="dxa"/>
                  <w:vAlign w:val="center"/>
                </w:tcPr>
                <w:p>
                  <w:pPr>
                    <w:widowControl/>
                    <w:spacing w:line="360" w:lineRule="auto"/>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55.2</w:t>
                  </w:r>
                </w:p>
              </w:tc>
              <w:tc>
                <w:tcPr>
                  <w:tcW w:w="1221" w:type="dxa"/>
                  <w:vAlign w:val="center"/>
                </w:tcPr>
                <w:p>
                  <w:pPr>
                    <w:widowControl/>
                    <w:spacing w:line="360" w:lineRule="auto"/>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57.0</w:t>
                  </w:r>
                </w:p>
              </w:tc>
              <w:tc>
                <w:tcPr>
                  <w:tcW w:w="1540" w:type="dxa"/>
                  <w:vAlign w:val="center"/>
                </w:tcPr>
                <w:p>
                  <w:pPr>
                    <w:widowControl/>
                    <w:spacing w:line="360" w:lineRule="auto"/>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60.3</w:t>
                  </w:r>
                </w:p>
              </w:tc>
              <w:tc>
                <w:tcPr>
                  <w:tcW w:w="895" w:type="dxa"/>
                  <w:vAlign w:val="center"/>
                </w:tcPr>
                <w:p>
                  <w:pPr>
                    <w:widowControl/>
                    <w:spacing w:line="360" w:lineRule="auto"/>
                    <w:jc w:val="center"/>
                    <w:rPr>
                      <w:rFonts w:hint="default"/>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7" w:type="dxa"/>
                  <w:vMerge w:val="continue"/>
                  <w:vAlign w:val="center"/>
                </w:tcPr>
                <w:p>
                  <w:pPr>
                    <w:widowControl/>
                    <w:spacing w:line="360" w:lineRule="auto"/>
                    <w:jc w:val="center"/>
                    <w:rPr>
                      <w:rFonts w:hint="default"/>
                      <w:color w:val="000000" w:themeColor="text1"/>
                      <w:sz w:val="21"/>
                      <w:szCs w:val="21"/>
                      <w:vertAlign w:val="baseline"/>
                      <w:lang w:val="en-US" w:eastAsia="zh-CN"/>
                      <w14:textFill>
                        <w14:solidFill>
                          <w14:schemeClr w14:val="tx1"/>
                        </w14:solidFill>
                      </w14:textFill>
                    </w:rPr>
                  </w:pPr>
                </w:p>
              </w:tc>
              <w:tc>
                <w:tcPr>
                  <w:tcW w:w="1658" w:type="dxa"/>
                  <w:vAlign w:val="center"/>
                </w:tcPr>
                <w:p>
                  <w:pPr>
                    <w:widowControl/>
                    <w:spacing w:line="360" w:lineRule="auto"/>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夜间</w:t>
                  </w:r>
                </w:p>
              </w:tc>
              <w:tc>
                <w:tcPr>
                  <w:tcW w:w="960" w:type="dxa"/>
                  <w:vAlign w:val="center"/>
                </w:tcPr>
                <w:p>
                  <w:pPr>
                    <w:widowControl/>
                    <w:spacing w:line="360" w:lineRule="auto"/>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44.7</w:t>
                  </w:r>
                </w:p>
              </w:tc>
              <w:tc>
                <w:tcPr>
                  <w:tcW w:w="999" w:type="dxa"/>
                  <w:vAlign w:val="center"/>
                </w:tcPr>
                <w:p>
                  <w:pPr>
                    <w:widowControl/>
                    <w:spacing w:line="360" w:lineRule="auto"/>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43.8</w:t>
                  </w:r>
                </w:p>
              </w:tc>
              <w:tc>
                <w:tcPr>
                  <w:tcW w:w="1221" w:type="dxa"/>
                  <w:vAlign w:val="center"/>
                </w:tcPr>
                <w:p>
                  <w:pPr>
                    <w:widowControl/>
                    <w:spacing w:line="360" w:lineRule="auto"/>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45.4</w:t>
                  </w:r>
                </w:p>
              </w:tc>
              <w:tc>
                <w:tcPr>
                  <w:tcW w:w="1540" w:type="dxa"/>
                  <w:vAlign w:val="center"/>
                </w:tcPr>
                <w:p>
                  <w:pPr>
                    <w:widowControl/>
                    <w:spacing w:line="360" w:lineRule="auto"/>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46.3</w:t>
                  </w:r>
                </w:p>
              </w:tc>
              <w:tc>
                <w:tcPr>
                  <w:tcW w:w="895" w:type="dxa"/>
                  <w:vAlign w:val="center"/>
                </w:tcPr>
                <w:p>
                  <w:pPr>
                    <w:widowControl/>
                    <w:spacing w:line="360" w:lineRule="auto"/>
                    <w:jc w:val="center"/>
                    <w:rPr>
                      <w:rFonts w:hint="default"/>
                      <w:b w:val="0"/>
                      <w:bCs w:val="0"/>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达标</w:t>
                  </w:r>
                </w:p>
              </w:tc>
            </w:tr>
          </w:tbl>
          <w:p>
            <w:pPr>
              <w:pStyle w:val="8"/>
              <w:spacing w:line="360" w:lineRule="auto"/>
              <w:ind w:firstLine="482" w:firstLineChars="200"/>
              <w:rPr>
                <w:rFonts w:ascii="Times New Roman" w:hAnsi="Times New Roman"/>
                <w:b/>
                <w:bCs/>
                <w:color w:val="000000" w:themeColor="text1"/>
                <w:sz w:val="24"/>
                <w:szCs w:val="24"/>
                <w14:textFill>
                  <w14:solidFill>
                    <w14:schemeClr w14:val="tx1"/>
                  </w14:solidFill>
                </w14:textFill>
              </w:rPr>
            </w:pPr>
            <w:r>
              <w:rPr>
                <w:rFonts w:hint="eastAsia" w:ascii="Times New Roman" w:hAnsi="Times New Roman"/>
                <w:b/>
                <w:bCs/>
                <w:color w:val="000000" w:themeColor="text1"/>
                <w:sz w:val="24"/>
                <w:szCs w:val="24"/>
                <w14:textFill>
                  <w14:solidFill>
                    <w14:schemeClr w14:val="tx1"/>
                  </w14:solidFill>
                </w14:textFill>
              </w:rPr>
              <w:t>4.地下水、土壤环境</w:t>
            </w:r>
          </w:p>
          <w:p>
            <w:pPr>
              <w:pStyle w:val="8"/>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本项目厂界外500m范围内无集中式饮用水水源和热水、矿泉水、温泉等特殊地下水源环境目标。</w:t>
            </w:r>
          </w:p>
          <w:p>
            <w:pPr>
              <w:pStyle w:val="8"/>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根据《建设项目环境影响报告表（污染影响类-填写指南）》要求，无需进行地下水、土壤环境现状调查。</w:t>
            </w:r>
          </w:p>
          <w:p>
            <w:pPr>
              <w:pStyle w:val="8"/>
              <w:spacing w:line="360" w:lineRule="auto"/>
              <w:ind w:firstLine="482" w:firstLineChars="200"/>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5.生态环境质量现状</w:t>
            </w:r>
          </w:p>
          <w:p>
            <w:pPr>
              <w:adjustRightInd w:val="0"/>
              <w:snapToGrid w:val="0"/>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位于云南省昆明市晋宁工业园区晋城基地。项目所在区域生态环境为城市生态环境，现状主要为人工绿化植被，无天然植被；由于人类的严重干扰，该区域内大型野生动物已不多见，野生动物资源较少，区域内主要有麻雀、田鼠、青蛙、蜥蜴、蚯蚓等小型动物，区域生态环境自我调节能力低。项目区及周边无国家濒危保护及重点保护野生动物，无生态敏感点，生态环境质量一般。项目用地范围内不存在生态环境保护目标。</w:t>
            </w:r>
          </w:p>
          <w:p>
            <w:pPr>
              <w:adjustRightInd w:val="0"/>
              <w:snapToGrid w:val="0"/>
              <w:spacing w:line="360" w:lineRule="auto"/>
              <w:ind w:firstLine="480" w:firstLineChars="200"/>
              <w:jc w:val="left"/>
              <w:rPr>
                <w:color w:val="000000" w:themeColor="text1"/>
                <w14:textFill>
                  <w14:solidFill>
                    <w14:schemeClr w14:val="tx1"/>
                  </w14:solidFill>
                </w14:textFill>
              </w:rPr>
            </w:pPr>
            <w:r>
              <w:rPr>
                <w:rFonts w:hint="eastAsia"/>
                <w:color w:val="000000" w:themeColor="text1"/>
                <w:sz w:val="24"/>
                <w14:textFill>
                  <w14:solidFill>
                    <w14:schemeClr w14:val="tx1"/>
                  </w14:solidFill>
                </w14:textFill>
              </w:rPr>
              <w:t>根据现场踏勘，项目区占地范围内不涉及</w:t>
            </w:r>
            <w:r>
              <w:rPr>
                <w:color w:val="000000" w:themeColor="text1"/>
                <w:sz w:val="24"/>
                <w14:textFill>
                  <w14:solidFill>
                    <w14:schemeClr w14:val="tx1"/>
                  </w14:solidFill>
                </w14:textFill>
              </w:rPr>
              <w:t>古木名树</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不涉及</w:t>
            </w:r>
            <w:r>
              <w:rPr>
                <w:rFonts w:hint="eastAsia"/>
                <w:color w:val="000000" w:themeColor="text1"/>
                <w:sz w:val="24"/>
                <w14:textFill>
                  <w14:solidFill>
                    <w14:schemeClr w14:val="tx1"/>
                  </w14:solidFill>
                </w14:textFill>
              </w:rPr>
              <w:t>自然保护区、风景名胜区、国家公园等生态敏感区；也不属于野生动物的迁徙通道；也没有国家级和省级重点保护的野生动植物和区域特有物种分布。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444" w:type="dxa"/>
            <w:vAlign w:val="center"/>
          </w:tcPr>
          <w:p>
            <w:pPr>
              <w:adjustRightInd w:val="0"/>
              <w:snapToGrid w:val="0"/>
              <w:jc w:val="center"/>
              <w:rPr>
                <w:rFonts w:cs="宋体"/>
                <w:b/>
                <w:bCs/>
                <w:color w:val="000000" w:themeColor="text1"/>
                <w:kern w:val="0"/>
                <w:sz w:val="24"/>
                <w14:textFill>
                  <w14:solidFill>
                    <w14:schemeClr w14:val="tx1"/>
                  </w14:solidFill>
                </w14:textFill>
              </w:rPr>
            </w:pPr>
            <w:r>
              <w:rPr>
                <w:rFonts w:hint="eastAsia" w:cs="宋体"/>
                <w:b/>
                <w:bCs/>
                <w:color w:val="000000" w:themeColor="text1"/>
                <w:kern w:val="0"/>
                <w:sz w:val="24"/>
                <w14:textFill>
                  <w14:solidFill>
                    <w14:schemeClr w14:val="tx1"/>
                  </w14:solidFill>
                </w14:textFill>
              </w:rPr>
              <w:t>环境</w:t>
            </w:r>
          </w:p>
          <w:p>
            <w:pPr>
              <w:adjustRightInd w:val="0"/>
              <w:snapToGrid w:val="0"/>
              <w:jc w:val="center"/>
              <w:rPr>
                <w:rFonts w:cs="宋体"/>
                <w:b/>
                <w:bCs/>
                <w:color w:val="000000" w:themeColor="text1"/>
                <w:kern w:val="0"/>
                <w:sz w:val="24"/>
                <w14:textFill>
                  <w14:solidFill>
                    <w14:schemeClr w14:val="tx1"/>
                  </w14:solidFill>
                </w14:textFill>
              </w:rPr>
            </w:pPr>
            <w:r>
              <w:rPr>
                <w:rFonts w:hint="eastAsia" w:cs="宋体"/>
                <w:b/>
                <w:bCs/>
                <w:color w:val="000000" w:themeColor="text1"/>
                <w:kern w:val="0"/>
                <w:sz w:val="24"/>
                <w14:textFill>
                  <w14:solidFill>
                    <w14:schemeClr w14:val="tx1"/>
                  </w14:solidFill>
                </w14:textFill>
              </w:rPr>
              <w:t>保护</w:t>
            </w:r>
          </w:p>
          <w:p>
            <w:pPr>
              <w:adjustRightInd w:val="0"/>
              <w:snapToGrid w:val="0"/>
              <w:jc w:val="center"/>
              <w:rPr>
                <w:rFonts w:cs="宋体"/>
                <w:b/>
                <w:bCs/>
                <w:color w:val="000000" w:themeColor="text1"/>
                <w:kern w:val="0"/>
                <w:sz w:val="24"/>
                <w14:textFill>
                  <w14:solidFill>
                    <w14:schemeClr w14:val="tx1"/>
                  </w14:solidFill>
                </w14:textFill>
              </w:rPr>
            </w:pPr>
            <w:r>
              <w:rPr>
                <w:rFonts w:hint="eastAsia" w:cs="宋体"/>
                <w:b/>
                <w:bCs/>
                <w:color w:val="000000" w:themeColor="text1"/>
                <w:kern w:val="0"/>
                <w:sz w:val="24"/>
                <w14:textFill>
                  <w14:solidFill>
                    <w14:schemeClr w14:val="tx1"/>
                  </w14:solidFill>
                </w14:textFill>
              </w:rPr>
              <w:t>目标</w:t>
            </w:r>
          </w:p>
        </w:tc>
        <w:tc>
          <w:tcPr>
            <w:tcW w:w="8799" w:type="dxa"/>
            <w:vAlign w:val="center"/>
          </w:tcPr>
          <w:p>
            <w:pPr>
              <w:spacing w:line="360" w:lineRule="auto"/>
              <w:ind w:firstLine="482" w:firstLineChars="200"/>
              <w:rPr>
                <w:rFonts w:cs="宋体"/>
                <w:b/>
                <w:color w:val="000000" w:themeColor="text1"/>
                <w:sz w:val="24"/>
                <w14:textFill>
                  <w14:solidFill>
                    <w14:schemeClr w14:val="tx1"/>
                  </w14:solidFill>
                </w14:textFill>
              </w:rPr>
            </w:pPr>
            <w:r>
              <w:rPr>
                <w:rFonts w:hint="eastAsia" w:cs="宋体"/>
                <w:b/>
                <w:color w:val="000000" w:themeColor="text1"/>
                <w:sz w:val="24"/>
                <w14:textFill>
                  <w14:solidFill>
                    <w14:schemeClr w14:val="tx1"/>
                  </w14:solidFill>
                </w14:textFill>
              </w:rPr>
              <w:t>6、环境保护目标</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（1）周边环境概况</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根据现场勘探及查阅，本项目</w:t>
            </w:r>
            <w:r>
              <w:rPr>
                <w:rFonts w:cs="宋体"/>
                <w:color w:val="000000" w:themeColor="text1"/>
                <w:sz w:val="24"/>
                <w14:textFill>
                  <w14:solidFill>
                    <w14:schemeClr w14:val="tx1"/>
                  </w14:solidFill>
                </w14:textFill>
              </w:rPr>
              <w:t>500</w:t>
            </w:r>
            <w:r>
              <w:rPr>
                <w:rFonts w:hint="eastAsia" w:cs="宋体"/>
                <w:color w:val="000000" w:themeColor="text1"/>
                <w:sz w:val="24"/>
                <w14:textFill>
                  <w14:solidFill>
                    <w14:schemeClr w14:val="tx1"/>
                  </w14:solidFill>
                </w14:textFill>
              </w:rPr>
              <w:t>范围内不涉及自然保护区、风景名胜区、水源保护区等敏感区域，且不属于生态敏感及脆弱区，区域内无珍惜保护动植物分布。</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（2）主要环境保护目标</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①大气环境保护目标</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项目所在地为环境空气二类区域，根据生态环境部办公厅印发的“《建设项目环境影响报告表》内容、格式及编制技术指南的通知”(环办环评[2020]</w:t>
            </w:r>
            <w:r>
              <w:rPr>
                <w:rFonts w:cs="宋体"/>
                <w:color w:val="000000" w:themeColor="text1"/>
                <w:sz w:val="24"/>
                <w14:textFill>
                  <w14:solidFill>
                    <w14:schemeClr w14:val="tx1"/>
                  </w14:solidFill>
                </w14:textFill>
              </w:rPr>
              <w:t>33号</w:t>
            </w:r>
            <w:r>
              <w:rPr>
                <w:rFonts w:hint="eastAsia" w:cs="宋体"/>
                <w:color w:val="000000" w:themeColor="text1"/>
                <w:sz w:val="24"/>
                <w14:textFill>
                  <w14:solidFill>
                    <w14:schemeClr w14:val="tx1"/>
                  </w14:solidFill>
                </w14:textFill>
              </w:rPr>
              <w:t>关于大气环境保护目标规定:大气环境保护目标调查厂界500m范围内的自然保护区、风景名胜区、居住区和文化区等。</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根据现场勘察，距离项目厂界500m范围内大气环境保护目标见下表所示.</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②声环境目标</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根据生态环境部办公厅印发的“《建设项目环境影响报告表》内容、格式及编制技术指南的通知”(环办环评[2020]33号）关于声环境保护目标的规定:声环境保护目标调查厂界周边50m范围内噪声敏感点。</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根据现状调查，项目厂界外50m范围内声环境保护目标</w:t>
            </w:r>
            <w:r>
              <w:rPr>
                <w:rFonts w:hint="eastAsia" w:cs="宋体"/>
                <w:color w:val="000000" w:themeColor="text1"/>
                <w:sz w:val="24"/>
                <w:lang w:val="en-US" w:eastAsia="zh-CN"/>
                <w14:textFill>
                  <w14:solidFill>
                    <w14:schemeClr w14:val="tx1"/>
                  </w14:solidFill>
                </w14:textFill>
              </w:rPr>
              <w:t>见下表所示</w:t>
            </w:r>
            <w:r>
              <w:rPr>
                <w:rFonts w:hint="eastAsia" w:cs="宋体"/>
                <w:color w:val="000000" w:themeColor="text1"/>
                <w:sz w:val="24"/>
                <w14:textFill>
                  <w14:solidFill>
                    <w14:schemeClr w14:val="tx1"/>
                  </w14:solidFill>
                </w14:textFill>
              </w:rPr>
              <w:t>。</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③地下水环境保护目标</w:t>
            </w:r>
          </w:p>
          <w:p>
            <w:pPr>
              <w:spacing w:line="360" w:lineRule="auto"/>
              <w:ind w:firstLine="480" w:firstLineChars="200"/>
              <w:rPr>
                <w:rFonts w:cs="宋体"/>
                <w:color w:val="000000" w:themeColor="text1"/>
                <w:sz w:val="24"/>
                <w14:textFill>
                  <w14:solidFill>
                    <w14:schemeClr w14:val="tx1"/>
                  </w14:solidFill>
                </w14:textFill>
              </w:rPr>
            </w:pPr>
            <w:r>
              <w:rPr>
                <w:color w:val="000000"/>
                <w:sz w:val="24"/>
              </w:rPr>
              <w:t>根据《建设项目环境影响报告表编制技术指南（污染影响类）》（试行），项目周围500m范围内的地下水集中式饮用水水源和热水、矿泉水、温泉等特殊地下水资源。</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项目主要环境保护目标见表3</w:t>
            </w:r>
            <w:r>
              <w:rPr>
                <w:rFonts w:cs="宋体"/>
                <w:color w:val="000000" w:themeColor="text1"/>
                <w:sz w:val="24"/>
                <w14:textFill>
                  <w14:solidFill>
                    <w14:schemeClr w14:val="tx1"/>
                  </w14:solidFill>
                </w14:textFill>
              </w:rPr>
              <w:t>-7</w:t>
            </w:r>
            <w:r>
              <w:rPr>
                <w:rFonts w:hint="eastAsia" w:cs="宋体"/>
                <w:color w:val="000000" w:themeColor="text1"/>
                <w:sz w:val="24"/>
                <w14:textFill>
                  <w14:solidFill>
                    <w14:schemeClr w14:val="tx1"/>
                  </w14:solidFill>
                </w14:textFill>
              </w:rPr>
              <w:t>。</w:t>
            </w:r>
          </w:p>
          <w:p>
            <w:pPr>
              <w:ind w:firstLine="3067" w:firstLineChars="1455"/>
              <w:rPr>
                <w:b/>
                <w:color w:val="000000"/>
                <w:szCs w:val="21"/>
              </w:rPr>
            </w:pPr>
            <w:r>
              <w:rPr>
                <w:b/>
                <w:color w:val="000000"/>
                <w:szCs w:val="21"/>
              </w:rPr>
              <w:t>表3-</w:t>
            </w:r>
            <w:r>
              <w:rPr>
                <w:rFonts w:hint="eastAsia"/>
                <w:b/>
                <w:color w:val="000000"/>
                <w:szCs w:val="21"/>
              </w:rPr>
              <w:t>7</w:t>
            </w:r>
            <w:r>
              <w:rPr>
                <w:b/>
                <w:color w:val="000000"/>
                <w:szCs w:val="21"/>
              </w:rPr>
              <w:t xml:space="preserve"> 环境保护目标</w:t>
            </w:r>
          </w:p>
          <w:tbl>
            <w:tblPr>
              <w:tblStyle w:val="16"/>
              <w:tblW w:w="85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744"/>
              <w:gridCol w:w="792"/>
              <w:gridCol w:w="1087"/>
              <w:gridCol w:w="1399"/>
              <w:gridCol w:w="1469"/>
              <w:gridCol w:w="2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655" w:type="dxa"/>
                  <w:vMerge w:val="restart"/>
                  <w:vAlign w:val="center"/>
                </w:tcPr>
                <w:p>
                  <w:pPr>
                    <w:spacing w:line="360" w:lineRule="auto"/>
                    <w:jc w:val="center"/>
                    <w:rPr>
                      <w:rFonts w:cs="宋体"/>
                      <w:b/>
                      <w:color w:val="000000" w:themeColor="text1"/>
                      <w:szCs w:val="21"/>
                      <w14:textFill>
                        <w14:solidFill>
                          <w14:schemeClr w14:val="tx1"/>
                        </w14:solidFill>
                      </w14:textFill>
                    </w:rPr>
                  </w:pPr>
                  <w:r>
                    <w:rPr>
                      <w:rFonts w:hint="eastAsia" w:cs="宋体"/>
                      <w:b/>
                      <w:color w:val="000000" w:themeColor="text1"/>
                      <w:szCs w:val="21"/>
                      <w14:textFill>
                        <w14:solidFill>
                          <w14:schemeClr w14:val="tx1"/>
                        </w14:solidFill>
                      </w14:textFill>
                    </w:rPr>
                    <w:t>保护类别</w:t>
                  </w:r>
                </w:p>
              </w:tc>
              <w:tc>
                <w:tcPr>
                  <w:tcW w:w="744" w:type="dxa"/>
                  <w:vMerge w:val="restart"/>
                  <w:vAlign w:val="center"/>
                </w:tcPr>
                <w:p>
                  <w:pPr>
                    <w:spacing w:line="360" w:lineRule="auto"/>
                    <w:jc w:val="center"/>
                    <w:rPr>
                      <w:rFonts w:cs="宋体"/>
                      <w:b/>
                      <w:color w:val="000000" w:themeColor="text1"/>
                      <w:szCs w:val="21"/>
                      <w14:textFill>
                        <w14:solidFill>
                          <w14:schemeClr w14:val="tx1"/>
                        </w14:solidFill>
                      </w14:textFill>
                    </w:rPr>
                  </w:pPr>
                  <w:r>
                    <w:rPr>
                      <w:rFonts w:hint="eastAsia" w:cs="宋体"/>
                      <w:b/>
                      <w:color w:val="000000" w:themeColor="text1"/>
                      <w:szCs w:val="21"/>
                      <w14:textFill>
                        <w14:solidFill>
                          <w14:schemeClr w14:val="tx1"/>
                        </w14:solidFill>
                      </w14:textFill>
                    </w:rPr>
                    <w:t>名称</w:t>
                  </w:r>
                </w:p>
              </w:tc>
              <w:tc>
                <w:tcPr>
                  <w:tcW w:w="792" w:type="dxa"/>
                  <w:vMerge w:val="restart"/>
                  <w:vAlign w:val="center"/>
                </w:tcPr>
                <w:p>
                  <w:pPr>
                    <w:spacing w:line="360" w:lineRule="auto"/>
                    <w:jc w:val="center"/>
                    <w:rPr>
                      <w:rFonts w:cs="宋体"/>
                      <w:b/>
                      <w:color w:val="000000" w:themeColor="text1"/>
                      <w:szCs w:val="21"/>
                      <w14:textFill>
                        <w14:solidFill>
                          <w14:schemeClr w14:val="tx1"/>
                        </w14:solidFill>
                      </w14:textFill>
                    </w:rPr>
                  </w:pPr>
                  <w:r>
                    <w:rPr>
                      <w:b/>
                      <w:color w:val="000000"/>
                      <w:spacing w:val="-2"/>
                      <w:kern w:val="0"/>
                      <w:szCs w:val="21"/>
                    </w:rPr>
                    <w:t>相对厂址方位</w:t>
                  </w:r>
                </w:p>
              </w:tc>
              <w:tc>
                <w:tcPr>
                  <w:tcW w:w="1087" w:type="dxa"/>
                  <w:vMerge w:val="restart"/>
                  <w:vAlign w:val="center"/>
                </w:tcPr>
                <w:p>
                  <w:pPr>
                    <w:spacing w:line="360" w:lineRule="auto"/>
                    <w:jc w:val="center"/>
                    <w:rPr>
                      <w:b/>
                      <w:color w:val="000000"/>
                      <w:spacing w:val="-2"/>
                      <w:kern w:val="0"/>
                      <w:szCs w:val="21"/>
                    </w:rPr>
                  </w:pPr>
                  <w:r>
                    <w:rPr>
                      <w:b/>
                      <w:color w:val="000000"/>
                      <w:spacing w:val="-2"/>
                      <w:kern w:val="0"/>
                      <w:szCs w:val="21"/>
                    </w:rPr>
                    <w:t>相对厂址距离</w:t>
                  </w:r>
                </w:p>
              </w:tc>
              <w:tc>
                <w:tcPr>
                  <w:tcW w:w="2868" w:type="dxa"/>
                  <w:gridSpan w:val="2"/>
                  <w:vAlign w:val="center"/>
                </w:tcPr>
                <w:p>
                  <w:pPr>
                    <w:spacing w:line="360" w:lineRule="auto"/>
                    <w:jc w:val="center"/>
                    <w:rPr>
                      <w:rFonts w:hint="eastAsia" w:eastAsia="宋体" w:cs="宋体"/>
                      <w:b/>
                      <w:color w:val="000000" w:themeColor="text1"/>
                      <w:szCs w:val="21"/>
                      <w:lang w:val="en-US" w:eastAsia="zh-CN"/>
                      <w14:textFill>
                        <w14:solidFill>
                          <w14:schemeClr w14:val="tx1"/>
                        </w14:solidFill>
                      </w14:textFill>
                    </w:rPr>
                  </w:pPr>
                  <w:r>
                    <w:rPr>
                      <w:rFonts w:hint="eastAsia" w:cs="宋体"/>
                      <w:b/>
                      <w:color w:val="000000" w:themeColor="text1"/>
                      <w:szCs w:val="21"/>
                      <w:lang w:val="en-US" w:eastAsia="zh-CN"/>
                      <w14:textFill>
                        <w14:solidFill>
                          <w14:schemeClr w14:val="tx1"/>
                        </w14:solidFill>
                      </w14:textFill>
                    </w:rPr>
                    <w:t>坐标</w:t>
                  </w:r>
                </w:p>
              </w:tc>
              <w:tc>
                <w:tcPr>
                  <w:tcW w:w="2424" w:type="dxa"/>
                  <w:vMerge w:val="restart"/>
                  <w:vAlign w:val="center"/>
                </w:tcPr>
                <w:p>
                  <w:pPr>
                    <w:spacing w:line="360" w:lineRule="auto"/>
                    <w:jc w:val="center"/>
                    <w:rPr>
                      <w:rFonts w:cs="宋体"/>
                      <w:b/>
                      <w:color w:val="000000" w:themeColor="text1"/>
                      <w:szCs w:val="21"/>
                      <w14:textFill>
                        <w14:solidFill>
                          <w14:schemeClr w14:val="tx1"/>
                        </w14:solidFill>
                      </w14:textFill>
                    </w:rPr>
                  </w:pPr>
                  <w:r>
                    <w:rPr>
                      <w:rFonts w:hint="eastAsia" w:cs="宋体"/>
                      <w:b/>
                      <w:color w:val="000000" w:themeColor="text1"/>
                      <w:szCs w:val="21"/>
                      <w14:textFill>
                        <w14:solidFill>
                          <w14:schemeClr w14:val="tx1"/>
                        </w14:solidFill>
                      </w14:textFill>
                    </w:rPr>
                    <w:t>环境功能区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655" w:type="dxa"/>
                  <w:vMerge w:val="continue"/>
                  <w:vAlign w:val="center"/>
                </w:tcPr>
                <w:p>
                  <w:pPr>
                    <w:spacing w:line="360" w:lineRule="auto"/>
                    <w:jc w:val="center"/>
                    <w:rPr>
                      <w:rFonts w:hint="eastAsia" w:cs="宋体"/>
                      <w:b/>
                      <w:color w:val="000000" w:themeColor="text1"/>
                      <w:szCs w:val="21"/>
                      <w14:textFill>
                        <w14:solidFill>
                          <w14:schemeClr w14:val="tx1"/>
                        </w14:solidFill>
                      </w14:textFill>
                    </w:rPr>
                  </w:pPr>
                </w:p>
              </w:tc>
              <w:tc>
                <w:tcPr>
                  <w:tcW w:w="744" w:type="dxa"/>
                  <w:vMerge w:val="continue"/>
                  <w:vAlign w:val="center"/>
                </w:tcPr>
                <w:p>
                  <w:pPr>
                    <w:spacing w:line="360" w:lineRule="auto"/>
                    <w:jc w:val="center"/>
                    <w:rPr>
                      <w:rFonts w:hint="eastAsia" w:cs="宋体"/>
                      <w:b/>
                      <w:color w:val="000000" w:themeColor="text1"/>
                      <w:szCs w:val="21"/>
                      <w14:textFill>
                        <w14:solidFill>
                          <w14:schemeClr w14:val="tx1"/>
                        </w14:solidFill>
                      </w14:textFill>
                    </w:rPr>
                  </w:pPr>
                </w:p>
              </w:tc>
              <w:tc>
                <w:tcPr>
                  <w:tcW w:w="792" w:type="dxa"/>
                  <w:vMerge w:val="continue"/>
                  <w:vAlign w:val="center"/>
                </w:tcPr>
                <w:p>
                  <w:pPr>
                    <w:spacing w:line="360" w:lineRule="auto"/>
                    <w:jc w:val="center"/>
                    <w:rPr>
                      <w:b/>
                      <w:color w:val="000000"/>
                      <w:spacing w:val="-2"/>
                      <w:kern w:val="0"/>
                      <w:szCs w:val="21"/>
                    </w:rPr>
                  </w:pPr>
                </w:p>
              </w:tc>
              <w:tc>
                <w:tcPr>
                  <w:tcW w:w="1087" w:type="dxa"/>
                  <w:vMerge w:val="continue"/>
                  <w:vAlign w:val="center"/>
                </w:tcPr>
                <w:p>
                  <w:pPr>
                    <w:spacing w:line="360" w:lineRule="auto"/>
                    <w:jc w:val="center"/>
                    <w:rPr>
                      <w:b/>
                      <w:color w:val="000000"/>
                      <w:spacing w:val="-2"/>
                      <w:kern w:val="0"/>
                      <w:szCs w:val="21"/>
                    </w:rPr>
                  </w:pPr>
                </w:p>
              </w:tc>
              <w:tc>
                <w:tcPr>
                  <w:tcW w:w="1399" w:type="dxa"/>
                  <w:vAlign w:val="center"/>
                </w:tcPr>
                <w:p>
                  <w:pPr>
                    <w:spacing w:line="360" w:lineRule="auto"/>
                    <w:jc w:val="center"/>
                    <w:rPr>
                      <w:rFonts w:hint="eastAsia" w:eastAsia="宋体" w:cs="宋体"/>
                      <w:b/>
                      <w:color w:val="000000" w:themeColor="text1"/>
                      <w:szCs w:val="21"/>
                      <w:lang w:val="en-US" w:eastAsia="zh-CN"/>
                      <w14:textFill>
                        <w14:solidFill>
                          <w14:schemeClr w14:val="tx1"/>
                        </w14:solidFill>
                      </w14:textFill>
                    </w:rPr>
                  </w:pPr>
                  <w:r>
                    <w:rPr>
                      <w:rFonts w:hint="eastAsia" w:cs="宋体"/>
                      <w:b/>
                      <w:color w:val="000000" w:themeColor="text1"/>
                      <w:szCs w:val="21"/>
                      <w:lang w:val="en-US" w:eastAsia="zh-CN"/>
                      <w14:textFill>
                        <w14:solidFill>
                          <w14:schemeClr w14:val="tx1"/>
                        </w14:solidFill>
                      </w14:textFill>
                    </w:rPr>
                    <w:t>经度</w:t>
                  </w:r>
                </w:p>
              </w:tc>
              <w:tc>
                <w:tcPr>
                  <w:tcW w:w="1469" w:type="dxa"/>
                  <w:vAlign w:val="center"/>
                </w:tcPr>
                <w:p>
                  <w:pPr>
                    <w:spacing w:line="360" w:lineRule="auto"/>
                    <w:jc w:val="center"/>
                    <w:rPr>
                      <w:rFonts w:hint="default" w:eastAsia="宋体" w:cs="宋体"/>
                      <w:b/>
                      <w:color w:val="000000" w:themeColor="text1"/>
                      <w:szCs w:val="21"/>
                      <w:lang w:val="en-US" w:eastAsia="zh-CN"/>
                      <w14:textFill>
                        <w14:solidFill>
                          <w14:schemeClr w14:val="tx1"/>
                        </w14:solidFill>
                      </w14:textFill>
                    </w:rPr>
                  </w:pPr>
                  <w:r>
                    <w:rPr>
                      <w:rFonts w:hint="eastAsia" w:cs="宋体"/>
                      <w:b/>
                      <w:color w:val="000000" w:themeColor="text1"/>
                      <w:szCs w:val="21"/>
                      <w:lang w:val="en-US" w:eastAsia="zh-CN"/>
                      <w14:textFill>
                        <w14:solidFill>
                          <w14:schemeClr w14:val="tx1"/>
                        </w14:solidFill>
                      </w14:textFill>
                    </w:rPr>
                    <w:t>纬度</w:t>
                  </w:r>
                </w:p>
              </w:tc>
              <w:tc>
                <w:tcPr>
                  <w:tcW w:w="2424" w:type="dxa"/>
                  <w:vMerge w:val="continue"/>
                  <w:vAlign w:val="center"/>
                </w:tcPr>
                <w:p>
                  <w:pPr>
                    <w:spacing w:line="360" w:lineRule="auto"/>
                    <w:jc w:val="center"/>
                    <w:rPr>
                      <w:rFonts w:hint="eastAsia"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55" w:type="dxa"/>
                  <w:vMerge w:val="restart"/>
                  <w:vAlign w:val="center"/>
                </w:tcPr>
                <w:p>
                  <w:pPr>
                    <w:spacing w:line="360" w:lineRule="auto"/>
                    <w:jc w:val="center"/>
                    <w:rPr>
                      <w:rFonts w:hint="eastAsia" w:eastAsia="宋体" w:cs="宋体"/>
                      <w:b w:val="0"/>
                      <w:bCs/>
                      <w:color w:val="000000" w:themeColor="text1"/>
                      <w:szCs w:val="21"/>
                      <w:lang w:val="en-US" w:eastAsia="zh-CN"/>
                      <w14:textFill>
                        <w14:solidFill>
                          <w14:schemeClr w14:val="tx1"/>
                        </w14:solidFill>
                      </w14:textFill>
                    </w:rPr>
                  </w:pPr>
                  <w:r>
                    <w:rPr>
                      <w:rFonts w:hint="eastAsia" w:cs="宋体"/>
                      <w:b w:val="0"/>
                      <w:bCs/>
                      <w:color w:val="000000" w:themeColor="text1"/>
                      <w:szCs w:val="21"/>
                      <w:lang w:val="en-US" w:eastAsia="zh-CN"/>
                      <w14:textFill>
                        <w14:solidFill>
                          <w14:schemeClr w14:val="tx1"/>
                        </w14:solidFill>
                      </w14:textFill>
                    </w:rPr>
                    <w:t>大气环境</w:t>
                  </w:r>
                </w:p>
              </w:tc>
              <w:tc>
                <w:tcPr>
                  <w:tcW w:w="744" w:type="dxa"/>
                  <w:vAlign w:val="center"/>
                </w:tcPr>
                <w:p>
                  <w:pPr>
                    <w:spacing w:line="360" w:lineRule="auto"/>
                    <w:jc w:val="center"/>
                    <w:rPr>
                      <w:rFonts w:hint="eastAsia" w:ascii="Times New Roman" w:hAnsi="Times New Roman" w:eastAsia="宋体" w:cs="宋体"/>
                      <w:b w:val="0"/>
                      <w:bCs/>
                      <w:color w:val="000000" w:themeColor="text1"/>
                      <w:kern w:val="2"/>
                      <w:sz w:val="21"/>
                      <w:szCs w:val="21"/>
                      <w:lang w:val="en-US" w:eastAsia="zh-CN" w:bidi="ar-SA"/>
                      <w14:textFill>
                        <w14:solidFill>
                          <w14:schemeClr w14:val="tx1"/>
                        </w14:solidFill>
                      </w14:textFill>
                    </w:rPr>
                  </w:pPr>
                  <w:r>
                    <w:rPr>
                      <w:rFonts w:hint="eastAsia" w:cs="宋体"/>
                      <w:b w:val="0"/>
                      <w:bCs/>
                      <w:color w:val="000000" w:themeColor="text1"/>
                      <w:szCs w:val="21"/>
                      <w:lang w:val="en-US" w:eastAsia="zh-CN"/>
                      <w14:textFill>
                        <w14:solidFill>
                          <w14:schemeClr w14:val="tx1"/>
                        </w14:solidFill>
                      </w14:textFill>
                    </w:rPr>
                    <w:t>中沟村（西）</w:t>
                  </w:r>
                </w:p>
              </w:tc>
              <w:tc>
                <w:tcPr>
                  <w:tcW w:w="792" w:type="dxa"/>
                  <w:vAlign w:val="center"/>
                </w:tcPr>
                <w:p>
                  <w:pPr>
                    <w:spacing w:line="360" w:lineRule="auto"/>
                    <w:jc w:val="center"/>
                    <w:rPr>
                      <w:rFonts w:hint="eastAsia" w:eastAsia="宋体"/>
                      <w:b w:val="0"/>
                      <w:bCs/>
                      <w:color w:val="000000"/>
                      <w:spacing w:val="-2"/>
                      <w:kern w:val="0"/>
                      <w:szCs w:val="21"/>
                      <w:lang w:val="en-US" w:eastAsia="zh-CN"/>
                    </w:rPr>
                  </w:pPr>
                  <w:r>
                    <w:rPr>
                      <w:rFonts w:hint="eastAsia"/>
                      <w:b w:val="0"/>
                      <w:bCs/>
                      <w:color w:val="000000"/>
                      <w:spacing w:val="-2"/>
                      <w:kern w:val="0"/>
                      <w:szCs w:val="21"/>
                      <w:lang w:val="en-US" w:eastAsia="zh-CN"/>
                    </w:rPr>
                    <w:t>西侧</w:t>
                  </w:r>
                </w:p>
              </w:tc>
              <w:tc>
                <w:tcPr>
                  <w:tcW w:w="1087" w:type="dxa"/>
                  <w:vAlign w:val="center"/>
                </w:tcPr>
                <w:p>
                  <w:pPr>
                    <w:spacing w:line="360" w:lineRule="auto"/>
                    <w:jc w:val="center"/>
                    <w:rPr>
                      <w:rFonts w:hint="default" w:eastAsia="宋体"/>
                      <w:b w:val="0"/>
                      <w:bCs/>
                      <w:color w:val="000000"/>
                      <w:spacing w:val="-2"/>
                      <w:kern w:val="0"/>
                      <w:szCs w:val="21"/>
                      <w:lang w:val="en-US" w:eastAsia="zh-CN"/>
                    </w:rPr>
                  </w:pPr>
                  <w:r>
                    <w:rPr>
                      <w:rFonts w:hint="eastAsia"/>
                      <w:b w:val="0"/>
                      <w:bCs/>
                      <w:color w:val="000000"/>
                      <w:spacing w:val="-2"/>
                      <w:kern w:val="0"/>
                      <w:szCs w:val="21"/>
                      <w:lang w:val="en-US" w:eastAsia="zh-CN"/>
                    </w:rPr>
                    <w:t>20m</w:t>
                  </w:r>
                </w:p>
              </w:tc>
              <w:tc>
                <w:tcPr>
                  <w:tcW w:w="1399" w:type="dxa"/>
                  <w:vAlign w:val="center"/>
                </w:tcPr>
                <w:p>
                  <w:pPr>
                    <w:spacing w:line="360" w:lineRule="auto"/>
                    <w:jc w:val="center"/>
                    <w:rPr>
                      <w:rFonts w:hint="eastAsia" w:cs="宋体"/>
                      <w:b w:val="0"/>
                      <w:bCs/>
                      <w:color w:val="000000" w:themeColor="text1"/>
                      <w:szCs w:val="21"/>
                      <w14:textFill>
                        <w14:solidFill>
                          <w14:schemeClr w14:val="tx1"/>
                        </w14:solidFill>
                      </w14:textFill>
                    </w:rPr>
                  </w:pPr>
                  <w:r>
                    <w:rPr>
                      <w:rFonts w:hint="eastAsia" w:cs="宋体"/>
                      <w:b w:val="0"/>
                      <w:bCs/>
                      <w:color w:val="000000" w:themeColor="text1"/>
                      <w:szCs w:val="21"/>
                      <w14:textFill>
                        <w14:solidFill>
                          <w14:schemeClr w14:val="tx1"/>
                        </w14:solidFill>
                      </w14:textFill>
                    </w:rPr>
                    <w:t>102°44′21.940″</w:t>
                  </w:r>
                </w:p>
              </w:tc>
              <w:tc>
                <w:tcPr>
                  <w:tcW w:w="1469" w:type="dxa"/>
                  <w:vAlign w:val="center"/>
                </w:tcPr>
                <w:p>
                  <w:pPr>
                    <w:spacing w:line="360" w:lineRule="auto"/>
                    <w:jc w:val="center"/>
                    <w:rPr>
                      <w:rFonts w:hint="eastAsia" w:cs="宋体"/>
                      <w:b w:val="0"/>
                      <w:bCs/>
                      <w:color w:val="000000" w:themeColor="text1"/>
                      <w:szCs w:val="21"/>
                      <w14:textFill>
                        <w14:solidFill>
                          <w14:schemeClr w14:val="tx1"/>
                        </w14:solidFill>
                      </w14:textFill>
                    </w:rPr>
                  </w:pPr>
                  <w:r>
                    <w:rPr>
                      <w:rFonts w:hint="eastAsia" w:cs="宋体"/>
                      <w:b w:val="0"/>
                      <w:bCs/>
                      <w:color w:val="000000" w:themeColor="text1"/>
                      <w:szCs w:val="21"/>
                      <w14:textFill>
                        <w14:solidFill>
                          <w14:schemeClr w14:val="tx1"/>
                        </w14:solidFill>
                      </w14:textFill>
                    </w:rPr>
                    <w:t>24°39′1.51</w:t>
                  </w:r>
                  <w:r>
                    <w:rPr>
                      <w:rFonts w:hint="eastAsia" w:cs="宋体"/>
                      <w:b w:val="0"/>
                      <w:bCs/>
                      <w:color w:val="000000" w:themeColor="text1"/>
                      <w:szCs w:val="21"/>
                      <w:lang w:val="en-US" w:eastAsia="zh-CN"/>
                      <w14:textFill>
                        <w14:solidFill>
                          <w14:schemeClr w14:val="tx1"/>
                        </w14:solidFill>
                      </w14:textFill>
                    </w:rPr>
                    <w:t>4</w:t>
                  </w:r>
                  <w:r>
                    <w:rPr>
                      <w:rFonts w:hint="eastAsia" w:cs="宋体"/>
                      <w:b w:val="0"/>
                      <w:bCs/>
                      <w:color w:val="000000" w:themeColor="text1"/>
                      <w:szCs w:val="21"/>
                      <w14:textFill>
                        <w14:solidFill>
                          <w14:schemeClr w14:val="tx1"/>
                        </w14:solidFill>
                      </w14:textFill>
                    </w:rPr>
                    <w:t>″</w:t>
                  </w:r>
                </w:p>
              </w:tc>
              <w:tc>
                <w:tcPr>
                  <w:tcW w:w="2424" w:type="dxa"/>
                  <w:vMerge w:val="restart"/>
                  <w:vAlign w:val="center"/>
                </w:tcPr>
                <w:p>
                  <w:pPr>
                    <w:spacing w:line="360" w:lineRule="auto"/>
                    <w:jc w:val="center"/>
                    <w:rPr>
                      <w:rFonts w:hint="eastAsia" w:eastAsia="宋体" w:cs="宋体"/>
                      <w:b w:val="0"/>
                      <w:bCs/>
                      <w:color w:val="000000" w:themeColor="text1"/>
                      <w:szCs w:val="21"/>
                      <w:lang w:val="en-US" w:eastAsia="zh-CN"/>
                      <w14:textFill>
                        <w14:solidFill>
                          <w14:schemeClr w14:val="tx1"/>
                        </w14:solidFill>
                      </w14:textFill>
                    </w:rPr>
                  </w:pPr>
                  <w:r>
                    <w:rPr>
                      <w:rFonts w:cs="Times New Roman"/>
                    </w:rPr>
                    <w:t>《环境空气质量标准》（GB3095-2012）二级</w:t>
                  </w:r>
                  <w:r>
                    <w:rPr>
                      <w:rFonts w:hint="eastAsia" w:cs="Times New Roman"/>
                      <w:lang w:val="en-US" w:eastAsia="zh-CN"/>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55" w:type="dxa"/>
                  <w:vMerge w:val="continue"/>
                  <w:vAlign w:val="center"/>
                </w:tcPr>
                <w:p>
                  <w:pPr>
                    <w:spacing w:line="360" w:lineRule="auto"/>
                    <w:jc w:val="center"/>
                    <w:rPr>
                      <w:rFonts w:hint="eastAsia" w:cs="宋体"/>
                      <w:b w:val="0"/>
                      <w:bCs/>
                      <w:color w:val="000000" w:themeColor="text1"/>
                      <w:szCs w:val="21"/>
                      <w:lang w:val="en-US" w:eastAsia="zh-CN"/>
                      <w14:textFill>
                        <w14:solidFill>
                          <w14:schemeClr w14:val="tx1"/>
                        </w14:solidFill>
                      </w14:textFill>
                    </w:rPr>
                  </w:pPr>
                </w:p>
              </w:tc>
              <w:tc>
                <w:tcPr>
                  <w:tcW w:w="744" w:type="dxa"/>
                  <w:vAlign w:val="center"/>
                </w:tcPr>
                <w:p>
                  <w:pPr>
                    <w:spacing w:line="360" w:lineRule="auto"/>
                    <w:jc w:val="center"/>
                    <w:rPr>
                      <w:rFonts w:hint="eastAsia" w:ascii="Times New Roman" w:hAnsi="Times New Roman" w:eastAsia="宋体" w:cs="宋体"/>
                      <w:b w:val="0"/>
                      <w:bCs/>
                      <w:color w:val="000000" w:themeColor="text1"/>
                      <w:kern w:val="2"/>
                      <w:sz w:val="21"/>
                      <w:szCs w:val="21"/>
                      <w:lang w:val="en-US" w:eastAsia="zh-CN" w:bidi="ar-SA"/>
                      <w14:textFill>
                        <w14:solidFill>
                          <w14:schemeClr w14:val="tx1"/>
                        </w14:solidFill>
                      </w14:textFill>
                    </w:rPr>
                  </w:pPr>
                  <w:r>
                    <w:rPr>
                      <w:rFonts w:hint="eastAsia" w:cs="宋体"/>
                      <w:b w:val="0"/>
                      <w:bCs/>
                      <w:color w:val="000000" w:themeColor="text1"/>
                      <w:szCs w:val="21"/>
                      <w:lang w:val="en-US" w:eastAsia="zh-CN"/>
                      <w14:textFill>
                        <w14:solidFill>
                          <w14:schemeClr w14:val="tx1"/>
                        </w14:solidFill>
                      </w14:textFill>
                    </w:rPr>
                    <w:t>中沟村（东）</w:t>
                  </w:r>
                </w:p>
              </w:tc>
              <w:tc>
                <w:tcPr>
                  <w:tcW w:w="792" w:type="dxa"/>
                  <w:vAlign w:val="center"/>
                </w:tcPr>
                <w:p>
                  <w:pPr>
                    <w:spacing w:line="360" w:lineRule="auto"/>
                    <w:jc w:val="center"/>
                    <w:rPr>
                      <w:rFonts w:hint="eastAsia" w:ascii="Times New Roman" w:hAnsi="Times New Roman" w:eastAsia="宋体" w:cs="Times New Roman"/>
                      <w:b w:val="0"/>
                      <w:bCs/>
                      <w:color w:val="000000"/>
                      <w:spacing w:val="-2"/>
                      <w:kern w:val="0"/>
                      <w:sz w:val="21"/>
                      <w:szCs w:val="21"/>
                      <w:lang w:val="en-US" w:eastAsia="zh-CN" w:bidi="ar-SA"/>
                    </w:rPr>
                  </w:pPr>
                  <w:r>
                    <w:rPr>
                      <w:rFonts w:hint="eastAsia"/>
                      <w:b w:val="0"/>
                      <w:bCs/>
                      <w:color w:val="000000"/>
                      <w:spacing w:val="-2"/>
                      <w:kern w:val="0"/>
                      <w:szCs w:val="21"/>
                      <w:lang w:val="en-US" w:eastAsia="zh-CN"/>
                    </w:rPr>
                    <w:t>东侧</w:t>
                  </w:r>
                </w:p>
              </w:tc>
              <w:tc>
                <w:tcPr>
                  <w:tcW w:w="1087" w:type="dxa"/>
                  <w:vAlign w:val="center"/>
                </w:tcPr>
                <w:p>
                  <w:pPr>
                    <w:spacing w:line="360" w:lineRule="auto"/>
                    <w:jc w:val="center"/>
                    <w:rPr>
                      <w:rFonts w:hint="eastAsia" w:ascii="Times New Roman" w:hAnsi="Times New Roman" w:eastAsia="宋体" w:cs="Times New Roman"/>
                      <w:b w:val="0"/>
                      <w:bCs/>
                      <w:color w:val="000000"/>
                      <w:spacing w:val="-2"/>
                      <w:kern w:val="0"/>
                      <w:sz w:val="21"/>
                      <w:szCs w:val="21"/>
                      <w:lang w:val="en-US" w:eastAsia="zh-CN" w:bidi="ar-SA"/>
                    </w:rPr>
                  </w:pPr>
                  <w:r>
                    <w:rPr>
                      <w:rFonts w:hint="eastAsia"/>
                      <w:b w:val="0"/>
                      <w:bCs/>
                      <w:color w:val="000000"/>
                      <w:spacing w:val="-2"/>
                      <w:kern w:val="0"/>
                      <w:szCs w:val="21"/>
                      <w:lang w:val="en-US" w:eastAsia="zh-CN"/>
                    </w:rPr>
                    <w:t>10m</w:t>
                  </w:r>
                </w:p>
              </w:tc>
              <w:tc>
                <w:tcPr>
                  <w:tcW w:w="1399" w:type="dxa"/>
                  <w:vAlign w:val="center"/>
                </w:tcPr>
                <w:p>
                  <w:pPr>
                    <w:spacing w:line="360" w:lineRule="auto"/>
                    <w:jc w:val="center"/>
                    <w:rPr>
                      <w:rFonts w:hint="eastAsia" w:ascii="Times New Roman" w:hAnsi="Times New Roman" w:eastAsia="宋体" w:cs="宋体"/>
                      <w:b w:val="0"/>
                      <w:bCs/>
                      <w:color w:val="000000" w:themeColor="text1"/>
                      <w:kern w:val="2"/>
                      <w:sz w:val="21"/>
                      <w:szCs w:val="21"/>
                      <w:lang w:val="en-US" w:eastAsia="zh-CN" w:bidi="ar-SA"/>
                      <w14:textFill>
                        <w14:solidFill>
                          <w14:schemeClr w14:val="tx1"/>
                        </w14:solidFill>
                      </w14:textFill>
                    </w:rPr>
                  </w:pPr>
                  <w:r>
                    <w:rPr>
                      <w:rFonts w:hint="eastAsia" w:cs="宋体"/>
                      <w:b w:val="0"/>
                      <w:bCs/>
                      <w:color w:val="000000" w:themeColor="text1"/>
                      <w:szCs w:val="21"/>
                      <w14:textFill>
                        <w14:solidFill>
                          <w14:schemeClr w14:val="tx1"/>
                        </w14:solidFill>
                      </w14:textFill>
                    </w:rPr>
                    <w:t>102°44′27.09</w:t>
                  </w:r>
                  <w:r>
                    <w:rPr>
                      <w:rFonts w:hint="eastAsia" w:cs="宋体"/>
                      <w:b w:val="0"/>
                      <w:bCs/>
                      <w:color w:val="000000" w:themeColor="text1"/>
                      <w:szCs w:val="21"/>
                      <w:lang w:val="en-US" w:eastAsia="zh-CN"/>
                      <w14:textFill>
                        <w14:solidFill>
                          <w14:schemeClr w14:val="tx1"/>
                        </w14:solidFill>
                      </w14:textFill>
                    </w:rPr>
                    <w:t>7</w:t>
                  </w:r>
                  <w:r>
                    <w:rPr>
                      <w:rFonts w:hint="eastAsia" w:cs="宋体"/>
                      <w:b w:val="0"/>
                      <w:bCs/>
                      <w:color w:val="000000" w:themeColor="text1"/>
                      <w:szCs w:val="21"/>
                      <w14:textFill>
                        <w14:solidFill>
                          <w14:schemeClr w14:val="tx1"/>
                        </w14:solidFill>
                      </w14:textFill>
                    </w:rPr>
                    <w:t>″</w:t>
                  </w:r>
                </w:p>
              </w:tc>
              <w:tc>
                <w:tcPr>
                  <w:tcW w:w="1469" w:type="dxa"/>
                  <w:vAlign w:val="center"/>
                </w:tcPr>
                <w:p>
                  <w:pPr>
                    <w:spacing w:line="360" w:lineRule="auto"/>
                    <w:jc w:val="center"/>
                    <w:rPr>
                      <w:rFonts w:hint="eastAsia" w:cs="宋体"/>
                      <w:b w:val="0"/>
                      <w:bCs/>
                      <w:color w:val="000000" w:themeColor="text1"/>
                      <w:szCs w:val="21"/>
                      <w14:textFill>
                        <w14:solidFill>
                          <w14:schemeClr w14:val="tx1"/>
                        </w14:solidFill>
                      </w14:textFill>
                    </w:rPr>
                  </w:pPr>
                  <w:r>
                    <w:rPr>
                      <w:rFonts w:hint="eastAsia" w:cs="宋体"/>
                      <w:b w:val="0"/>
                      <w:bCs/>
                      <w:color w:val="000000" w:themeColor="text1"/>
                      <w:szCs w:val="21"/>
                      <w14:textFill>
                        <w14:solidFill>
                          <w14:schemeClr w14:val="tx1"/>
                        </w14:solidFill>
                      </w14:textFill>
                    </w:rPr>
                    <w:t>24°39′</w:t>
                  </w:r>
                </w:p>
                <w:p>
                  <w:pPr>
                    <w:spacing w:line="360" w:lineRule="auto"/>
                    <w:jc w:val="center"/>
                    <w:rPr>
                      <w:rFonts w:hint="eastAsia" w:ascii="Times New Roman" w:hAnsi="Times New Roman" w:eastAsia="宋体" w:cs="宋体"/>
                      <w:b w:val="0"/>
                      <w:bCs/>
                      <w:color w:val="000000" w:themeColor="text1"/>
                      <w:kern w:val="2"/>
                      <w:sz w:val="21"/>
                      <w:szCs w:val="21"/>
                      <w:lang w:val="en-US" w:eastAsia="zh-CN" w:bidi="ar-SA"/>
                      <w14:textFill>
                        <w14:solidFill>
                          <w14:schemeClr w14:val="tx1"/>
                        </w14:solidFill>
                      </w14:textFill>
                    </w:rPr>
                  </w:pPr>
                  <w:r>
                    <w:rPr>
                      <w:rFonts w:hint="eastAsia" w:cs="宋体"/>
                      <w:b w:val="0"/>
                      <w:bCs/>
                      <w:color w:val="000000" w:themeColor="text1"/>
                      <w:szCs w:val="21"/>
                      <w14:textFill>
                        <w14:solidFill>
                          <w14:schemeClr w14:val="tx1"/>
                        </w14:solidFill>
                      </w14:textFill>
                    </w:rPr>
                    <w:t>5.530″</w:t>
                  </w:r>
                </w:p>
              </w:tc>
              <w:tc>
                <w:tcPr>
                  <w:tcW w:w="2424" w:type="dxa"/>
                  <w:vMerge w:val="continue"/>
                  <w:vAlign w:val="center"/>
                </w:tcPr>
                <w:p>
                  <w:pPr>
                    <w:spacing w:line="360" w:lineRule="auto"/>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55" w:type="dxa"/>
                  <w:vMerge w:val="continue"/>
                  <w:vAlign w:val="center"/>
                </w:tcPr>
                <w:p>
                  <w:pPr>
                    <w:spacing w:line="360" w:lineRule="auto"/>
                    <w:jc w:val="center"/>
                    <w:rPr>
                      <w:rFonts w:hint="eastAsia" w:cs="宋体"/>
                      <w:b w:val="0"/>
                      <w:bCs/>
                      <w:color w:val="000000" w:themeColor="text1"/>
                      <w:szCs w:val="21"/>
                      <w:lang w:val="en-US" w:eastAsia="zh-CN"/>
                      <w14:textFill>
                        <w14:solidFill>
                          <w14:schemeClr w14:val="tx1"/>
                        </w14:solidFill>
                      </w14:textFill>
                    </w:rPr>
                  </w:pPr>
                </w:p>
              </w:tc>
              <w:tc>
                <w:tcPr>
                  <w:tcW w:w="744" w:type="dxa"/>
                  <w:vAlign w:val="center"/>
                </w:tcPr>
                <w:p>
                  <w:pPr>
                    <w:spacing w:line="360" w:lineRule="auto"/>
                    <w:jc w:val="center"/>
                    <w:rPr>
                      <w:rFonts w:hint="default" w:cs="宋体"/>
                      <w:b w:val="0"/>
                      <w:bCs/>
                      <w:color w:val="000000" w:themeColor="text1"/>
                      <w:szCs w:val="21"/>
                      <w:lang w:val="en-US" w:eastAsia="zh-CN"/>
                      <w14:textFill>
                        <w14:solidFill>
                          <w14:schemeClr w14:val="tx1"/>
                        </w14:solidFill>
                      </w14:textFill>
                    </w:rPr>
                  </w:pPr>
                  <w:r>
                    <w:rPr>
                      <w:rFonts w:hint="eastAsia" w:cs="宋体"/>
                      <w:b w:val="0"/>
                      <w:bCs/>
                      <w:color w:val="000000" w:themeColor="text1"/>
                      <w:szCs w:val="21"/>
                      <w:lang w:val="en-US" w:eastAsia="zh-CN"/>
                      <w14:textFill>
                        <w14:solidFill>
                          <w14:schemeClr w14:val="tx1"/>
                        </w14:solidFill>
                      </w14:textFill>
                    </w:rPr>
                    <w:t>后山村</w:t>
                  </w:r>
                </w:p>
              </w:tc>
              <w:tc>
                <w:tcPr>
                  <w:tcW w:w="792" w:type="dxa"/>
                  <w:vAlign w:val="center"/>
                </w:tcPr>
                <w:p>
                  <w:pPr>
                    <w:spacing w:line="360" w:lineRule="auto"/>
                    <w:jc w:val="center"/>
                    <w:rPr>
                      <w:rFonts w:hint="default"/>
                      <w:b w:val="0"/>
                      <w:bCs/>
                      <w:color w:val="000000"/>
                      <w:spacing w:val="-2"/>
                      <w:kern w:val="0"/>
                      <w:szCs w:val="21"/>
                      <w:lang w:val="en-US" w:eastAsia="zh-CN"/>
                    </w:rPr>
                  </w:pPr>
                  <w:r>
                    <w:rPr>
                      <w:rFonts w:hint="eastAsia"/>
                      <w:b w:val="0"/>
                      <w:bCs/>
                      <w:color w:val="000000"/>
                      <w:spacing w:val="-2"/>
                      <w:kern w:val="0"/>
                      <w:szCs w:val="21"/>
                      <w:lang w:val="en-US" w:eastAsia="zh-CN"/>
                    </w:rPr>
                    <w:t>东侧</w:t>
                  </w:r>
                </w:p>
              </w:tc>
              <w:tc>
                <w:tcPr>
                  <w:tcW w:w="1087" w:type="dxa"/>
                  <w:vAlign w:val="center"/>
                </w:tcPr>
                <w:p>
                  <w:pPr>
                    <w:spacing w:line="360" w:lineRule="auto"/>
                    <w:jc w:val="center"/>
                    <w:rPr>
                      <w:rFonts w:hint="default"/>
                      <w:b w:val="0"/>
                      <w:bCs/>
                      <w:color w:val="000000"/>
                      <w:spacing w:val="-2"/>
                      <w:kern w:val="0"/>
                      <w:szCs w:val="21"/>
                      <w:lang w:val="en-US" w:eastAsia="zh-CN"/>
                    </w:rPr>
                  </w:pPr>
                  <w:r>
                    <w:rPr>
                      <w:rFonts w:hint="eastAsia"/>
                      <w:b w:val="0"/>
                      <w:bCs/>
                      <w:color w:val="000000"/>
                      <w:spacing w:val="-2"/>
                      <w:kern w:val="0"/>
                      <w:szCs w:val="21"/>
                      <w:lang w:val="en-US" w:eastAsia="zh-CN"/>
                    </w:rPr>
                    <w:t>385m</w:t>
                  </w:r>
                </w:p>
              </w:tc>
              <w:tc>
                <w:tcPr>
                  <w:tcW w:w="1399" w:type="dxa"/>
                  <w:vAlign w:val="center"/>
                </w:tcPr>
                <w:p>
                  <w:pPr>
                    <w:spacing w:line="360" w:lineRule="auto"/>
                    <w:jc w:val="center"/>
                    <w:rPr>
                      <w:rFonts w:hint="eastAsia" w:cs="宋体"/>
                      <w:b w:val="0"/>
                      <w:bCs/>
                      <w:color w:val="000000" w:themeColor="text1"/>
                      <w:szCs w:val="21"/>
                      <w14:textFill>
                        <w14:solidFill>
                          <w14:schemeClr w14:val="tx1"/>
                        </w14:solidFill>
                      </w14:textFill>
                    </w:rPr>
                  </w:pPr>
                  <w:r>
                    <w:rPr>
                      <w:rFonts w:hint="eastAsia" w:cs="宋体"/>
                      <w:b w:val="0"/>
                      <w:bCs/>
                      <w:color w:val="000000" w:themeColor="text1"/>
                      <w:szCs w:val="21"/>
                      <w14:textFill>
                        <w14:solidFill>
                          <w14:schemeClr w14:val="tx1"/>
                        </w14:solidFill>
                      </w14:textFill>
                    </w:rPr>
                    <w:t>102°44′37.46</w:t>
                  </w:r>
                  <w:r>
                    <w:rPr>
                      <w:rFonts w:hint="eastAsia" w:cs="宋体"/>
                      <w:b w:val="0"/>
                      <w:bCs/>
                      <w:color w:val="000000" w:themeColor="text1"/>
                      <w:szCs w:val="21"/>
                      <w:lang w:val="en-US" w:eastAsia="zh-CN"/>
                      <w14:textFill>
                        <w14:solidFill>
                          <w14:schemeClr w14:val="tx1"/>
                        </w14:solidFill>
                      </w14:textFill>
                    </w:rPr>
                    <w:t>6</w:t>
                  </w:r>
                  <w:r>
                    <w:rPr>
                      <w:rFonts w:hint="eastAsia" w:cs="宋体"/>
                      <w:b w:val="0"/>
                      <w:bCs/>
                      <w:color w:val="000000" w:themeColor="text1"/>
                      <w:szCs w:val="21"/>
                      <w14:textFill>
                        <w14:solidFill>
                          <w14:schemeClr w14:val="tx1"/>
                        </w14:solidFill>
                      </w14:textFill>
                    </w:rPr>
                    <w:t>″</w:t>
                  </w:r>
                </w:p>
              </w:tc>
              <w:tc>
                <w:tcPr>
                  <w:tcW w:w="1469" w:type="dxa"/>
                  <w:vAlign w:val="center"/>
                </w:tcPr>
                <w:p>
                  <w:pPr>
                    <w:spacing w:line="360" w:lineRule="auto"/>
                    <w:jc w:val="center"/>
                    <w:rPr>
                      <w:rFonts w:hint="eastAsia" w:cs="宋体"/>
                      <w:b w:val="0"/>
                      <w:bCs/>
                      <w:color w:val="000000" w:themeColor="text1"/>
                      <w:szCs w:val="21"/>
                      <w14:textFill>
                        <w14:solidFill>
                          <w14:schemeClr w14:val="tx1"/>
                        </w14:solidFill>
                      </w14:textFill>
                    </w:rPr>
                  </w:pPr>
                  <w:r>
                    <w:rPr>
                      <w:rFonts w:hint="eastAsia" w:cs="宋体"/>
                      <w:b w:val="0"/>
                      <w:bCs/>
                      <w:color w:val="000000" w:themeColor="text1"/>
                      <w:szCs w:val="21"/>
                      <w14:textFill>
                        <w14:solidFill>
                          <w14:schemeClr w14:val="tx1"/>
                        </w14:solidFill>
                      </w14:textFill>
                    </w:rPr>
                    <w:t>24°39′13.48</w:t>
                  </w:r>
                  <w:r>
                    <w:rPr>
                      <w:rFonts w:hint="eastAsia" w:cs="宋体"/>
                      <w:b w:val="0"/>
                      <w:bCs/>
                      <w:color w:val="000000" w:themeColor="text1"/>
                      <w:szCs w:val="21"/>
                      <w:lang w:val="en-US" w:eastAsia="zh-CN"/>
                      <w14:textFill>
                        <w14:solidFill>
                          <w14:schemeClr w14:val="tx1"/>
                        </w14:solidFill>
                      </w14:textFill>
                    </w:rPr>
                    <w:t>8</w:t>
                  </w:r>
                  <w:r>
                    <w:rPr>
                      <w:rFonts w:hint="eastAsia" w:cs="宋体"/>
                      <w:b w:val="0"/>
                      <w:bCs/>
                      <w:color w:val="000000" w:themeColor="text1"/>
                      <w:szCs w:val="21"/>
                      <w14:textFill>
                        <w14:solidFill>
                          <w14:schemeClr w14:val="tx1"/>
                        </w14:solidFill>
                      </w14:textFill>
                    </w:rPr>
                    <w:t>″</w:t>
                  </w:r>
                </w:p>
              </w:tc>
              <w:tc>
                <w:tcPr>
                  <w:tcW w:w="2424" w:type="dxa"/>
                  <w:vMerge w:val="continue"/>
                  <w:vAlign w:val="center"/>
                </w:tcPr>
                <w:p>
                  <w:pPr>
                    <w:spacing w:line="360" w:lineRule="auto"/>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55" w:type="dxa"/>
                  <w:vMerge w:val="restart"/>
                  <w:vAlign w:val="center"/>
                </w:tcPr>
                <w:p>
                  <w:pPr>
                    <w:spacing w:line="360" w:lineRule="auto"/>
                    <w:jc w:val="center"/>
                    <w:rPr>
                      <w:rFonts w:hint="default" w:cs="宋体"/>
                      <w:b w:val="0"/>
                      <w:bCs/>
                      <w:color w:val="000000" w:themeColor="text1"/>
                      <w:szCs w:val="21"/>
                      <w:lang w:val="en-US" w:eastAsia="zh-CN"/>
                      <w14:textFill>
                        <w14:solidFill>
                          <w14:schemeClr w14:val="tx1"/>
                        </w14:solidFill>
                      </w14:textFill>
                    </w:rPr>
                  </w:pPr>
                  <w:r>
                    <w:rPr>
                      <w:rFonts w:hint="eastAsia" w:cs="宋体"/>
                      <w:b w:val="0"/>
                      <w:bCs/>
                      <w:color w:val="000000" w:themeColor="text1"/>
                      <w:szCs w:val="21"/>
                      <w:lang w:val="en-US" w:eastAsia="zh-CN"/>
                      <w14:textFill>
                        <w14:solidFill>
                          <w14:schemeClr w14:val="tx1"/>
                        </w14:solidFill>
                      </w14:textFill>
                    </w:rPr>
                    <w:t>声环境</w:t>
                  </w:r>
                </w:p>
              </w:tc>
              <w:tc>
                <w:tcPr>
                  <w:tcW w:w="744" w:type="dxa"/>
                  <w:vAlign w:val="center"/>
                </w:tcPr>
                <w:p>
                  <w:pPr>
                    <w:spacing w:line="360" w:lineRule="auto"/>
                    <w:jc w:val="center"/>
                    <w:rPr>
                      <w:rFonts w:hint="default" w:cs="宋体"/>
                      <w:b w:val="0"/>
                      <w:bCs/>
                      <w:color w:val="000000" w:themeColor="text1"/>
                      <w:szCs w:val="21"/>
                      <w:lang w:val="en-US" w:eastAsia="zh-CN"/>
                      <w14:textFill>
                        <w14:solidFill>
                          <w14:schemeClr w14:val="tx1"/>
                        </w14:solidFill>
                      </w14:textFill>
                    </w:rPr>
                  </w:pPr>
                  <w:r>
                    <w:rPr>
                      <w:rFonts w:hint="eastAsia" w:cs="宋体"/>
                      <w:b w:val="0"/>
                      <w:bCs/>
                      <w:color w:val="000000" w:themeColor="text1"/>
                      <w:szCs w:val="21"/>
                      <w:lang w:val="en-US" w:eastAsia="zh-CN"/>
                      <w14:textFill>
                        <w14:solidFill>
                          <w14:schemeClr w14:val="tx1"/>
                        </w14:solidFill>
                      </w14:textFill>
                    </w:rPr>
                    <w:t>中沟村（西）</w:t>
                  </w:r>
                </w:p>
              </w:tc>
              <w:tc>
                <w:tcPr>
                  <w:tcW w:w="792" w:type="dxa"/>
                  <w:vAlign w:val="center"/>
                </w:tcPr>
                <w:p>
                  <w:pPr>
                    <w:spacing w:line="360" w:lineRule="auto"/>
                    <w:jc w:val="center"/>
                    <w:rPr>
                      <w:rFonts w:hint="eastAsia"/>
                      <w:b w:val="0"/>
                      <w:bCs/>
                      <w:color w:val="000000"/>
                      <w:spacing w:val="-2"/>
                      <w:kern w:val="0"/>
                      <w:szCs w:val="21"/>
                      <w:lang w:val="en-US" w:eastAsia="zh-CN"/>
                    </w:rPr>
                  </w:pPr>
                  <w:r>
                    <w:rPr>
                      <w:rFonts w:hint="eastAsia"/>
                      <w:b w:val="0"/>
                      <w:bCs/>
                      <w:color w:val="000000"/>
                      <w:spacing w:val="-2"/>
                      <w:kern w:val="0"/>
                      <w:szCs w:val="21"/>
                      <w:lang w:val="en-US" w:eastAsia="zh-CN"/>
                    </w:rPr>
                    <w:t>西侧</w:t>
                  </w:r>
                </w:p>
              </w:tc>
              <w:tc>
                <w:tcPr>
                  <w:tcW w:w="1087" w:type="dxa"/>
                  <w:vAlign w:val="center"/>
                </w:tcPr>
                <w:p>
                  <w:pPr>
                    <w:spacing w:line="360" w:lineRule="auto"/>
                    <w:jc w:val="center"/>
                    <w:rPr>
                      <w:rFonts w:hint="eastAsia"/>
                      <w:b w:val="0"/>
                      <w:bCs/>
                      <w:color w:val="000000"/>
                      <w:spacing w:val="-2"/>
                      <w:kern w:val="0"/>
                      <w:szCs w:val="21"/>
                      <w:lang w:val="en-US" w:eastAsia="zh-CN"/>
                    </w:rPr>
                  </w:pPr>
                  <w:r>
                    <w:rPr>
                      <w:rFonts w:hint="eastAsia"/>
                      <w:b w:val="0"/>
                      <w:bCs/>
                      <w:color w:val="000000"/>
                      <w:spacing w:val="-2"/>
                      <w:kern w:val="0"/>
                      <w:szCs w:val="21"/>
                      <w:lang w:val="en-US" w:eastAsia="zh-CN"/>
                    </w:rPr>
                    <w:t>20m</w:t>
                  </w:r>
                </w:p>
              </w:tc>
              <w:tc>
                <w:tcPr>
                  <w:tcW w:w="1399" w:type="dxa"/>
                  <w:vAlign w:val="center"/>
                </w:tcPr>
                <w:p>
                  <w:pPr>
                    <w:spacing w:line="360" w:lineRule="auto"/>
                    <w:jc w:val="center"/>
                    <w:rPr>
                      <w:rFonts w:hint="eastAsia" w:ascii="Times New Roman" w:hAnsi="Times New Roman" w:eastAsia="宋体" w:cs="宋体"/>
                      <w:b w:val="0"/>
                      <w:bCs/>
                      <w:color w:val="000000" w:themeColor="text1"/>
                      <w:kern w:val="2"/>
                      <w:sz w:val="21"/>
                      <w:szCs w:val="21"/>
                      <w:lang w:val="en-US" w:eastAsia="zh-CN" w:bidi="ar-SA"/>
                      <w14:textFill>
                        <w14:solidFill>
                          <w14:schemeClr w14:val="tx1"/>
                        </w14:solidFill>
                      </w14:textFill>
                    </w:rPr>
                  </w:pPr>
                  <w:r>
                    <w:rPr>
                      <w:rFonts w:hint="eastAsia" w:cs="宋体"/>
                      <w:b w:val="0"/>
                      <w:bCs/>
                      <w:color w:val="000000" w:themeColor="text1"/>
                      <w:szCs w:val="21"/>
                      <w14:textFill>
                        <w14:solidFill>
                          <w14:schemeClr w14:val="tx1"/>
                        </w14:solidFill>
                      </w14:textFill>
                    </w:rPr>
                    <w:t>102°44′21.940″</w:t>
                  </w:r>
                </w:p>
              </w:tc>
              <w:tc>
                <w:tcPr>
                  <w:tcW w:w="1469" w:type="dxa"/>
                  <w:vAlign w:val="center"/>
                </w:tcPr>
                <w:p>
                  <w:pPr>
                    <w:spacing w:line="360" w:lineRule="auto"/>
                    <w:jc w:val="center"/>
                    <w:rPr>
                      <w:rFonts w:hint="eastAsia" w:ascii="Times New Roman" w:hAnsi="Times New Roman" w:eastAsia="宋体" w:cs="宋体"/>
                      <w:b w:val="0"/>
                      <w:bCs/>
                      <w:color w:val="000000" w:themeColor="text1"/>
                      <w:kern w:val="2"/>
                      <w:sz w:val="21"/>
                      <w:szCs w:val="21"/>
                      <w:lang w:val="en-US" w:eastAsia="zh-CN" w:bidi="ar-SA"/>
                      <w14:textFill>
                        <w14:solidFill>
                          <w14:schemeClr w14:val="tx1"/>
                        </w14:solidFill>
                      </w14:textFill>
                    </w:rPr>
                  </w:pPr>
                  <w:r>
                    <w:rPr>
                      <w:rFonts w:hint="eastAsia" w:cs="宋体"/>
                      <w:b w:val="0"/>
                      <w:bCs/>
                      <w:color w:val="000000" w:themeColor="text1"/>
                      <w:szCs w:val="21"/>
                      <w14:textFill>
                        <w14:solidFill>
                          <w14:schemeClr w14:val="tx1"/>
                        </w14:solidFill>
                      </w14:textFill>
                    </w:rPr>
                    <w:t>24°39′1.51</w:t>
                  </w:r>
                  <w:r>
                    <w:rPr>
                      <w:rFonts w:hint="eastAsia" w:cs="宋体"/>
                      <w:b w:val="0"/>
                      <w:bCs/>
                      <w:color w:val="000000" w:themeColor="text1"/>
                      <w:szCs w:val="21"/>
                      <w:lang w:val="en-US" w:eastAsia="zh-CN"/>
                      <w14:textFill>
                        <w14:solidFill>
                          <w14:schemeClr w14:val="tx1"/>
                        </w14:solidFill>
                      </w14:textFill>
                    </w:rPr>
                    <w:t>4</w:t>
                  </w:r>
                  <w:r>
                    <w:rPr>
                      <w:rFonts w:hint="eastAsia" w:cs="宋体"/>
                      <w:b w:val="0"/>
                      <w:bCs/>
                      <w:color w:val="000000" w:themeColor="text1"/>
                      <w:szCs w:val="21"/>
                      <w14:textFill>
                        <w14:solidFill>
                          <w14:schemeClr w14:val="tx1"/>
                        </w14:solidFill>
                      </w14:textFill>
                    </w:rPr>
                    <w:t>″</w:t>
                  </w:r>
                </w:p>
              </w:tc>
              <w:tc>
                <w:tcPr>
                  <w:tcW w:w="2424" w:type="dxa"/>
                  <w:vMerge w:val="restart"/>
                  <w:vAlign w:val="center"/>
                </w:tcPr>
                <w:p>
                  <w:pPr>
                    <w:spacing w:line="360" w:lineRule="auto"/>
                    <w:jc w:val="center"/>
                    <w:rPr>
                      <w:rFonts w:cs="Times New Roman"/>
                    </w:rPr>
                  </w:pPr>
                  <w:r>
                    <w:rPr>
                      <w:rFonts w:hint="eastAsia" w:cs="Times New Roman"/>
                    </w:rPr>
                    <w:t>《声环境质量标准》（GB3096-2008）</w:t>
                  </w:r>
                  <w:r>
                    <w:rPr>
                      <w:rFonts w:hint="eastAsia" w:cs="Times New Roman"/>
                      <w:lang w:val="en-US" w:eastAsia="zh-CN"/>
                    </w:rPr>
                    <w:t>2</w:t>
                  </w:r>
                  <w:r>
                    <w:rPr>
                      <w:rFonts w:hint="eastAsia" w:cs="Times New Roman"/>
                    </w:rPr>
                    <w:t>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55" w:type="dxa"/>
                  <w:vMerge w:val="continue"/>
                  <w:vAlign w:val="center"/>
                </w:tcPr>
                <w:p>
                  <w:pPr>
                    <w:spacing w:line="360" w:lineRule="auto"/>
                    <w:jc w:val="center"/>
                    <w:rPr>
                      <w:rFonts w:hint="eastAsia" w:cs="宋体"/>
                      <w:b w:val="0"/>
                      <w:bCs/>
                      <w:color w:val="000000" w:themeColor="text1"/>
                      <w:szCs w:val="21"/>
                      <w:lang w:val="en-US" w:eastAsia="zh-CN"/>
                      <w14:textFill>
                        <w14:solidFill>
                          <w14:schemeClr w14:val="tx1"/>
                        </w14:solidFill>
                      </w14:textFill>
                    </w:rPr>
                  </w:pPr>
                </w:p>
              </w:tc>
              <w:tc>
                <w:tcPr>
                  <w:tcW w:w="744" w:type="dxa"/>
                  <w:vAlign w:val="center"/>
                </w:tcPr>
                <w:p>
                  <w:pPr>
                    <w:spacing w:line="360" w:lineRule="auto"/>
                    <w:jc w:val="center"/>
                    <w:rPr>
                      <w:rFonts w:hint="eastAsia" w:cs="宋体"/>
                      <w:b w:val="0"/>
                      <w:bCs/>
                      <w:color w:val="000000" w:themeColor="text1"/>
                      <w:szCs w:val="21"/>
                      <w:lang w:val="en-US" w:eastAsia="zh-CN"/>
                      <w14:textFill>
                        <w14:solidFill>
                          <w14:schemeClr w14:val="tx1"/>
                        </w14:solidFill>
                      </w14:textFill>
                    </w:rPr>
                  </w:pPr>
                  <w:r>
                    <w:rPr>
                      <w:rFonts w:hint="eastAsia" w:cs="宋体"/>
                      <w:b w:val="0"/>
                      <w:bCs/>
                      <w:color w:val="000000" w:themeColor="text1"/>
                      <w:szCs w:val="21"/>
                      <w:lang w:val="en-US" w:eastAsia="zh-CN"/>
                      <w14:textFill>
                        <w14:solidFill>
                          <w14:schemeClr w14:val="tx1"/>
                        </w14:solidFill>
                      </w14:textFill>
                    </w:rPr>
                    <w:t>中沟村（西）</w:t>
                  </w:r>
                </w:p>
              </w:tc>
              <w:tc>
                <w:tcPr>
                  <w:tcW w:w="792" w:type="dxa"/>
                  <w:vAlign w:val="center"/>
                </w:tcPr>
                <w:p>
                  <w:pPr>
                    <w:spacing w:line="360" w:lineRule="auto"/>
                    <w:jc w:val="center"/>
                    <w:rPr>
                      <w:rFonts w:hint="eastAsia"/>
                      <w:b w:val="0"/>
                      <w:bCs/>
                      <w:color w:val="000000"/>
                      <w:spacing w:val="-2"/>
                      <w:kern w:val="0"/>
                      <w:szCs w:val="21"/>
                      <w:lang w:val="en-US" w:eastAsia="zh-CN"/>
                    </w:rPr>
                  </w:pPr>
                  <w:r>
                    <w:rPr>
                      <w:rFonts w:hint="eastAsia"/>
                      <w:b w:val="0"/>
                      <w:bCs/>
                      <w:color w:val="000000"/>
                      <w:spacing w:val="-2"/>
                      <w:kern w:val="0"/>
                      <w:szCs w:val="21"/>
                      <w:lang w:val="en-US" w:eastAsia="zh-CN"/>
                    </w:rPr>
                    <w:t>东侧</w:t>
                  </w:r>
                </w:p>
              </w:tc>
              <w:tc>
                <w:tcPr>
                  <w:tcW w:w="1087" w:type="dxa"/>
                  <w:vAlign w:val="center"/>
                </w:tcPr>
                <w:p>
                  <w:pPr>
                    <w:spacing w:line="360" w:lineRule="auto"/>
                    <w:jc w:val="center"/>
                    <w:rPr>
                      <w:rFonts w:hint="eastAsia"/>
                      <w:b w:val="0"/>
                      <w:bCs/>
                      <w:color w:val="000000"/>
                      <w:spacing w:val="-2"/>
                      <w:kern w:val="0"/>
                      <w:szCs w:val="21"/>
                      <w:lang w:val="en-US" w:eastAsia="zh-CN"/>
                    </w:rPr>
                  </w:pPr>
                  <w:r>
                    <w:rPr>
                      <w:rFonts w:hint="eastAsia"/>
                      <w:b w:val="0"/>
                      <w:bCs/>
                      <w:color w:val="000000"/>
                      <w:spacing w:val="-2"/>
                      <w:kern w:val="0"/>
                      <w:szCs w:val="21"/>
                      <w:lang w:val="en-US" w:eastAsia="zh-CN"/>
                    </w:rPr>
                    <w:t>10m</w:t>
                  </w:r>
                </w:p>
              </w:tc>
              <w:tc>
                <w:tcPr>
                  <w:tcW w:w="1399" w:type="dxa"/>
                  <w:vAlign w:val="center"/>
                </w:tcPr>
                <w:p>
                  <w:pPr>
                    <w:spacing w:line="360" w:lineRule="auto"/>
                    <w:jc w:val="center"/>
                    <w:rPr>
                      <w:rFonts w:hint="eastAsia" w:ascii="Times New Roman" w:hAnsi="Times New Roman" w:eastAsia="宋体" w:cs="宋体"/>
                      <w:b w:val="0"/>
                      <w:bCs/>
                      <w:color w:val="000000" w:themeColor="text1"/>
                      <w:kern w:val="2"/>
                      <w:sz w:val="21"/>
                      <w:szCs w:val="21"/>
                      <w:lang w:val="en-US" w:eastAsia="zh-CN" w:bidi="ar-SA"/>
                      <w14:textFill>
                        <w14:solidFill>
                          <w14:schemeClr w14:val="tx1"/>
                        </w14:solidFill>
                      </w14:textFill>
                    </w:rPr>
                  </w:pPr>
                  <w:r>
                    <w:rPr>
                      <w:rFonts w:hint="eastAsia" w:cs="宋体"/>
                      <w:b w:val="0"/>
                      <w:bCs/>
                      <w:color w:val="000000" w:themeColor="text1"/>
                      <w:szCs w:val="21"/>
                      <w14:textFill>
                        <w14:solidFill>
                          <w14:schemeClr w14:val="tx1"/>
                        </w14:solidFill>
                      </w14:textFill>
                    </w:rPr>
                    <w:t>102°44′27.09</w:t>
                  </w:r>
                  <w:r>
                    <w:rPr>
                      <w:rFonts w:hint="eastAsia" w:cs="宋体"/>
                      <w:b w:val="0"/>
                      <w:bCs/>
                      <w:color w:val="000000" w:themeColor="text1"/>
                      <w:szCs w:val="21"/>
                      <w:lang w:val="en-US" w:eastAsia="zh-CN"/>
                      <w14:textFill>
                        <w14:solidFill>
                          <w14:schemeClr w14:val="tx1"/>
                        </w14:solidFill>
                      </w14:textFill>
                    </w:rPr>
                    <w:t>7</w:t>
                  </w:r>
                  <w:r>
                    <w:rPr>
                      <w:rFonts w:hint="eastAsia" w:cs="宋体"/>
                      <w:b w:val="0"/>
                      <w:bCs/>
                      <w:color w:val="000000" w:themeColor="text1"/>
                      <w:szCs w:val="21"/>
                      <w14:textFill>
                        <w14:solidFill>
                          <w14:schemeClr w14:val="tx1"/>
                        </w14:solidFill>
                      </w14:textFill>
                    </w:rPr>
                    <w:t>″</w:t>
                  </w:r>
                </w:p>
              </w:tc>
              <w:tc>
                <w:tcPr>
                  <w:tcW w:w="1469" w:type="dxa"/>
                  <w:vAlign w:val="center"/>
                </w:tcPr>
                <w:p>
                  <w:pPr>
                    <w:spacing w:line="360" w:lineRule="auto"/>
                    <w:jc w:val="center"/>
                    <w:rPr>
                      <w:rFonts w:hint="eastAsia" w:ascii="Times New Roman" w:hAnsi="Times New Roman" w:eastAsia="宋体" w:cs="宋体"/>
                      <w:b w:val="0"/>
                      <w:bCs/>
                      <w:color w:val="000000" w:themeColor="text1"/>
                      <w:kern w:val="2"/>
                      <w:sz w:val="21"/>
                      <w:szCs w:val="21"/>
                      <w:lang w:val="en-US" w:eastAsia="zh-CN" w:bidi="ar-SA"/>
                      <w14:textFill>
                        <w14:solidFill>
                          <w14:schemeClr w14:val="tx1"/>
                        </w14:solidFill>
                      </w14:textFill>
                    </w:rPr>
                  </w:pPr>
                  <w:r>
                    <w:rPr>
                      <w:rFonts w:hint="eastAsia" w:cs="宋体"/>
                      <w:b w:val="0"/>
                      <w:bCs/>
                      <w:color w:val="000000" w:themeColor="text1"/>
                      <w:szCs w:val="21"/>
                      <w14:textFill>
                        <w14:solidFill>
                          <w14:schemeClr w14:val="tx1"/>
                        </w14:solidFill>
                      </w14:textFill>
                    </w:rPr>
                    <w:t>24°39′5.530″</w:t>
                  </w:r>
                </w:p>
              </w:tc>
              <w:tc>
                <w:tcPr>
                  <w:tcW w:w="2424" w:type="dxa"/>
                  <w:vMerge w:val="continue"/>
                  <w:vAlign w:val="center"/>
                </w:tcPr>
                <w:p>
                  <w:pPr>
                    <w:spacing w:line="360" w:lineRule="auto"/>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5"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水环境</w:t>
                  </w:r>
                </w:p>
              </w:tc>
              <w:tc>
                <w:tcPr>
                  <w:tcW w:w="744"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晋宁大河</w:t>
                  </w:r>
                </w:p>
              </w:tc>
              <w:tc>
                <w:tcPr>
                  <w:tcW w:w="792" w:type="dxa"/>
                  <w:vAlign w:val="center"/>
                </w:tcPr>
                <w:p>
                  <w:pPr>
                    <w:spacing w:line="360" w:lineRule="auto"/>
                    <w:jc w:val="center"/>
                    <w:rPr>
                      <w:rFonts w:hint="eastAsia" w:eastAsia="宋体" w:cs="宋体"/>
                      <w:color w:val="000000" w:themeColor="text1"/>
                      <w:szCs w:val="21"/>
                      <w:lang w:val="en-US" w:eastAsia="zh-CN"/>
                      <w14:textFill>
                        <w14:solidFill>
                          <w14:schemeClr w14:val="tx1"/>
                        </w14:solidFill>
                      </w14:textFill>
                    </w:rPr>
                  </w:pPr>
                  <w:r>
                    <w:rPr>
                      <w:rFonts w:hint="eastAsia" w:cs="宋体"/>
                      <w:color w:val="000000" w:themeColor="text1"/>
                      <w:szCs w:val="21"/>
                      <w14:textFill>
                        <w14:solidFill>
                          <w14:schemeClr w14:val="tx1"/>
                        </w14:solidFill>
                      </w14:textFill>
                    </w:rPr>
                    <w:t>西</w:t>
                  </w:r>
                  <w:r>
                    <w:rPr>
                      <w:rFonts w:hint="eastAsia" w:cs="宋体"/>
                      <w:color w:val="000000" w:themeColor="text1"/>
                      <w:szCs w:val="21"/>
                      <w:lang w:val="en-US" w:eastAsia="zh-CN"/>
                      <w14:textFill>
                        <w14:solidFill>
                          <w14:schemeClr w14:val="tx1"/>
                        </w14:solidFill>
                      </w14:textFill>
                    </w:rPr>
                    <w:t>侧</w:t>
                  </w:r>
                </w:p>
              </w:tc>
              <w:tc>
                <w:tcPr>
                  <w:tcW w:w="1087"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1120</w:t>
                  </w:r>
                  <w:r>
                    <w:rPr>
                      <w:rFonts w:cs="宋体"/>
                      <w:color w:val="000000" w:themeColor="text1"/>
                      <w:szCs w:val="21"/>
                      <w14:textFill>
                        <w14:solidFill>
                          <w14:schemeClr w14:val="tx1"/>
                        </w14:solidFill>
                      </w14:textFill>
                    </w:rPr>
                    <w:t>m</w:t>
                  </w:r>
                </w:p>
              </w:tc>
              <w:tc>
                <w:tcPr>
                  <w:tcW w:w="1399" w:type="dxa"/>
                  <w:vAlign w:val="center"/>
                </w:tcPr>
                <w:p>
                  <w:pPr>
                    <w:spacing w:line="360" w:lineRule="auto"/>
                    <w:jc w:val="center"/>
                    <w:rPr>
                      <w:rFonts w:hint="eastAsia" w:eastAsia="宋体"/>
                      <w:color w:val="000000"/>
                      <w:kern w:val="0"/>
                      <w:szCs w:val="21"/>
                      <w:lang w:val="en-US" w:eastAsia="zh-CN"/>
                    </w:rPr>
                  </w:pPr>
                  <w:r>
                    <w:rPr>
                      <w:rFonts w:hint="eastAsia"/>
                      <w:color w:val="000000"/>
                      <w:kern w:val="0"/>
                      <w:szCs w:val="21"/>
                      <w:lang w:val="en-US" w:eastAsia="zh-CN"/>
                    </w:rPr>
                    <w:t>/</w:t>
                  </w:r>
                </w:p>
              </w:tc>
              <w:tc>
                <w:tcPr>
                  <w:tcW w:w="1469" w:type="dxa"/>
                  <w:vAlign w:val="center"/>
                </w:tcPr>
                <w:p>
                  <w:pPr>
                    <w:spacing w:line="360" w:lineRule="auto"/>
                    <w:jc w:val="center"/>
                    <w:rPr>
                      <w:rFonts w:hint="eastAsia" w:eastAsia="宋体"/>
                      <w:color w:val="000000"/>
                      <w:kern w:val="0"/>
                      <w:szCs w:val="21"/>
                      <w:lang w:val="en-US" w:eastAsia="zh-CN"/>
                    </w:rPr>
                  </w:pPr>
                  <w:r>
                    <w:rPr>
                      <w:rFonts w:hint="eastAsia"/>
                      <w:color w:val="000000"/>
                      <w:kern w:val="0"/>
                      <w:szCs w:val="21"/>
                      <w:lang w:val="en-US" w:eastAsia="zh-CN"/>
                    </w:rPr>
                    <w:t>/</w:t>
                  </w:r>
                </w:p>
              </w:tc>
              <w:tc>
                <w:tcPr>
                  <w:tcW w:w="2424" w:type="dxa"/>
                  <w:vAlign w:val="center"/>
                </w:tcPr>
                <w:p>
                  <w:pPr>
                    <w:spacing w:line="360" w:lineRule="auto"/>
                    <w:jc w:val="center"/>
                    <w:rPr>
                      <w:rFonts w:cs="宋体"/>
                      <w:color w:val="000000" w:themeColor="text1"/>
                      <w:szCs w:val="21"/>
                      <w14:textFill>
                        <w14:solidFill>
                          <w14:schemeClr w14:val="tx1"/>
                        </w14:solidFill>
                      </w14:textFill>
                    </w:rPr>
                  </w:pPr>
                  <w:r>
                    <w:rPr>
                      <w:color w:val="000000"/>
                      <w:kern w:val="0"/>
                      <w:szCs w:val="21"/>
                    </w:rPr>
                    <w:t>《地表水环境质量标准》（GB3838-2002）</w:t>
                  </w:r>
                  <w:r>
                    <w:rPr>
                      <w:rFonts w:hint="eastAsia" w:ascii="宋体" w:hAnsi="宋体" w:cs="宋体"/>
                      <w:color w:val="000000"/>
                      <w:kern w:val="0"/>
                      <w:szCs w:val="21"/>
                    </w:rPr>
                    <w:t>Ⅲ</w:t>
                  </w:r>
                  <w:r>
                    <w:rPr>
                      <w:color w:val="000000"/>
                      <w:kern w:val="0"/>
                      <w:szCs w:val="21"/>
                    </w:rPr>
                    <w:t>类水体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5"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生态环境</w:t>
                  </w:r>
                </w:p>
              </w:tc>
              <w:tc>
                <w:tcPr>
                  <w:tcW w:w="7915" w:type="dxa"/>
                  <w:gridSpan w:val="6"/>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项目区域及周边200m范围内无国家、省、市（县）级保护动植物分布，占地范围内无生态环境保护目标。</w:t>
                  </w:r>
                </w:p>
              </w:tc>
            </w:tr>
          </w:tbl>
          <w:p>
            <w:pPr>
              <w:spacing w:line="360" w:lineRule="auto"/>
              <w:ind w:firstLine="480" w:firstLineChars="200"/>
              <w:rPr>
                <w:rFonts w:cs="宋体"/>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44" w:type="dxa"/>
            <w:tcMar>
              <w:left w:w="28" w:type="dxa"/>
              <w:right w:w="28" w:type="dxa"/>
            </w:tcMar>
            <w:vAlign w:val="center"/>
          </w:tcPr>
          <w:p>
            <w:pPr>
              <w:adjustRightInd w:val="0"/>
              <w:snapToGrid w:val="0"/>
              <w:jc w:val="center"/>
              <w:rPr>
                <w:rFonts w:cs="宋体"/>
                <w:b/>
                <w:bCs/>
                <w:color w:val="000000" w:themeColor="text1"/>
                <w:kern w:val="0"/>
                <w:sz w:val="24"/>
                <w14:textFill>
                  <w14:solidFill>
                    <w14:schemeClr w14:val="tx1"/>
                  </w14:solidFill>
                </w14:textFill>
              </w:rPr>
            </w:pPr>
          </w:p>
          <w:p>
            <w:pPr>
              <w:adjustRightInd w:val="0"/>
              <w:snapToGrid w:val="0"/>
              <w:jc w:val="center"/>
              <w:rPr>
                <w:rFonts w:cs="宋体"/>
                <w:b/>
                <w:bCs/>
                <w:color w:val="000000" w:themeColor="text1"/>
                <w:kern w:val="0"/>
                <w:sz w:val="24"/>
                <w14:textFill>
                  <w14:solidFill>
                    <w14:schemeClr w14:val="tx1"/>
                  </w14:solidFill>
                </w14:textFill>
              </w:rPr>
            </w:pPr>
          </w:p>
          <w:p>
            <w:pPr>
              <w:adjustRightInd w:val="0"/>
              <w:snapToGrid w:val="0"/>
              <w:jc w:val="center"/>
              <w:rPr>
                <w:rFonts w:cs="宋体"/>
                <w:b/>
                <w:bCs/>
                <w:color w:val="000000" w:themeColor="text1"/>
                <w:kern w:val="0"/>
                <w:sz w:val="24"/>
                <w14:textFill>
                  <w14:solidFill>
                    <w14:schemeClr w14:val="tx1"/>
                  </w14:solidFill>
                </w14:textFill>
              </w:rPr>
            </w:pPr>
          </w:p>
          <w:p>
            <w:pPr>
              <w:adjustRightInd w:val="0"/>
              <w:snapToGrid w:val="0"/>
              <w:jc w:val="center"/>
              <w:rPr>
                <w:rFonts w:cs="宋体"/>
                <w:b/>
                <w:bCs/>
                <w:color w:val="000000" w:themeColor="text1"/>
                <w:kern w:val="0"/>
                <w:sz w:val="24"/>
                <w14:textFill>
                  <w14:solidFill>
                    <w14:schemeClr w14:val="tx1"/>
                  </w14:solidFill>
                </w14:textFill>
              </w:rPr>
            </w:pPr>
          </w:p>
          <w:p>
            <w:pPr>
              <w:adjustRightInd w:val="0"/>
              <w:snapToGrid w:val="0"/>
              <w:jc w:val="center"/>
              <w:rPr>
                <w:rFonts w:cs="宋体"/>
                <w:b/>
                <w:bCs/>
                <w:color w:val="000000" w:themeColor="text1"/>
                <w:kern w:val="0"/>
                <w:sz w:val="24"/>
                <w14:textFill>
                  <w14:solidFill>
                    <w14:schemeClr w14:val="tx1"/>
                  </w14:solidFill>
                </w14:textFill>
              </w:rPr>
            </w:pPr>
          </w:p>
          <w:p>
            <w:pPr>
              <w:adjustRightInd w:val="0"/>
              <w:snapToGrid w:val="0"/>
              <w:jc w:val="center"/>
              <w:rPr>
                <w:rFonts w:cs="宋体"/>
                <w:b/>
                <w:bCs/>
                <w:color w:val="000000" w:themeColor="text1"/>
                <w:kern w:val="0"/>
                <w:sz w:val="24"/>
                <w14:textFill>
                  <w14:solidFill>
                    <w14:schemeClr w14:val="tx1"/>
                  </w14:solidFill>
                </w14:textFill>
              </w:rPr>
            </w:pPr>
          </w:p>
          <w:p>
            <w:pPr>
              <w:adjustRightInd w:val="0"/>
              <w:snapToGrid w:val="0"/>
              <w:jc w:val="center"/>
              <w:rPr>
                <w:rFonts w:cs="宋体"/>
                <w:b/>
                <w:bCs/>
                <w:color w:val="000000" w:themeColor="text1"/>
                <w:kern w:val="0"/>
                <w:sz w:val="24"/>
                <w14:textFill>
                  <w14:solidFill>
                    <w14:schemeClr w14:val="tx1"/>
                  </w14:solidFill>
                </w14:textFill>
              </w:rPr>
            </w:pPr>
          </w:p>
          <w:p>
            <w:pPr>
              <w:adjustRightInd w:val="0"/>
              <w:snapToGrid w:val="0"/>
              <w:jc w:val="center"/>
              <w:rPr>
                <w:rFonts w:cs="宋体"/>
                <w:b/>
                <w:bCs/>
                <w:color w:val="000000" w:themeColor="text1"/>
                <w:kern w:val="0"/>
                <w:sz w:val="24"/>
                <w14:textFill>
                  <w14:solidFill>
                    <w14:schemeClr w14:val="tx1"/>
                  </w14:solidFill>
                </w14:textFill>
              </w:rPr>
            </w:pPr>
          </w:p>
          <w:p>
            <w:pPr>
              <w:adjustRightInd w:val="0"/>
              <w:snapToGrid w:val="0"/>
              <w:jc w:val="center"/>
              <w:rPr>
                <w:rFonts w:cs="宋体"/>
                <w:b/>
                <w:bCs/>
                <w:color w:val="000000" w:themeColor="text1"/>
                <w:kern w:val="0"/>
                <w:sz w:val="24"/>
                <w14:textFill>
                  <w14:solidFill>
                    <w14:schemeClr w14:val="tx1"/>
                  </w14:solidFill>
                </w14:textFill>
              </w:rPr>
            </w:pPr>
          </w:p>
          <w:p>
            <w:pPr>
              <w:adjustRightInd w:val="0"/>
              <w:snapToGrid w:val="0"/>
              <w:jc w:val="center"/>
              <w:rPr>
                <w:rFonts w:cs="宋体"/>
                <w:b/>
                <w:bCs/>
                <w:color w:val="000000" w:themeColor="text1"/>
                <w:kern w:val="0"/>
                <w:sz w:val="24"/>
                <w14:textFill>
                  <w14:solidFill>
                    <w14:schemeClr w14:val="tx1"/>
                  </w14:solidFill>
                </w14:textFill>
              </w:rPr>
            </w:pPr>
          </w:p>
          <w:p>
            <w:pPr>
              <w:adjustRightInd w:val="0"/>
              <w:snapToGrid w:val="0"/>
              <w:jc w:val="center"/>
              <w:rPr>
                <w:rFonts w:cs="宋体"/>
                <w:b/>
                <w:bCs/>
                <w:color w:val="000000" w:themeColor="text1"/>
                <w:kern w:val="0"/>
                <w:sz w:val="24"/>
                <w14:textFill>
                  <w14:solidFill>
                    <w14:schemeClr w14:val="tx1"/>
                  </w14:solidFill>
                </w14:textFill>
              </w:rPr>
            </w:pPr>
          </w:p>
          <w:p>
            <w:pPr>
              <w:adjustRightInd w:val="0"/>
              <w:snapToGrid w:val="0"/>
              <w:jc w:val="center"/>
              <w:rPr>
                <w:rFonts w:cs="宋体"/>
                <w:b/>
                <w:bCs/>
                <w:color w:val="000000" w:themeColor="text1"/>
                <w:kern w:val="0"/>
                <w:sz w:val="24"/>
                <w14:textFill>
                  <w14:solidFill>
                    <w14:schemeClr w14:val="tx1"/>
                  </w14:solidFill>
                </w14:textFill>
              </w:rPr>
            </w:pPr>
          </w:p>
          <w:p>
            <w:pPr>
              <w:adjustRightInd w:val="0"/>
              <w:snapToGrid w:val="0"/>
              <w:jc w:val="center"/>
              <w:rPr>
                <w:rFonts w:cs="宋体"/>
                <w:b/>
                <w:bCs/>
                <w:color w:val="000000" w:themeColor="text1"/>
                <w:kern w:val="0"/>
                <w:sz w:val="24"/>
                <w14:textFill>
                  <w14:solidFill>
                    <w14:schemeClr w14:val="tx1"/>
                  </w14:solidFill>
                </w14:textFill>
              </w:rPr>
            </w:pPr>
          </w:p>
          <w:p>
            <w:pPr>
              <w:adjustRightInd w:val="0"/>
              <w:snapToGrid w:val="0"/>
              <w:jc w:val="center"/>
              <w:rPr>
                <w:rFonts w:cs="宋体"/>
                <w:b/>
                <w:bCs/>
                <w:color w:val="000000" w:themeColor="text1"/>
                <w:kern w:val="0"/>
                <w:sz w:val="24"/>
                <w14:textFill>
                  <w14:solidFill>
                    <w14:schemeClr w14:val="tx1"/>
                  </w14:solidFill>
                </w14:textFill>
              </w:rPr>
            </w:pPr>
          </w:p>
          <w:p>
            <w:pPr>
              <w:adjustRightInd w:val="0"/>
              <w:snapToGrid w:val="0"/>
              <w:jc w:val="center"/>
              <w:rPr>
                <w:rFonts w:cs="宋体"/>
                <w:b/>
                <w:bCs/>
                <w:color w:val="000000" w:themeColor="text1"/>
                <w:kern w:val="0"/>
                <w:sz w:val="24"/>
                <w14:textFill>
                  <w14:solidFill>
                    <w14:schemeClr w14:val="tx1"/>
                  </w14:solidFill>
                </w14:textFill>
              </w:rPr>
            </w:pPr>
          </w:p>
          <w:p>
            <w:pPr>
              <w:adjustRightInd w:val="0"/>
              <w:snapToGrid w:val="0"/>
              <w:jc w:val="center"/>
              <w:rPr>
                <w:rFonts w:cs="宋体"/>
                <w:b/>
                <w:bCs/>
                <w:color w:val="000000" w:themeColor="text1"/>
                <w:kern w:val="0"/>
                <w:sz w:val="24"/>
                <w14:textFill>
                  <w14:solidFill>
                    <w14:schemeClr w14:val="tx1"/>
                  </w14:solidFill>
                </w14:textFill>
              </w:rPr>
            </w:pPr>
          </w:p>
          <w:p>
            <w:pPr>
              <w:adjustRightInd w:val="0"/>
              <w:snapToGrid w:val="0"/>
              <w:jc w:val="center"/>
              <w:rPr>
                <w:rFonts w:cs="宋体"/>
                <w:b/>
                <w:bCs/>
                <w:color w:val="000000" w:themeColor="text1"/>
                <w:kern w:val="0"/>
                <w:sz w:val="24"/>
                <w14:textFill>
                  <w14:solidFill>
                    <w14:schemeClr w14:val="tx1"/>
                  </w14:solidFill>
                </w14:textFill>
              </w:rPr>
            </w:pPr>
          </w:p>
          <w:p>
            <w:pPr>
              <w:adjustRightInd w:val="0"/>
              <w:snapToGrid w:val="0"/>
              <w:jc w:val="center"/>
              <w:rPr>
                <w:rFonts w:cs="宋体"/>
                <w:b/>
                <w:bCs/>
                <w:color w:val="000000" w:themeColor="text1"/>
                <w:kern w:val="0"/>
                <w:sz w:val="24"/>
                <w14:textFill>
                  <w14:solidFill>
                    <w14:schemeClr w14:val="tx1"/>
                  </w14:solidFill>
                </w14:textFill>
              </w:rPr>
            </w:pPr>
          </w:p>
          <w:p>
            <w:pPr>
              <w:adjustRightInd w:val="0"/>
              <w:snapToGrid w:val="0"/>
              <w:jc w:val="center"/>
              <w:rPr>
                <w:rFonts w:cs="宋体"/>
                <w:b/>
                <w:bCs/>
                <w:color w:val="000000" w:themeColor="text1"/>
                <w:kern w:val="0"/>
                <w:sz w:val="24"/>
                <w14:textFill>
                  <w14:solidFill>
                    <w14:schemeClr w14:val="tx1"/>
                  </w14:solidFill>
                </w14:textFill>
              </w:rPr>
            </w:pPr>
          </w:p>
          <w:p>
            <w:pPr>
              <w:adjustRightInd w:val="0"/>
              <w:snapToGrid w:val="0"/>
              <w:jc w:val="center"/>
              <w:rPr>
                <w:rFonts w:cs="宋体"/>
                <w:b/>
                <w:bCs/>
                <w:color w:val="000000" w:themeColor="text1"/>
                <w:kern w:val="0"/>
                <w:sz w:val="24"/>
                <w14:textFill>
                  <w14:solidFill>
                    <w14:schemeClr w14:val="tx1"/>
                  </w14:solidFill>
                </w14:textFill>
              </w:rPr>
            </w:pPr>
            <w:r>
              <w:rPr>
                <w:rFonts w:hint="eastAsia" w:cs="宋体"/>
                <w:b/>
                <w:bCs/>
                <w:color w:val="000000" w:themeColor="text1"/>
                <w:kern w:val="0"/>
                <w:sz w:val="24"/>
                <w14:textFill>
                  <w14:solidFill>
                    <w14:schemeClr w14:val="tx1"/>
                  </w14:solidFill>
                </w14:textFill>
              </w:rPr>
              <w:t>污染</w:t>
            </w:r>
          </w:p>
          <w:p>
            <w:pPr>
              <w:adjustRightInd w:val="0"/>
              <w:snapToGrid w:val="0"/>
              <w:jc w:val="center"/>
              <w:rPr>
                <w:rFonts w:cs="宋体"/>
                <w:b/>
                <w:bCs/>
                <w:color w:val="000000" w:themeColor="text1"/>
                <w:kern w:val="0"/>
                <w:sz w:val="24"/>
                <w14:textFill>
                  <w14:solidFill>
                    <w14:schemeClr w14:val="tx1"/>
                  </w14:solidFill>
                </w14:textFill>
              </w:rPr>
            </w:pPr>
            <w:r>
              <w:rPr>
                <w:rFonts w:hint="eastAsia" w:cs="宋体"/>
                <w:b/>
                <w:bCs/>
                <w:color w:val="000000" w:themeColor="text1"/>
                <w:kern w:val="0"/>
                <w:sz w:val="24"/>
                <w14:textFill>
                  <w14:solidFill>
                    <w14:schemeClr w14:val="tx1"/>
                  </w14:solidFill>
                </w14:textFill>
              </w:rPr>
              <w:t>物排</w:t>
            </w:r>
          </w:p>
          <w:p>
            <w:pPr>
              <w:adjustRightInd w:val="0"/>
              <w:snapToGrid w:val="0"/>
              <w:jc w:val="center"/>
              <w:rPr>
                <w:rFonts w:cs="宋体"/>
                <w:b/>
                <w:bCs/>
                <w:color w:val="000000" w:themeColor="text1"/>
                <w:kern w:val="0"/>
                <w:sz w:val="24"/>
                <w14:textFill>
                  <w14:solidFill>
                    <w14:schemeClr w14:val="tx1"/>
                  </w14:solidFill>
                </w14:textFill>
              </w:rPr>
            </w:pPr>
            <w:r>
              <w:rPr>
                <w:rFonts w:hint="eastAsia" w:cs="宋体"/>
                <w:b/>
                <w:bCs/>
                <w:color w:val="000000" w:themeColor="text1"/>
                <w:kern w:val="0"/>
                <w:sz w:val="24"/>
                <w14:textFill>
                  <w14:solidFill>
                    <w14:schemeClr w14:val="tx1"/>
                  </w14:solidFill>
                </w14:textFill>
              </w:rPr>
              <w:t>放控</w:t>
            </w:r>
          </w:p>
          <w:p>
            <w:pPr>
              <w:adjustRightInd w:val="0"/>
              <w:snapToGrid w:val="0"/>
              <w:jc w:val="center"/>
              <w:rPr>
                <w:rFonts w:cs="宋体"/>
                <w:b/>
                <w:bCs/>
                <w:color w:val="000000" w:themeColor="text1"/>
                <w:kern w:val="0"/>
                <w:sz w:val="24"/>
                <w14:textFill>
                  <w14:solidFill>
                    <w14:schemeClr w14:val="tx1"/>
                  </w14:solidFill>
                </w14:textFill>
              </w:rPr>
            </w:pPr>
            <w:r>
              <w:rPr>
                <w:rFonts w:hint="eastAsia" w:cs="宋体"/>
                <w:b/>
                <w:bCs/>
                <w:color w:val="000000" w:themeColor="text1"/>
                <w:kern w:val="0"/>
                <w:sz w:val="24"/>
                <w14:textFill>
                  <w14:solidFill>
                    <w14:schemeClr w14:val="tx1"/>
                  </w14:solidFill>
                </w14:textFill>
              </w:rPr>
              <w:t>制标</w:t>
            </w:r>
          </w:p>
          <w:p>
            <w:pPr>
              <w:adjustRightInd w:val="0"/>
              <w:snapToGrid w:val="0"/>
              <w:jc w:val="center"/>
              <w:rPr>
                <w:rFonts w:cs="宋体"/>
                <w:b/>
                <w:bCs/>
                <w:color w:val="000000" w:themeColor="text1"/>
                <w:kern w:val="0"/>
                <w:sz w:val="24"/>
                <w14:textFill>
                  <w14:solidFill>
                    <w14:schemeClr w14:val="tx1"/>
                  </w14:solidFill>
                </w14:textFill>
              </w:rPr>
            </w:pPr>
            <w:r>
              <w:rPr>
                <w:rFonts w:hint="eastAsia" w:cs="宋体"/>
                <w:b/>
                <w:bCs/>
                <w:color w:val="000000" w:themeColor="text1"/>
                <w:kern w:val="0"/>
                <w:sz w:val="24"/>
                <w14:textFill>
                  <w14:solidFill>
                    <w14:schemeClr w14:val="tx1"/>
                  </w14:solidFill>
                </w14:textFill>
              </w:rPr>
              <w:t>准</w:t>
            </w:r>
          </w:p>
        </w:tc>
        <w:tc>
          <w:tcPr>
            <w:tcW w:w="8799" w:type="dxa"/>
            <w:vAlign w:val="center"/>
          </w:tcPr>
          <w:p>
            <w:pPr>
              <w:pStyle w:val="2"/>
              <w:ind w:firstLine="482"/>
              <w:rPr>
                <w:b/>
                <w:color w:val="000000" w:themeColor="text1"/>
                <w:sz w:val="24"/>
                <w14:textFill>
                  <w14:solidFill>
                    <w14:schemeClr w14:val="tx1"/>
                  </w14:solidFill>
                </w14:textFill>
              </w:rPr>
            </w:pPr>
            <w:r>
              <w:rPr>
                <w:b/>
                <w:color w:val="000000" w:themeColor="text1"/>
                <w:sz w:val="24"/>
                <w14:textFill>
                  <w14:solidFill>
                    <w14:schemeClr w14:val="tx1"/>
                  </w14:solidFill>
                </w14:textFill>
              </w:rPr>
              <w:t>1</w:t>
            </w:r>
            <w:r>
              <w:rPr>
                <w:rFonts w:hint="eastAsia"/>
                <w:b/>
                <w:color w:val="000000" w:themeColor="text1"/>
                <w:sz w:val="24"/>
                <w14:textFill>
                  <w14:solidFill>
                    <w14:schemeClr w14:val="tx1"/>
                  </w14:solidFill>
                </w14:textFill>
              </w:rPr>
              <w:t>.</w:t>
            </w:r>
            <w:r>
              <w:rPr>
                <w:b/>
                <w:color w:val="000000" w:themeColor="text1"/>
                <w:sz w:val="24"/>
                <w14:textFill>
                  <w14:solidFill>
                    <w14:schemeClr w14:val="tx1"/>
                  </w14:solidFill>
                </w14:textFill>
              </w:rPr>
              <w:t>废气</w:t>
            </w:r>
          </w:p>
          <w:p>
            <w:pPr>
              <w:pStyle w:val="2"/>
              <w:autoSpaceDE w:val="0"/>
              <w:ind w:firstLine="480"/>
              <w:rPr>
                <w:color w:val="000000"/>
                <w:sz w:val="24"/>
              </w:rPr>
            </w:pPr>
            <w:r>
              <w:rPr>
                <w:rFonts w:ascii="宋体" w:hAnsi="宋体"/>
                <w:bCs/>
                <w:color w:val="000000"/>
                <w:sz w:val="24"/>
              </w:rPr>
              <w:t>（</w:t>
            </w:r>
            <w:r>
              <w:rPr>
                <w:bCs/>
                <w:color w:val="000000"/>
                <w:sz w:val="24"/>
              </w:rPr>
              <w:t>1</w:t>
            </w:r>
            <w:r>
              <w:rPr>
                <w:rFonts w:ascii="宋体" w:hAnsi="宋体"/>
                <w:bCs/>
                <w:color w:val="000000"/>
                <w:sz w:val="24"/>
              </w:rPr>
              <w:t>）</w:t>
            </w:r>
            <w:r>
              <w:rPr>
                <w:rFonts w:ascii="宋体" w:hAnsi="宋体"/>
                <w:color w:val="000000"/>
                <w:sz w:val="24"/>
              </w:rPr>
              <w:t>施工期无组织粉尘执行</w:t>
            </w:r>
            <w:r>
              <w:rPr>
                <w:rFonts w:hint="eastAsia" w:ascii="宋体" w:hAnsi="宋体"/>
                <w:color w:val="000000"/>
                <w:sz w:val="24"/>
              </w:rPr>
              <w:t>《大气污染物综合排放标准》（</w:t>
            </w:r>
            <w:r>
              <w:rPr>
                <w:rFonts w:hint="eastAsia"/>
                <w:color w:val="000000"/>
                <w:sz w:val="24"/>
              </w:rPr>
              <w:t>GB16297-1996</w:t>
            </w:r>
            <w:r>
              <w:rPr>
                <w:rFonts w:hint="eastAsia" w:ascii="宋体" w:hAnsi="宋体"/>
                <w:color w:val="000000"/>
                <w:sz w:val="24"/>
              </w:rPr>
              <w:t>）表</w:t>
            </w:r>
            <w:r>
              <w:rPr>
                <w:rFonts w:hint="eastAsia"/>
                <w:color w:val="000000"/>
                <w:sz w:val="24"/>
              </w:rPr>
              <w:t>2</w:t>
            </w:r>
            <w:r>
              <w:rPr>
                <w:rFonts w:hint="eastAsia" w:ascii="宋体" w:hAnsi="宋体"/>
                <w:color w:val="000000"/>
                <w:sz w:val="24"/>
              </w:rPr>
              <w:t>中的无组织排放监控浓度限值</w:t>
            </w:r>
            <w:r>
              <w:rPr>
                <w:rFonts w:ascii="宋体" w:hAnsi="宋体"/>
                <w:color w:val="000000"/>
                <w:sz w:val="24"/>
              </w:rPr>
              <w:t>，具体标准值摘录分别见表</w:t>
            </w:r>
            <w:r>
              <w:rPr>
                <w:rFonts w:hint="eastAsia"/>
                <w:color w:val="000000"/>
                <w:sz w:val="24"/>
              </w:rPr>
              <w:t>3-8</w:t>
            </w:r>
            <w:r>
              <w:rPr>
                <w:rFonts w:ascii="宋体" w:hAnsi="宋体"/>
                <w:color w:val="000000"/>
                <w:sz w:val="24"/>
              </w:rPr>
              <w:t>所示。</w:t>
            </w:r>
          </w:p>
          <w:p>
            <w:pPr>
              <w:autoSpaceDE w:val="0"/>
              <w:spacing w:line="360" w:lineRule="auto"/>
              <w:ind w:left="316" w:hanging="316" w:hangingChars="150"/>
              <w:jc w:val="center"/>
              <w:rPr>
                <w:b/>
                <w:color w:val="000000"/>
                <w:szCs w:val="21"/>
              </w:rPr>
            </w:pPr>
            <w:r>
              <w:rPr>
                <w:rFonts w:ascii="宋体" w:hAnsi="宋体"/>
                <w:b/>
                <w:color w:val="000000"/>
              </w:rPr>
              <w:t>表</w:t>
            </w:r>
            <w:r>
              <w:rPr>
                <w:rFonts w:hint="eastAsia"/>
                <w:b/>
                <w:color w:val="000000"/>
              </w:rPr>
              <w:t>3-8</w:t>
            </w:r>
            <w:r>
              <w:rPr>
                <w:b/>
                <w:color w:val="000000"/>
              </w:rPr>
              <w:t xml:space="preserve"> </w:t>
            </w:r>
            <w:r>
              <w:rPr>
                <w:rFonts w:ascii="宋体" w:hAnsi="宋体"/>
                <w:b/>
                <w:color w:val="000000"/>
              </w:rPr>
              <w:t>大气污染物综合排放标准（摘录）</w:t>
            </w:r>
          </w:p>
          <w:tbl>
            <w:tblPr>
              <w:tblStyle w:val="15"/>
              <w:tblW w:w="8566" w:type="dxa"/>
              <w:jc w:val="center"/>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2117"/>
              <w:gridCol w:w="2922"/>
              <w:gridCol w:w="3527"/>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2117" w:type="dxa"/>
                  <w:vMerge w:val="restart"/>
                  <w:tcBorders>
                    <w:top w:val="single" w:color="auto" w:sz="6" w:space="0"/>
                    <w:left w:val="single" w:color="auto" w:sz="6" w:space="0"/>
                    <w:bottom w:val="single" w:color="auto" w:sz="4" w:space="0"/>
                    <w:right w:val="single" w:color="auto" w:sz="4" w:space="0"/>
                  </w:tcBorders>
                  <w:vAlign w:val="center"/>
                </w:tcPr>
                <w:p>
                  <w:pPr>
                    <w:autoSpaceDE w:val="0"/>
                    <w:spacing w:line="360" w:lineRule="exact"/>
                    <w:jc w:val="center"/>
                    <w:rPr>
                      <w:b/>
                      <w:bCs/>
                      <w:color w:val="000000"/>
                      <w:szCs w:val="21"/>
                    </w:rPr>
                  </w:pPr>
                  <w:r>
                    <w:rPr>
                      <w:rFonts w:ascii="宋体" w:hAnsi="宋体"/>
                      <w:b/>
                      <w:bCs/>
                      <w:color w:val="000000"/>
                    </w:rPr>
                    <w:t>污染物</w:t>
                  </w:r>
                </w:p>
              </w:tc>
              <w:tc>
                <w:tcPr>
                  <w:tcW w:w="6449" w:type="dxa"/>
                  <w:gridSpan w:val="2"/>
                  <w:tcBorders>
                    <w:top w:val="single" w:color="auto" w:sz="6" w:space="0"/>
                    <w:left w:val="nil"/>
                    <w:bottom w:val="single" w:color="auto" w:sz="4" w:space="0"/>
                    <w:right w:val="single" w:color="auto" w:sz="6" w:space="0"/>
                  </w:tcBorders>
                  <w:vAlign w:val="center"/>
                </w:tcPr>
                <w:p>
                  <w:pPr>
                    <w:autoSpaceDE w:val="0"/>
                    <w:spacing w:line="360" w:lineRule="exact"/>
                    <w:jc w:val="center"/>
                    <w:rPr>
                      <w:b/>
                      <w:bCs/>
                      <w:color w:val="000000"/>
                    </w:rPr>
                  </w:pPr>
                  <w:r>
                    <w:rPr>
                      <w:rFonts w:ascii="宋体" w:hAnsi="宋体"/>
                      <w:b/>
                      <w:bCs/>
                      <w:color w:val="000000"/>
                    </w:rPr>
                    <w:t>无组织排放监控浓度限值</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2117" w:type="dxa"/>
                  <w:vMerge w:val="continue"/>
                  <w:tcBorders>
                    <w:top w:val="single" w:color="auto" w:sz="6" w:space="0"/>
                    <w:left w:val="single" w:color="auto" w:sz="6" w:space="0"/>
                    <w:bottom w:val="single" w:color="auto" w:sz="4" w:space="0"/>
                    <w:right w:val="single" w:color="auto" w:sz="4" w:space="0"/>
                  </w:tcBorders>
                  <w:vAlign w:val="center"/>
                </w:tcPr>
                <w:p>
                  <w:pPr>
                    <w:widowControl/>
                    <w:jc w:val="left"/>
                    <w:rPr>
                      <w:b/>
                      <w:bCs/>
                      <w:color w:val="000000"/>
                      <w:szCs w:val="21"/>
                    </w:rPr>
                  </w:pPr>
                </w:p>
              </w:tc>
              <w:tc>
                <w:tcPr>
                  <w:tcW w:w="2922" w:type="dxa"/>
                  <w:tcBorders>
                    <w:top w:val="single" w:color="auto" w:sz="4" w:space="0"/>
                    <w:left w:val="nil"/>
                    <w:bottom w:val="single" w:color="auto" w:sz="4" w:space="0"/>
                    <w:right w:val="single" w:color="auto" w:sz="4" w:space="0"/>
                  </w:tcBorders>
                  <w:vAlign w:val="center"/>
                </w:tcPr>
                <w:p>
                  <w:pPr>
                    <w:autoSpaceDE w:val="0"/>
                    <w:spacing w:line="360" w:lineRule="exact"/>
                    <w:jc w:val="center"/>
                    <w:rPr>
                      <w:b/>
                      <w:bCs/>
                      <w:color w:val="000000"/>
                    </w:rPr>
                  </w:pPr>
                  <w:r>
                    <w:rPr>
                      <w:rFonts w:ascii="宋体" w:hAnsi="宋体"/>
                      <w:b/>
                      <w:bCs/>
                      <w:color w:val="000000"/>
                    </w:rPr>
                    <w:t>监控点</w:t>
                  </w:r>
                </w:p>
              </w:tc>
              <w:tc>
                <w:tcPr>
                  <w:tcW w:w="3527" w:type="dxa"/>
                  <w:tcBorders>
                    <w:top w:val="single" w:color="auto" w:sz="4" w:space="0"/>
                    <w:left w:val="nil"/>
                    <w:bottom w:val="single" w:color="auto" w:sz="4" w:space="0"/>
                    <w:right w:val="single" w:color="auto" w:sz="6" w:space="0"/>
                  </w:tcBorders>
                  <w:vAlign w:val="center"/>
                </w:tcPr>
                <w:p>
                  <w:pPr>
                    <w:autoSpaceDE w:val="0"/>
                    <w:spacing w:line="360" w:lineRule="exact"/>
                    <w:jc w:val="center"/>
                    <w:rPr>
                      <w:b/>
                      <w:bCs/>
                      <w:color w:val="000000"/>
                    </w:rPr>
                  </w:pPr>
                  <w:r>
                    <w:rPr>
                      <w:rFonts w:ascii="宋体" w:hAnsi="宋体"/>
                      <w:b/>
                      <w:bCs/>
                      <w:color w:val="000000"/>
                    </w:rPr>
                    <w:t>浓度</w:t>
                  </w:r>
                  <w:r>
                    <w:rPr>
                      <w:b/>
                      <w:bCs/>
                      <w:color w:val="000000"/>
                    </w:rPr>
                    <w:t>(mg/m</w:t>
                  </w:r>
                  <w:r>
                    <w:rPr>
                      <w:b/>
                      <w:bCs/>
                      <w:color w:val="000000"/>
                      <w:vertAlign w:val="superscript"/>
                    </w:rPr>
                    <w:t>3</w:t>
                  </w:r>
                  <w:r>
                    <w:rPr>
                      <w:b/>
                      <w:bCs/>
                      <w:color w:val="000000"/>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2117" w:type="dxa"/>
                  <w:tcBorders>
                    <w:top w:val="single" w:color="auto" w:sz="4" w:space="0"/>
                    <w:left w:val="single" w:color="auto" w:sz="6" w:space="0"/>
                    <w:bottom w:val="single" w:color="auto" w:sz="4" w:space="0"/>
                    <w:right w:val="single" w:color="auto" w:sz="4" w:space="0"/>
                  </w:tcBorders>
                  <w:vAlign w:val="center"/>
                </w:tcPr>
                <w:p>
                  <w:pPr>
                    <w:autoSpaceDE w:val="0"/>
                    <w:spacing w:line="360" w:lineRule="exact"/>
                    <w:jc w:val="center"/>
                    <w:rPr>
                      <w:color w:val="000000"/>
                    </w:rPr>
                  </w:pPr>
                  <w:r>
                    <w:rPr>
                      <w:rFonts w:ascii="宋体" w:hAnsi="宋体"/>
                      <w:color w:val="000000"/>
                    </w:rPr>
                    <w:t>颗粒物</w:t>
                  </w:r>
                </w:p>
              </w:tc>
              <w:tc>
                <w:tcPr>
                  <w:tcW w:w="2922" w:type="dxa"/>
                  <w:tcBorders>
                    <w:top w:val="single" w:color="auto" w:sz="4" w:space="0"/>
                    <w:left w:val="nil"/>
                    <w:bottom w:val="single" w:color="auto" w:sz="4" w:space="0"/>
                    <w:right w:val="single" w:color="auto" w:sz="4" w:space="0"/>
                  </w:tcBorders>
                  <w:vAlign w:val="center"/>
                </w:tcPr>
                <w:p>
                  <w:pPr>
                    <w:autoSpaceDE w:val="0"/>
                    <w:spacing w:line="360" w:lineRule="exact"/>
                    <w:jc w:val="center"/>
                    <w:rPr>
                      <w:color w:val="000000"/>
                    </w:rPr>
                  </w:pPr>
                  <w:r>
                    <w:rPr>
                      <w:rFonts w:ascii="宋体" w:hAnsi="宋体"/>
                      <w:color w:val="000000"/>
                    </w:rPr>
                    <w:t>周界外浓度最高点</w:t>
                  </w:r>
                </w:p>
              </w:tc>
              <w:tc>
                <w:tcPr>
                  <w:tcW w:w="3527" w:type="dxa"/>
                  <w:tcBorders>
                    <w:top w:val="single" w:color="auto" w:sz="4" w:space="0"/>
                    <w:left w:val="nil"/>
                    <w:bottom w:val="single" w:color="auto" w:sz="4" w:space="0"/>
                    <w:right w:val="single" w:color="auto" w:sz="6" w:space="0"/>
                  </w:tcBorders>
                  <w:vAlign w:val="center"/>
                </w:tcPr>
                <w:p>
                  <w:pPr>
                    <w:autoSpaceDE w:val="0"/>
                    <w:spacing w:line="360" w:lineRule="exact"/>
                    <w:jc w:val="center"/>
                    <w:rPr>
                      <w:color w:val="000000"/>
                    </w:rPr>
                  </w:pPr>
                  <w:r>
                    <w:rPr>
                      <w:color w:val="000000"/>
                    </w:rPr>
                    <w:t>1.0</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（2）</w:t>
            </w:r>
            <w:r>
              <w:rPr>
                <w:rFonts w:hint="eastAsia"/>
                <w:color w:val="000000" w:themeColor="text1"/>
                <w:sz w:val="24"/>
                <w:lang w:val="en-US" w:eastAsia="zh-CN"/>
                <w14:textFill>
                  <w14:solidFill>
                    <w14:schemeClr w14:val="tx1"/>
                  </w14:solidFill>
                </w14:textFill>
              </w:rPr>
              <w:t>运营期废气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sz w:val="24"/>
                <w:szCs w:val="24"/>
              </w:rPr>
            </w:pPr>
            <w:r>
              <w:rPr>
                <w:rFonts w:hint="eastAsia" w:ascii="Times New Roman" w:hAnsi="Times New Roman" w:eastAsia="宋体"/>
                <w:sz w:val="24"/>
                <w:szCs w:val="24"/>
              </w:rPr>
              <w:t>①</w:t>
            </w:r>
            <w:r>
              <w:rPr>
                <w:rFonts w:hint="eastAsia"/>
                <w:sz w:val="24"/>
                <w:szCs w:val="24"/>
                <w:lang w:val="en-US" w:eastAsia="zh-CN"/>
              </w:rPr>
              <w:t>本次技改新增1条污泥处理生产线，</w:t>
            </w:r>
            <w:r>
              <w:rPr>
                <w:rFonts w:ascii="Times New Roman" w:hAnsi="Times New Roman" w:eastAsia="宋体"/>
                <w:sz w:val="24"/>
                <w:szCs w:val="24"/>
              </w:rPr>
              <w:t>运营期</w:t>
            </w:r>
            <w:r>
              <w:rPr>
                <w:rFonts w:hint="eastAsia"/>
                <w:sz w:val="24"/>
                <w:szCs w:val="24"/>
                <w:lang w:val="en-US" w:eastAsia="zh-CN"/>
              </w:rPr>
              <w:t>烘干工段</w:t>
            </w:r>
            <w:r>
              <w:rPr>
                <w:rFonts w:ascii="Times New Roman" w:hAnsi="Times New Roman" w:eastAsia="宋体"/>
                <w:sz w:val="24"/>
                <w:szCs w:val="24"/>
              </w:rPr>
              <w:t>使用生物质燃料热风炉提供热，</w:t>
            </w:r>
            <w:r>
              <w:rPr>
                <w:rFonts w:hint="eastAsia" w:ascii="Times New Roman" w:hAnsi="Times New Roman"/>
                <w:sz w:val="24"/>
                <w:szCs w:val="24"/>
                <w:lang w:val="en-US" w:eastAsia="zh-CN"/>
              </w:rPr>
              <w:t>烘干废气经1套旋风</w:t>
            </w:r>
            <w:r>
              <w:rPr>
                <w:rFonts w:ascii="Times New Roman" w:hAnsi="Times New Roman" w:eastAsia="宋体"/>
                <w:sz w:val="24"/>
                <w:szCs w:val="24"/>
              </w:rPr>
              <w:t>+</w:t>
            </w:r>
            <w:r>
              <w:rPr>
                <w:rFonts w:hint="eastAsia"/>
                <w:sz w:val="24"/>
                <w:szCs w:val="24"/>
                <w:lang w:val="en-US" w:eastAsia="zh-CN"/>
              </w:rPr>
              <w:t>水喷淋除尘设备</w:t>
            </w:r>
            <w:r>
              <w:rPr>
                <w:rFonts w:ascii="Times New Roman" w:hAnsi="Times New Roman" w:eastAsia="宋体"/>
                <w:sz w:val="24"/>
                <w:szCs w:val="24"/>
              </w:rPr>
              <w:t>处理后由15米高排气筒</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DA00</w:t>
            </w:r>
            <w:r>
              <w:rPr>
                <w:rFonts w:hint="eastAsia"/>
                <w:color w:val="auto"/>
                <w:sz w:val="24"/>
                <w:szCs w:val="24"/>
                <w:lang w:val="en-US" w:eastAsia="zh-CN"/>
              </w:rPr>
              <w:t>3</w:t>
            </w:r>
            <w:r>
              <w:rPr>
                <w:rFonts w:hint="eastAsia" w:ascii="Times New Roman" w:hAnsi="Times New Roman"/>
                <w:color w:val="auto"/>
                <w:sz w:val="24"/>
                <w:szCs w:val="24"/>
                <w:lang w:eastAsia="zh-CN"/>
              </w:rPr>
              <w:t>）</w:t>
            </w:r>
            <w:r>
              <w:rPr>
                <w:rFonts w:ascii="Times New Roman" w:hAnsi="Times New Roman" w:eastAsia="宋体"/>
                <w:sz w:val="24"/>
                <w:szCs w:val="24"/>
              </w:rPr>
              <w:t>排放，</w:t>
            </w:r>
            <w:r>
              <w:rPr>
                <w:rFonts w:hint="eastAsia"/>
                <w:sz w:val="24"/>
                <w:szCs w:val="24"/>
                <w:lang w:val="en-US" w:eastAsia="zh-CN"/>
              </w:rPr>
              <w:t>其中</w:t>
            </w:r>
            <w:r>
              <w:rPr>
                <w:rFonts w:hint="eastAsia" w:ascii="Times New Roman" w:hAnsi="Times New Roman"/>
                <w:sz w:val="24"/>
                <w:szCs w:val="24"/>
                <w:lang w:val="en-US" w:eastAsia="zh-CN"/>
              </w:rPr>
              <w:t>颗粒物、烟气黑度、二氧化硫</w:t>
            </w:r>
            <w:r>
              <w:rPr>
                <w:rFonts w:hint="eastAsia" w:ascii="Times New Roman" w:hAnsi="Times New Roman" w:eastAsia="宋体"/>
                <w:sz w:val="24"/>
                <w:szCs w:val="24"/>
              </w:rPr>
              <w:t>执行《工业炉窑大气污染物排放标准》（GB9078-1996）表2、表4中二级标准</w:t>
            </w:r>
            <w:r>
              <w:rPr>
                <w:rFonts w:hint="eastAsia" w:ascii="Times New Roman" w:hAnsi="Times New Roman"/>
                <w:sz w:val="24"/>
                <w:szCs w:val="24"/>
                <w:lang w:val="en-US" w:eastAsia="zh-CN"/>
              </w:rPr>
              <w:t>；氮氧化物执行《大气污染物综合排放标准》(GB16297-1996)表2中二级标准限值</w:t>
            </w:r>
            <w:r>
              <w:rPr>
                <w:rFonts w:hint="eastAsia"/>
                <w:sz w:val="24"/>
                <w:szCs w:val="24"/>
                <w:lang w:val="en-US" w:eastAsia="zh-CN"/>
              </w:rPr>
              <w:t>；有组织排放的硫化氢、氨气执行《恶臭污染物排放标准》(GB14554-93）表2中相应标准</w:t>
            </w:r>
            <w:r>
              <w:rPr>
                <w:rFonts w:hint="eastAsia" w:ascii="Times New Roman" w:hAnsi="Times New Roman"/>
                <w:sz w:val="24"/>
                <w:szCs w:val="24"/>
                <w:lang w:val="en-US" w:eastAsia="zh-CN"/>
              </w:rPr>
              <w:t>。</w:t>
            </w:r>
            <w:r>
              <w:rPr>
                <w:rFonts w:ascii="Times New Roman" w:hAnsi="Times New Roman" w:eastAsia="宋体"/>
                <w:sz w:val="24"/>
                <w:szCs w:val="24"/>
              </w:rPr>
              <w:t>标准见表3-</w:t>
            </w:r>
            <w:r>
              <w:rPr>
                <w:rFonts w:hint="eastAsia"/>
                <w:sz w:val="24"/>
                <w:szCs w:val="24"/>
                <w:lang w:val="en-US" w:eastAsia="zh-CN"/>
              </w:rPr>
              <w:t>9</w:t>
            </w:r>
            <w:r>
              <w:rPr>
                <w:rFonts w:ascii="Times New Roman" w:hAnsi="Times New Roman" w:eastAsia="宋体"/>
                <w:sz w:val="24"/>
                <w:szCs w:val="24"/>
              </w:rPr>
              <w:t>。</w:t>
            </w:r>
          </w:p>
          <w:p>
            <w:pPr>
              <w:keepNext w:val="0"/>
              <w:keepLines w:val="0"/>
              <w:pageBreakBefore w:val="0"/>
              <w:widowControl w:val="0"/>
              <w:kinsoku/>
              <w:wordWrap/>
              <w:overflowPunct/>
              <w:topLinePunct w:val="0"/>
              <w:autoSpaceDE w:val="0"/>
              <w:autoSpaceDN/>
              <w:bidi w:val="0"/>
              <w:adjustRightInd/>
              <w:snapToGrid/>
              <w:spacing w:line="360" w:lineRule="auto"/>
              <w:jc w:val="center"/>
              <w:textAlignment w:val="auto"/>
              <w:rPr>
                <w:rFonts w:ascii="Times New Roman" w:hAnsi="Times New Roman" w:eastAsia="宋体"/>
                <w:b/>
                <w:bCs/>
                <w:sz w:val="21"/>
                <w:szCs w:val="21"/>
                <w:vertAlign w:val="superscript"/>
              </w:rPr>
            </w:pPr>
            <w:r>
              <w:rPr>
                <w:rFonts w:ascii="Times New Roman" w:hAnsi="Times New Roman" w:eastAsia="宋体"/>
                <w:b/>
                <w:bCs/>
                <w:sz w:val="21"/>
                <w:szCs w:val="21"/>
              </w:rPr>
              <w:t>表3-</w:t>
            </w:r>
            <w:r>
              <w:rPr>
                <w:rFonts w:hint="eastAsia"/>
                <w:b/>
                <w:bCs/>
                <w:sz w:val="21"/>
                <w:szCs w:val="21"/>
                <w:lang w:val="en-US" w:eastAsia="zh-CN"/>
              </w:rPr>
              <w:t>9</w:t>
            </w:r>
            <w:r>
              <w:rPr>
                <w:rFonts w:ascii="Times New Roman" w:hAnsi="Times New Roman" w:eastAsia="宋体"/>
                <w:b/>
                <w:bCs/>
                <w:sz w:val="21"/>
                <w:szCs w:val="21"/>
              </w:rPr>
              <w:t xml:space="preserve"> </w:t>
            </w:r>
            <w:r>
              <w:rPr>
                <w:rFonts w:hint="eastAsia" w:ascii="Times New Roman" w:hAnsi="Times New Roman" w:eastAsia="宋体"/>
                <w:b/>
                <w:bCs/>
                <w:sz w:val="21"/>
                <w:szCs w:val="21"/>
              </w:rPr>
              <w:t>热风炉废气</w:t>
            </w:r>
            <w:r>
              <w:rPr>
                <w:rFonts w:ascii="Times New Roman" w:hAnsi="Times New Roman" w:eastAsia="宋体"/>
                <w:b/>
                <w:bCs/>
                <w:sz w:val="21"/>
                <w:szCs w:val="21"/>
              </w:rPr>
              <w:t>排放标准</w:t>
            </w:r>
            <w:r>
              <w:rPr>
                <w:rFonts w:hint="eastAsia" w:ascii="Times New Roman" w:hAnsi="Times New Roman" w:eastAsia="宋体"/>
                <w:b/>
                <w:bCs/>
                <w:sz w:val="21"/>
                <w:szCs w:val="21"/>
              </w:rPr>
              <w:t xml:space="preserve">   </w:t>
            </w:r>
            <w:r>
              <w:rPr>
                <w:rFonts w:ascii="Times New Roman" w:hAnsi="Times New Roman" w:eastAsia="宋体"/>
                <w:b/>
                <w:bCs/>
                <w:sz w:val="21"/>
                <w:szCs w:val="21"/>
              </w:rPr>
              <w:t>单位：mg/m</w:t>
            </w:r>
            <w:r>
              <w:rPr>
                <w:rFonts w:ascii="Times New Roman" w:hAnsi="Times New Roman" w:eastAsia="宋体"/>
                <w:b/>
                <w:bCs/>
                <w:sz w:val="21"/>
                <w:szCs w:val="21"/>
                <w:vertAlign w:val="superscript"/>
              </w:rPr>
              <w:t>3</w:t>
            </w:r>
          </w:p>
          <w:tbl>
            <w:tblPr>
              <w:tblStyle w:val="16"/>
              <w:tblW w:w="85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529"/>
              <w:gridCol w:w="996"/>
              <w:gridCol w:w="953"/>
              <w:gridCol w:w="1588"/>
              <w:gridCol w:w="2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5" w:hRule="atLeast"/>
                <w:jc w:val="center"/>
              </w:trPr>
              <w:tc>
                <w:tcPr>
                  <w:tcW w:w="9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b/>
                      <w:bCs/>
                      <w:sz w:val="21"/>
                      <w:szCs w:val="21"/>
                      <w:vertAlign w:val="baseline"/>
                      <w:lang w:val="en-US" w:eastAsia="zh-CN"/>
                    </w:rPr>
                  </w:pPr>
                  <w:r>
                    <w:rPr>
                      <w:rFonts w:ascii="Times New Roman" w:hAnsi="Times New Roman" w:eastAsia="宋体"/>
                      <w:b/>
                      <w:bCs/>
                      <w:sz w:val="21"/>
                      <w:szCs w:val="21"/>
                    </w:rPr>
                    <w:t>污染物名称</w:t>
                  </w:r>
                </w:p>
              </w:tc>
              <w:tc>
                <w:tcPr>
                  <w:tcW w:w="15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b/>
                      <w:bCs/>
                      <w:sz w:val="21"/>
                      <w:szCs w:val="21"/>
                      <w:vertAlign w:val="baseline"/>
                      <w:lang w:val="en-US" w:eastAsia="zh-CN"/>
                    </w:rPr>
                  </w:pPr>
                  <w:r>
                    <w:rPr>
                      <w:rFonts w:hint="eastAsia" w:ascii="Times New Roman" w:hAnsi="Times New Roman" w:eastAsia="宋体"/>
                      <w:b/>
                      <w:bCs/>
                      <w:sz w:val="21"/>
                      <w:szCs w:val="21"/>
                      <w:vertAlign w:val="baseline"/>
                      <w:lang w:val="en-US" w:eastAsia="zh-CN"/>
                    </w:rPr>
                    <w:t>最高允许排放浓度（mg/m</w:t>
                  </w:r>
                  <w:r>
                    <w:rPr>
                      <w:rFonts w:hint="eastAsia" w:ascii="Times New Roman" w:hAnsi="Times New Roman" w:eastAsia="宋体"/>
                      <w:b/>
                      <w:bCs/>
                      <w:sz w:val="21"/>
                      <w:szCs w:val="21"/>
                      <w:vertAlign w:val="superscript"/>
                      <w:lang w:val="en-US" w:eastAsia="zh-CN"/>
                    </w:rPr>
                    <w:t>3</w:t>
                  </w:r>
                  <w:r>
                    <w:rPr>
                      <w:rFonts w:hint="eastAsia" w:ascii="Times New Roman" w:hAnsi="Times New Roman" w:eastAsia="宋体"/>
                      <w:b/>
                      <w:bCs/>
                      <w:sz w:val="21"/>
                      <w:szCs w:val="21"/>
                      <w:vertAlign w:val="baseline"/>
                      <w:lang w:val="en-US" w:eastAsia="zh-CN"/>
                    </w:rPr>
                    <w:t>）</w:t>
                  </w:r>
                </w:p>
              </w:tc>
              <w:tc>
                <w:tcPr>
                  <w:tcW w:w="9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b/>
                      <w:bCs/>
                      <w:sz w:val="21"/>
                      <w:szCs w:val="21"/>
                      <w:vertAlign w:val="baseline"/>
                      <w:lang w:val="en-US" w:eastAsia="zh-CN"/>
                    </w:rPr>
                  </w:pPr>
                  <w:r>
                    <w:rPr>
                      <w:rFonts w:hint="eastAsia" w:ascii="Times New Roman" w:hAnsi="Times New Roman" w:eastAsia="宋体"/>
                      <w:b/>
                      <w:bCs/>
                      <w:sz w:val="21"/>
                      <w:szCs w:val="21"/>
                      <w:vertAlign w:val="baseline"/>
                      <w:lang w:val="en-US" w:eastAsia="zh-CN"/>
                    </w:rPr>
                    <w:t>排放形式</w:t>
                  </w:r>
                </w:p>
              </w:tc>
              <w:tc>
                <w:tcPr>
                  <w:tcW w:w="95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b/>
                      <w:bCs/>
                      <w:sz w:val="21"/>
                      <w:szCs w:val="21"/>
                      <w:vertAlign w:val="baseline"/>
                      <w:lang w:val="en-US" w:eastAsia="zh-CN"/>
                    </w:rPr>
                  </w:pPr>
                  <w:r>
                    <w:rPr>
                      <w:rFonts w:hint="eastAsia" w:ascii="Times New Roman" w:hAnsi="Times New Roman" w:eastAsia="宋体"/>
                      <w:b/>
                      <w:bCs/>
                      <w:sz w:val="21"/>
                      <w:szCs w:val="21"/>
                      <w:vertAlign w:val="baseline"/>
                      <w:lang w:val="en-US" w:eastAsia="zh-CN"/>
                    </w:rPr>
                    <w:t>排气筒高度m</w:t>
                  </w:r>
                </w:p>
              </w:tc>
              <w:tc>
                <w:tcPr>
                  <w:tcW w:w="158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b/>
                      <w:bCs/>
                      <w:sz w:val="21"/>
                      <w:szCs w:val="21"/>
                      <w:vertAlign w:val="baseline"/>
                      <w:lang w:val="en-US" w:eastAsia="zh-CN"/>
                    </w:rPr>
                  </w:pPr>
                  <w:r>
                    <w:rPr>
                      <w:rFonts w:hint="eastAsia" w:ascii="Times New Roman" w:hAnsi="Times New Roman" w:eastAsia="宋体"/>
                      <w:b/>
                      <w:bCs/>
                      <w:sz w:val="21"/>
                      <w:szCs w:val="21"/>
                      <w:vertAlign w:val="baseline"/>
                      <w:lang w:val="en-US" w:eastAsia="zh-CN"/>
                    </w:rPr>
                    <w:t>最高允许排放速率（kg/h）</w:t>
                  </w:r>
                </w:p>
              </w:tc>
              <w:tc>
                <w:tcPr>
                  <w:tcW w:w="25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b/>
                      <w:bCs/>
                      <w:sz w:val="21"/>
                      <w:szCs w:val="21"/>
                      <w:vertAlign w:val="baseline"/>
                      <w:lang w:val="en-US" w:eastAsia="zh-CN"/>
                    </w:rPr>
                  </w:pPr>
                  <w:r>
                    <w:rPr>
                      <w:rFonts w:hint="eastAsia" w:ascii="Times New Roman" w:hAnsi="Times New Roman" w:eastAsia="宋体"/>
                      <w:b/>
                      <w:bCs/>
                      <w:sz w:val="21"/>
                      <w:szCs w:val="21"/>
                      <w:vertAlign w:val="baseline"/>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2"/>
                      <w:sz w:val="21"/>
                      <w:szCs w:val="21"/>
                      <w:lang w:val="en-US" w:eastAsia="zh-CN" w:bidi="ar-SA"/>
                    </w:rPr>
                  </w:pPr>
                  <w:r>
                    <w:rPr>
                      <w:rFonts w:ascii="Times New Roman" w:hAnsi="Times New Roman" w:eastAsia="宋体"/>
                      <w:sz w:val="21"/>
                      <w:szCs w:val="21"/>
                    </w:rPr>
                    <w:t>颗粒物</w:t>
                  </w:r>
                </w:p>
              </w:tc>
              <w:tc>
                <w:tcPr>
                  <w:tcW w:w="15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sz w:val="21"/>
                      <w:szCs w:val="21"/>
                      <w:lang w:val="en-US" w:eastAsia="zh-CN"/>
                    </w:rPr>
                    <w:t>200</w:t>
                  </w:r>
                </w:p>
              </w:tc>
              <w:tc>
                <w:tcPr>
                  <w:tcW w:w="9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有组织</w:t>
                  </w:r>
                </w:p>
              </w:tc>
              <w:tc>
                <w:tcPr>
                  <w:tcW w:w="95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15</w:t>
                  </w:r>
                </w:p>
              </w:tc>
              <w:tc>
                <w:tcPr>
                  <w:tcW w:w="158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w:t>
                  </w:r>
                </w:p>
              </w:tc>
              <w:tc>
                <w:tcPr>
                  <w:tcW w:w="2561"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sz w:val="21"/>
                      <w:szCs w:val="21"/>
                      <w:vertAlign w:val="baseline"/>
                      <w:lang w:val="en-US" w:eastAsia="zh-CN"/>
                    </w:rPr>
                  </w:pPr>
                  <w:r>
                    <w:rPr>
                      <w:rFonts w:hint="default" w:ascii="Times New Roman" w:hAnsi="Times New Roman" w:eastAsia="宋体"/>
                      <w:sz w:val="21"/>
                      <w:szCs w:val="21"/>
                      <w:vertAlign w:val="baseline"/>
                      <w:lang w:val="en-US" w:eastAsia="zh-CN"/>
                    </w:rPr>
                    <w:t>《工业炉窑大气污染物排放标准》 (GB9078- 1996)二级排放标准限值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宋体" w:cs="Times New Roman"/>
                      <w:kern w:val="2"/>
                      <w:sz w:val="21"/>
                      <w:szCs w:val="21"/>
                      <w:lang w:val="en-US" w:eastAsia="zh-CN" w:bidi="ar-SA"/>
                    </w:rPr>
                  </w:pPr>
                  <w:r>
                    <w:rPr>
                      <w:rFonts w:ascii="Times New Roman" w:hAnsi="Times New Roman" w:eastAsia="宋体"/>
                      <w:sz w:val="21"/>
                      <w:szCs w:val="21"/>
                    </w:rPr>
                    <w:t>烟气黑度</w:t>
                  </w:r>
                </w:p>
              </w:tc>
              <w:tc>
                <w:tcPr>
                  <w:tcW w:w="15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sz w:val="21"/>
                      <w:szCs w:val="21"/>
                      <w:lang w:val="en-US" w:eastAsia="zh-CN"/>
                    </w:rPr>
                    <w:t>1</w:t>
                  </w:r>
                </w:p>
              </w:tc>
              <w:tc>
                <w:tcPr>
                  <w:tcW w:w="9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有组织</w:t>
                  </w:r>
                </w:p>
              </w:tc>
              <w:tc>
                <w:tcPr>
                  <w:tcW w:w="95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15</w:t>
                  </w:r>
                </w:p>
              </w:tc>
              <w:tc>
                <w:tcPr>
                  <w:tcW w:w="158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w:t>
                  </w:r>
                </w:p>
              </w:tc>
              <w:tc>
                <w:tcPr>
                  <w:tcW w:w="256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sz w:val="21"/>
                      <w:szCs w:val="21"/>
                      <w:lang w:val="en-US" w:eastAsia="zh-CN"/>
                    </w:rPr>
                    <w:t>SO</w:t>
                  </w:r>
                  <w:r>
                    <w:rPr>
                      <w:rFonts w:hint="eastAsia" w:ascii="Times New Roman" w:hAnsi="Times New Roman" w:eastAsia="宋体"/>
                      <w:sz w:val="21"/>
                      <w:szCs w:val="21"/>
                      <w:vertAlign w:val="subscript"/>
                      <w:lang w:val="en-US" w:eastAsia="zh-CN"/>
                    </w:rPr>
                    <w:t>2</w:t>
                  </w:r>
                </w:p>
              </w:tc>
              <w:tc>
                <w:tcPr>
                  <w:tcW w:w="15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sz w:val="21"/>
                      <w:szCs w:val="21"/>
                      <w:lang w:val="en-US" w:eastAsia="zh-CN"/>
                    </w:rPr>
                    <w:t>850</w:t>
                  </w:r>
                </w:p>
              </w:tc>
              <w:tc>
                <w:tcPr>
                  <w:tcW w:w="9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有组织</w:t>
                  </w:r>
                </w:p>
              </w:tc>
              <w:tc>
                <w:tcPr>
                  <w:tcW w:w="95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15</w:t>
                  </w:r>
                </w:p>
              </w:tc>
              <w:tc>
                <w:tcPr>
                  <w:tcW w:w="158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w:t>
                  </w:r>
                </w:p>
              </w:tc>
              <w:tc>
                <w:tcPr>
                  <w:tcW w:w="256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kern w:val="2"/>
                      <w:sz w:val="21"/>
                      <w:szCs w:val="21"/>
                      <w:vertAlign w:val="baseline"/>
                      <w:lang w:val="en-US" w:eastAsia="zh-CN" w:bidi="ar-SA"/>
                    </w:rPr>
                  </w:pPr>
                  <w:r>
                    <w:rPr>
                      <w:rFonts w:hint="eastAsia" w:ascii="Times New Roman" w:hAnsi="Times New Roman" w:eastAsia="宋体"/>
                      <w:sz w:val="21"/>
                      <w:szCs w:val="21"/>
                      <w:vertAlign w:val="baseline"/>
                      <w:lang w:val="en-US" w:eastAsia="zh-CN"/>
                    </w:rPr>
                    <w:t>NO</w:t>
                  </w:r>
                  <w:r>
                    <w:rPr>
                      <w:rFonts w:hint="eastAsia" w:ascii="Times New Roman" w:hAnsi="Times New Roman" w:eastAsia="宋体"/>
                      <w:sz w:val="21"/>
                      <w:szCs w:val="21"/>
                      <w:vertAlign w:val="subscript"/>
                      <w:lang w:val="en-US" w:eastAsia="zh-CN"/>
                    </w:rPr>
                    <w:t>X</w:t>
                  </w:r>
                </w:p>
              </w:tc>
              <w:tc>
                <w:tcPr>
                  <w:tcW w:w="15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kern w:val="2"/>
                      <w:sz w:val="21"/>
                      <w:szCs w:val="21"/>
                      <w:vertAlign w:val="baseline"/>
                      <w:lang w:val="en-US" w:eastAsia="zh-CN" w:bidi="ar-SA"/>
                    </w:rPr>
                  </w:pPr>
                  <w:r>
                    <w:rPr>
                      <w:rFonts w:hint="eastAsia" w:ascii="Times New Roman" w:hAnsi="Times New Roman" w:eastAsia="宋体"/>
                      <w:sz w:val="21"/>
                      <w:szCs w:val="21"/>
                      <w:vertAlign w:val="baseline"/>
                      <w:lang w:val="en-US" w:eastAsia="zh-CN"/>
                    </w:rPr>
                    <w:t>240</w:t>
                  </w:r>
                </w:p>
              </w:tc>
              <w:tc>
                <w:tcPr>
                  <w:tcW w:w="9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kern w:val="2"/>
                      <w:sz w:val="21"/>
                      <w:szCs w:val="21"/>
                      <w:vertAlign w:val="baseline"/>
                      <w:lang w:val="en-US" w:eastAsia="zh-CN" w:bidi="ar-SA"/>
                    </w:rPr>
                  </w:pPr>
                  <w:r>
                    <w:rPr>
                      <w:rFonts w:hint="eastAsia" w:ascii="Times New Roman" w:hAnsi="Times New Roman" w:eastAsia="宋体"/>
                      <w:sz w:val="21"/>
                      <w:szCs w:val="21"/>
                      <w:vertAlign w:val="baseline"/>
                      <w:lang w:val="en-US" w:eastAsia="zh-CN"/>
                    </w:rPr>
                    <w:t>有组织</w:t>
                  </w:r>
                </w:p>
              </w:tc>
              <w:tc>
                <w:tcPr>
                  <w:tcW w:w="95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kern w:val="2"/>
                      <w:sz w:val="21"/>
                      <w:szCs w:val="21"/>
                      <w:vertAlign w:val="baseline"/>
                      <w:lang w:val="en-US" w:eastAsia="zh-CN" w:bidi="ar-SA"/>
                    </w:rPr>
                  </w:pPr>
                  <w:r>
                    <w:rPr>
                      <w:rFonts w:hint="eastAsia" w:ascii="Times New Roman" w:hAnsi="Times New Roman" w:eastAsia="宋体"/>
                      <w:sz w:val="21"/>
                      <w:szCs w:val="21"/>
                      <w:vertAlign w:val="baseline"/>
                      <w:lang w:val="en-US" w:eastAsia="zh-CN"/>
                    </w:rPr>
                    <w:t>15</w:t>
                  </w:r>
                </w:p>
              </w:tc>
              <w:tc>
                <w:tcPr>
                  <w:tcW w:w="158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kern w:val="2"/>
                      <w:sz w:val="21"/>
                      <w:szCs w:val="21"/>
                      <w:vertAlign w:val="baseline"/>
                      <w:lang w:val="en-US" w:eastAsia="zh-CN" w:bidi="ar-SA"/>
                    </w:rPr>
                  </w:pPr>
                  <w:r>
                    <w:rPr>
                      <w:rFonts w:hint="eastAsia" w:ascii="Times New Roman" w:hAnsi="Times New Roman" w:eastAsia="宋体"/>
                      <w:sz w:val="21"/>
                      <w:szCs w:val="21"/>
                      <w:vertAlign w:val="baseline"/>
                      <w:lang w:val="en-US" w:eastAsia="zh-CN"/>
                    </w:rPr>
                    <w:t>0.385</w:t>
                  </w:r>
                </w:p>
              </w:tc>
              <w:tc>
                <w:tcPr>
                  <w:tcW w:w="25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《大气污染物综合排放标准》 (GB16297- 1996) 表2中二级标准限值</w:t>
                  </w:r>
                </w:p>
              </w:tc>
            </w:tr>
          </w:tbl>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lang w:val="en-US" w:eastAsia="zh-CN"/>
              </w:rPr>
            </w:pPr>
            <w:r>
              <w:rPr>
                <w:rFonts w:hint="eastAsia" w:ascii="Times New Roman" w:hAnsi="Times New Roman"/>
                <w:sz w:val="21"/>
                <w:szCs w:val="21"/>
                <w:lang w:val="en-US" w:eastAsia="zh-CN"/>
              </w:rPr>
              <w:t>注：根据《工业炉窑大气污染物排放标准》(GB9078- 1996)要求，当排气筒半径200m距离内有建筑物时，除排气筒最低允许高度为15m外，排气筒还应高出建筑物3m以上，本项目200m范围内最高建筑为12m，满足要求。</w:t>
            </w:r>
          </w:p>
          <w:p>
            <w:pPr>
              <w:keepNext w:val="0"/>
              <w:keepLines w:val="0"/>
              <w:pageBreakBefore w:val="0"/>
              <w:widowControl w:val="0"/>
              <w:kinsoku/>
              <w:wordWrap/>
              <w:overflowPunct/>
              <w:topLinePunct w:val="0"/>
              <w:autoSpaceDE w:val="0"/>
              <w:autoSpaceDN/>
              <w:bidi w:val="0"/>
              <w:adjustRightInd/>
              <w:snapToGrid/>
              <w:spacing w:line="360" w:lineRule="auto"/>
              <w:jc w:val="center"/>
              <w:textAlignment w:val="auto"/>
              <w:rPr>
                <w:rFonts w:hint="eastAsia" w:ascii="Times New Roman" w:hAnsi="Times New Roman" w:eastAsia="宋体"/>
                <w:b/>
                <w:bCs/>
                <w:sz w:val="21"/>
                <w:szCs w:val="21"/>
                <w:vertAlign w:val="superscript"/>
              </w:rPr>
            </w:pPr>
            <w:r>
              <w:rPr>
                <w:rFonts w:ascii="Times New Roman" w:hAnsi="Times New Roman" w:eastAsia="宋体"/>
                <w:b/>
                <w:bCs/>
                <w:sz w:val="21"/>
                <w:szCs w:val="21"/>
              </w:rPr>
              <w:t>表3-</w:t>
            </w:r>
            <w:r>
              <w:rPr>
                <w:rFonts w:hint="eastAsia"/>
                <w:b/>
                <w:bCs/>
                <w:sz w:val="21"/>
                <w:szCs w:val="21"/>
                <w:lang w:val="en-US" w:eastAsia="zh-CN"/>
              </w:rPr>
              <w:t>10</w:t>
            </w:r>
            <w:r>
              <w:rPr>
                <w:rFonts w:ascii="Times New Roman" w:hAnsi="Times New Roman" w:eastAsia="宋体"/>
                <w:b/>
                <w:bCs/>
                <w:sz w:val="21"/>
                <w:szCs w:val="21"/>
              </w:rPr>
              <w:t xml:space="preserve"> </w:t>
            </w:r>
            <w:r>
              <w:rPr>
                <w:rFonts w:hint="eastAsia" w:ascii="Times New Roman" w:hAnsi="Times New Roman" w:eastAsia="宋体"/>
                <w:b/>
                <w:bCs/>
                <w:sz w:val="21"/>
                <w:szCs w:val="21"/>
              </w:rPr>
              <w:t>恶臭污染物排放标准</w:t>
            </w:r>
          </w:p>
          <w:tbl>
            <w:tblPr>
              <w:tblStyle w:val="16"/>
              <w:tblW w:w="81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1"/>
              <w:gridCol w:w="2731"/>
              <w:gridCol w:w="2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31" w:type="dxa"/>
                  <w:vAlign w:val="center"/>
                </w:tcPr>
                <w:p>
                  <w:pPr>
                    <w:pStyle w:val="22"/>
                    <w:spacing w:before="31"/>
                    <w:rPr>
                      <w:rFonts w:ascii="Times New Roman" w:hAnsi="Times New Roman" w:eastAsia="宋体"/>
                      <w:b/>
                      <w:bCs/>
                      <w:color w:val="000000"/>
                      <w:sz w:val="21"/>
                      <w:szCs w:val="21"/>
                    </w:rPr>
                  </w:pPr>
                  <w:r>
                    <w:rPr>
                      <w:rFonts w:hint="eastAsia" w:ascii="Times New Roman" w:hAnsi="Times New Roman" w:eastAsia="宋体"/>
                      <w:b/>
                      <w:bCs/>
                      <w:color w:val="000000"/>
                      <w:sz w:val="21"/>
                      <w:szCs w:val="21"/>
                    </w:rPr>
                    <w:t>控制项目</w:t>
                  </w:r>
                </w:p>
              </w:tc>
              <w:tc>
                <w:tcPr>
                  <w:tcW w:w="2731" w:type="dxa"/>
                  <w:vAlign w:val="center"/>
                </w:tcPr>
                <w:p>
                  <w:pPr>
                    <w:pStyle w:val="22"/>
                    <w:spacing w:before="31"/>
                    <w:rPr>
                      <w:rFonts w:ascii="Times New Roman" w:hAnsi="Times New Roman" w:eastAsia="宋体"/>
                      <w:b/>
                      <w:bCs/>
                      <w:color w:val="000000"/>
                      <w:sz w:val="21"/>
                      <w:szCs w:val="21"/>
                    </w:rPr>
                  </w:pPr>
                  <w:r>
                    <w:rPr>
                      <w:rFonts w:hint="eastAsia" w:ascii="Times New Roman" w:hAnsi="Times New Roman" w:eastAsia="宋体"/>
                      <w:b/>
                      <w:bCs/>
                      <w:color w:val="000000"/>
                      <w:sz w:val="21"/>
                      <w:szCs w:val="21"/>
                    </w:rPr>
                    <w:t>标准值</w:t>
                  </w:r>
                </w:p>
              </w:tc>
              <w:tc>
                <w:tcPr>
                  <w:tcW w:w="2732" w:type="dxa"/>
                  <w:vAlign w:val="center"/>
                </w:tcPr>
                <w:p>
                  <w:pPr>
                    <w:pStyle w:val="22"/>
                    <w:spacing w:before="31"/>
                    <w:rPr>
                      <w:rFonts w:ascii="Times New Roman" w:hAnsi="Times New Roman" w:eastAsia="宋体"/>
                      <w:b/>
                      <w:bCs/>
                      <w:color w:val="000000"/>
                      <w:sz w:val="21"/>
                      <w:szCs w:val="21"/>
                    </w:rPr>
                  </w:pPr>
                  <w:r>
                    <w:rPr>
                      <w:rFonts w:hint="eastAsia" w:ascii="Times New Roman" w:hAnsi="Times New Roman" w:eastAsia="宋体"/>
                      <w:b/>
                      <w:bCs/>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31" w:type="dxa"/>
                  <w:vAlign w:val="center"/>
                </w:tcPr>
                <w:p>
                  <w:pPr>
                    <w:pStyle w:val="22"/>
                    <w:spacing w:before="31"/>
                    <w:rPr>
                      <w:rFonts w:ascii="Times New Roman" w:hAnsi="Times New Roman" w:eastAsia="宋体"/>
                      <w:color w:val="000000"/>
                      <w:sz w:val="21"/>
                      <w:szCs w:val="21"/>
                    </w:rPr>
                  </w:pPr>
                  <w:r>
                    <w:rPr>
                      <w:rFonts w:hint="eastAsia" w:ascii="Times New Roman" w:hAnsi="Times New Roman" w:eastAsia="宋体"/>
                      <w:color w:val="000000"/>
                      <w:sz w:val="21"/>
                      <w:szCs w:val="21"/>
                    </w:rPr>
                    <w:t>硫化氢</w:t>
                  </w:r>
                </w:p>
              </w:tc>
              <w:tc>
                <w:tcPr>
                  <w:tcW w:w="2731" w:type="dxa"/>
                  <w:vAlign w:val="center"/>
                </w:tcPr>
                <w:p>
                  <w:pPr>
                    <w:pStyle w:val="22"/>
                    <w:spacing w:before="31"/>
                    <w:rPr>
                      <w:rFonts w:ascii="Times New Roman" w:hAnsi="Times New Roman" w:eastAsia="宋体"/>
                      <w:color w:val="000000"/>
                      <w:sz w:val="21"/>
                      <w:szCs w:val="21"/>
                    </w:rPr>
                  </w:pPr>
                  <w:r>
                    <w:rPr>
                      <w:rFonts w:hint="eastAsia" w:ascii="Times New Roman" w:hAnsi="Times New Roman" w:eastAsia="宋体"/>
                      <w:color w:val="000000"/>
                      <w:sz w:val="21"/>
                      <w:szCs w:val="21"/>
                      <w:lang w:val="en-US" w:eastAsia="zh-CN"/>
                    </w:rPr>
                    <w:t>0.33</w:t>
                  </w:r>
                  <w:r>
                    <w:rPr>
                      <w:rFonts w:hint="eastAsia" w:ascii="Times New Roman" w:hAnsi="Times New Roman" w:eastAsia="宋体"/>
                      <w:color w:val="000000"/>
                      <w:sz w:val="21"/>
                      <w:szCs w:val="21"/>
                    </w:rPr>
                    <w:t>kg/h</w:t>
                  </w:r>
                </w:p>
              </w:tc>
              <w:tc>
                <w:tcPr>
                  <w:tcW w:w="2732" w:type="dxa"/>
                  <w:vMerge w:val="restart"/>
                  <w:vAlign w:val="center"/>
                </w:tcPr>
                <w:p>
                  <w:pPr>
                    <w:pStyle w:val="22"/>
                    <w:spacing w:before="31"/>
                    <w:rPr>
                      <w:rFonts w:ascii="Times New Roman" w:hAnsi="Times New Roman" w:eastAsia="宋体"/>
                      <w:color w:val="000000"/>
                      <w:sz w:val="21"/>
                      <w:szCs w:val="21"/>
                    </w:rPr>
                  </w:pPr>
                  <w:r>
                    <w:rPr>
                      <w:rFonts w:hint="eastAsia" w:ascii="Times New Roman" w:hAnsi="Times New Roman" w:eastAsia="宋体"/>
                      <w:color w:val="000000"/>
                      <w:sz w:val="21"/>
                      <w:szCs w:val="21"/>
                      <w:lang w:val="en-US" w:eastAsia="zh-CN"/>
                    </w:rPr>
                    <w:t>15</w:t>
                  </w:r>
                  <w:r>
                    <w:rPr>
                      <w:rFonts w:hint="eastAsia" w:ascii="Times New Roman" w:hAnsi="Times New Roman" w:eastAsia="宋体"/>
                      <w:color w:val="000000"/>
                      <w:sz w:val="21"/>
                      <w:szCs w:val="21"/>
                    </w:rPr>
                    <w:t>m高的烟囱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31" w:type="dxa"/>
                  <w:vAlign w:val="center"/>
                </w:tcPr>
                <w:p>
                  <w:pPr>
                    <w:pStyle w:val="22"/>
                    <w:spacing w:before="31"/>
                    <w:rPr>
                      <w:rFonts w:ascii="Times New Roman" w:hAnsi="Times New Roman" w:eastAsia="宋体"/>
                      <w:color w:val="000000"/>
                      <w:sz w:val="21"/>
                      <w:szCs w:val="21"/>
                    </w:rPr>
                  </w:pPr>
                  <w:r>
                    <w:rPr>
                      <w:rFonts w:hint="eastAsia" w:ascii="Times New Roman" w:hAnsi="Times New Roman" w:eastAsia="宋体"/>
                      <w:color w:val="000000"/>
                      <w:sz w:val="21"/>
                      <w:szCs w:val="21"/>
                    </w:rPr>
                    <w:t>氨气</w:t>
                  </w:r>
                </w:p>
              </w:tc>
              <w:tc>
                <w:tcPr>
                  <w:tcW w:w="2731" w:type="dxa"/>
                  <w:vAlign w:val="center"/>
                </w:tcPr>
                <w:p>
                  <w:pPr>
                    <w:pStyle w:val="22"/>
                    <w:spacing w:before="31"/>
                    <w:rPr>
                      <w:rFonts w:ascii="Times New Roman" w:hAnsi="Times New Roman" w:eastAsia="宋体"/>
                      <w:color w:val="000000"/>
                      <w:sz w:val="21"/>
                      <w:szCs w:val="21"/>
                    </w:rPr>
                  </w:pPr>
                  <w:r>
                    <w:rPr>
                      <w:rFonts w:hint="eastAsia" w:ascii="Times New Roman" w:hAnsi="Times New Roman" w:eastAsia="宋体"/>
                      <w:color w:val="000000"/>
                      <w:sz w:val="21"/>
                      <w:szCs w:val="21"/>
                      <w:lang w:val="en-US" w:eastAsia="zh-CN"/>
                    </w:rPr>
                    <w:t>4.9</w:t>
                  </w:r>
                  <w:r>
                    <w:rPr>
                      <w:rFonts w:hint="eastAsia" w:ascii="Times New Roman" w:hAnsi="Times New Roman" w:eastAsia="宋体"/>
                      <w:color w:val="000000"/>
                      <w:sz w:val="21"/>
                      <w:szCs w:val="21"/>
                    </w:rPr>
                    <w:t>kg/h</w:t>
                  </w:r>
                </w:p>
              </w:tc>
              <w:tc>
                <w:tcPr>
                  <w:tcW w:w="2732" w:type="dxa"/>
                  <w:vMerge w:val="continue"/>
                  <w:vAlign w:val="center"/>
                </w:tcPr>
                <w:p>
                  <w:pPr>
                    <w:pStyle w:val="22"/>
                    <w:spacing w:before="31"/>
                    <w:rPr>
                      <w:rFonts w:ascii="Times New Roman" w:hAnsi="Times New Roman"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31" w:type="dxa"/>
                  <w:vAlign w:val="center"/>
                </w:tcPr>
                <w:p>
                  <w:pPr>
                    <w:pStyle w:val="22"/>
                    <w:spacing w:before="31"/>
                    <w:rPr>
                      <w:rFonts w:ascii="Times New Roman" w:hAnsi="Times New Roman" w:eastAsia="宋体"/>
                      <w:color w:val="000000"/>
                      <w:sz w:val="21"/>
                      <w:szCs w:val="21"/>
                    </w:rPr>
                  </w:pPr>
                  <w:r>
                    <w:rPr>
                      <w:rFonts w:hint="eastAsia" w:ascii="Times New Roman" w:hAnsi="Times New Roman" w:eastAsia="宋体"/>
                      <w:color w:val="000000"/>
                      <w:sz w:val="21"/>
                      <w:szCs w:val="21"/>
                    </w:rPr>
                    <w:t>臭气浓度</w:t>
                  </w:r>
                </w:p>
              </w:tc>
              <w:tc>
                <w:tcPr>
                  <w:tcW w:w="2731" w:type="dxa"/>
                  <w:vAlign w:val="center"/>
                </w:tcPr>
                <w:p>
                  <w:pPr>
                    <w:pStyle w:val="22"/>
                    <w:spacing w:before="31"/>
                    <w:rPr>
                      <w:rFonts w:ascii="Times New Roman" w:hAnsi="Times New Roman" w:eastAsia="宋体"/>
                      <w:color w:val="000000"/>
                      <w:sz w:val="21"/>
                      <w:szCs w:val="21"/>
                    </w:rPr>
                  </w:pPr>
                  <w:r>
                    <w:rPr>
                      <w:rFonts w:hint="eastAsia" w:ascii="Times New Roman" w:hAnsi="Times New Roman" w:eastAsia="宋体"/>
                      <w:color w:val="000000"/>
                      <w:sz w:val="21"/>
                      <w:szCs w:val="21"/>
                    </w:rPr>
                    <w:t>2</w:t>
                  </w:r>
                  <w:r>
                    <w:rPr>
                      <w:rFonts w:ascii="Times New Roman" w:hAnsi="Times New Roman" w:eastAsia="宋体"/>
                      <w:color w:val="000000"/>
                      <w:sz w:val="21"/>
                      <w:szCs w:val="21"/>
                    </w:rPr>
                    <w:t>000</w:t>
                  </w:r>
                  <w:r>
                    <w:rPr>
                      <w:rFonts w:hint="eastAsia" w:ascii="Times New Roman" w:hAnsi="Times New Roman" w:eastAsia="宋体"/>
                      <w:color w:val="000000"/>
                      <w:sz w:val="21"/>
                      <w:szCs w:val="21"/>
                    </w:rPr>
                    <w:t>（无量纲）</w:t>
                  </w:r>
                </w:p>
              </w:tc>
              <w:tc>
                <w:tcPr>
                  <w:tcW w:w="2732" w:type="dxa"/>
                  <w:vMerge w:val="continue"/>
                  <w:vAlign w:val="center"/>
                </w:tcPr>
                <w:p>
                  <w:pPr>
                    <w:pStyle w:val="22"/>
                    <w:spacing w:before="31"/>
                    <w:rPr>
                      <w:rFonts w:ascii="Times New Roman" w:hAnsi="Times New Roman" w:eastAsia="宋体"/>
                      <w:color w:val="000000"/>
                      <w:sz w:val="21"/>
                      <w:szCs w:val="21"/>
                    </w:rPr>
                  </w:pPr>
                </w:p>
              </w:tc>
            </w:tr>
          </w:tbl>
          <w:p>
            <w:pPr>
              <w:keepNext w:val="0"/>
              <w:keepLines w:val="0"/>
              <w:pageBreakBefore w:val="0"/>
              <w:widowControl w:val="0"/>
              <w:tabs>
                <w:tab w:val="left" w:pos="402"/>
              </w:tabs>
              <w:kinsoku/>
              <w:wordWrap/>
              <w:overflowPunct/>
              <w:topLinePunct w:val="0"/>
              <w:autoSpaceDE/>
              <w:autoSpaceDN/>
              <w:bidi w:val="0"/>
              <w:adjustRightInd/>
              <w:snapToGrid/>
              <w:spacing w:line="360" w:lineRule="auto"/>
              <w:ind w:firstLine="420" w:firstLineChars="200"/>
              <w:textAlignment w:val="auto"/>
              <w:rPr>
                <w:rFonts w:hint="eastAsia"/>
                <w:b w:val="0"/>
                <w:bCs/>
                <w:color w:val="000000" w:themeColor="text1"/>
                <w:sz w:val="21"/>
                <w:szCs w:val="21"/>
                <w:lang w:val="en-US" w:eastAsia="zh-CN"/>
                <w14:textFill>
                  <w14:solidFill>
                    <w14:schemeClr w14:val="tx1"/>
                  </w14:solidFill>
                </w14:textFill>
              </w:rPr>
            </w:pPr>
            <w:r>
              <w:rPr>
                <w:rFonts w:hint="eastAsia"/>
                <w:b w:val="0"/>
                <w:bCs/>
                <w:color w:val="000000" w:themeColor="text1"/>
                <w:sz w:val="21"/>
                <w:szCs w:val="21"/>
                <w:lang w:val="en-US" w:eastAsia="zh-CN"/>
                <w14:textFill>
                  <w14:solidFill>
                    <w14:schemeClr w14:val="tx1"/>
                  </w14:solidFill>
                </w14:textFill>
              </w:rPr>
              <w:t>注：臭气浓度应采用四舍五入法确定排放标准；本次评价从严，参照执行15m排气筒要求。</w:t>
            </w:r>
          </w:p>
          <w:p>
            <w:pPr>
              <w:keepNext w:val="0"/>
              <w:keepLines w:val="0"/>
              <w:pageBreakBefore w:val="0"/>
              <w:widowControl w:val="0"/>
              <w:tabs>
                <w:tab w:val="left" w:pos="402"/>
              </w:tabs>
              <w:kinsoku/>
              <w:wordWrap/>
              <w:overflowPunct/>
              <w:topLinePunct w:val="0"/>
              <w:autoSpaceDE/>
              <w:autoSpaceDN/>
              <w:bidi w:val="0"/>
              <w:adjustRightInd/>
              <w:snapToGrid/>
              <w:spacing w:line="360" w:lineRule="auto"/>
              <w:ind w:firstLine="480" w:firstLineChars="200"/>
              <w:textAlignment w:val="auto"/>
              <w:rPr>
                <w:rFonts w:hint="default"/>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②污泥产生的臭气主要为硫化氢和氨气，执行《恶臭污染物排放标准》(GB14554-93)表1中无组织排放二级标准限值要求。</w:t>
            </w:r>
          </w:p>
          <w:p>
            <w:pPr>
              <w:pStyle w:val="2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cs="Times New Roman"/>
                <w:b/>
                <w:kern w:val="0"/>
                <w:sz w:val="21"/>
                <w:szCs w:val="21"/>
                <w:lang w:val="zh-CN"/>
              </w:rPr>
            </w:pPr>
            <w:r>
              <w:rPr>
                <w:rFonts w:cs="Times New Roman"/>
                <w:b/>
                <w:kern w:val="0"/>
                <w:sz w:val="21"/>
                <w:szCs w:val="21"/>
                <w:lang w:val="zh-CN"/>
              </w:rPr>
              <w:t>表3-1</w:t>
            </w:r>
            <w:r>
              <w:rPr>
                <w:rFonts w:hint="eastAsia" w:cs="Times New Roman"/>
                <w:b/>
                <w:kern w:val="0"/>
                <w:sz w:val="21"/>
                <w:szCs w:val="21"/>
                <w:lang w:val="en-US" w:eastAsia="zh-CN"/>
              </w:rPr>
              <w:t>1</w:t>
            </w:r>
            <w:r>
              <w:rPr>
                <w:rFonts w:cs="Times New Roman"/>
                <w:b/>
                <w:kern w:val="0"/>
                <w:sz w:val="21"/>
                <w:szCs w:val="21"/>
                <w:lang w:val="zh-CN"/>
              </w:rPr>
              <w:t xml:space="preserve">  </w:t>
            </w:r>
            <w:r>
              <w:rPr>
                <w:rFonts w:hint="eastAsia" w:cs="Times New Roman"/>
                <w:b/>
                <w:kern w:val="0"/>
                <w:sz w:val="21"/>
                <w:szCs w:val="21"/>
                <w:lang w:val="zh-CN"/>
              </w:rPr>
              <w:t xml:space="preserve">恶臭污染物厂界标准值 </w:t>
            </w:r>
            <w:r>
              <w:rPr>
                <w:rFonts w:cs="Times New Roman"/>
                <w:b/>
                <w:bCs/>
                <w:color w:val="000000"/>
                <w:kern w:val="0"/>
                <w:sz w:val="21"/>
                <w:szCs w:val="21"/>
              </w:rPr>
              <w:t>单位：mg/m</w:t>
            </w:r>
            <w:r>
              <w:rPr>
                <w:rFonts w:cs="Times New Roman"/>
                <w:b/>
                <w:bCs/>
                <w:color w:val="000000"/>
                <w:kern w:val="0"/>
                <w:sz w:val="21"/>
                <w:szCs w:val="21"/>
                <w:vertAlign w:val="superscript"/>
              </w:rPr>
              <w:t>3</w:t>
            </w:r>
          </w:p>
          <w:tbl>
            <w:tblPr>
              <w:tblStyle w:val="16"/>
              <w:tblW w:w="85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6"/>
              <w:gridCol w:w="4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4286" w:type="dxa"/>
                </w:tcPr>
                <w:p>
                  <w:pPr>
                    <w:pStyle w:val="22"/>
                    <w:keepNext w:val="0"/>
                    <w:keepLines w:val="0"/>
                    <w:pageBreakBefore w:val="0"/>
                    <w:widowControl w:val="0"/>
                    <w:kinsoku/>
                    <w:wordWrap/>
                    <w:overflowPunct/>
                    <w:topLinePunct w:val="0"/>
                    <w:autoSpaceDE/>
                    <w:autoSpaceDN/>
                    <w:bidi w:val="0"/>
                    <w:adjustRightInd w:val="0"/>
                    <w:snapToGrid w:val="0"/>
                    <w:spacing w:beforeLines="0" w:afterLines="0" w:line="360" w:lineRule="exact"/>
                    <w:textAlignment w:val="auto"/>
                    <w:rPr>
                      <w:rFonts w:ascii="Times New Roman" w:hAnsi="Times New Roman" w:eastAsia="宋体"/>
                      <w:b/>
                      <w:bCs/>
                      <w:color w:val="000000"/>
                      <w:sz w:val="21"/>
                      <w:szCs w:val="21"/>
                    </w:rPr>
                  </w:pPr>
                  <w:r>
                    <w:rPr>
                      <w:rFonts w:hint="eastAsia" w:ascii="Times New Roman" w:hAnsi="Times New Roman" w:eastAsia="宋体"/>
                      <w:b/>
                      <w:bCs/>
                      <w:color w:val="000000"/>
                      <w:sz w:val="21"/>
                      <w:szCs w:val="21"/>
                    </w:rPr>
                    <w:t>控制项目</w:t>
                  </w:r>
                </w:p>
              </w:tc>
              <w:tc>
                <w:tcPr>
                  <w:tcW w:w="4287" w:type="dxa"/>
                </w:tcPr>
                <w:p>
                  <w:pPr>
                    <w:pStyle w:val="22"/>
                    <w:keepNext w:val="0"/>
                    <w:keepLines w:val="0"/>
                    <w:pageBreakBefore w:val="0"/>
                    <w:widowControl w:val="0"/>
                    <w:kinsoku/>
                    <w:wordWrap/>
                    <w:overflowPunct/>
                    <w:topLinePunct w:val="0"/>
                    <w:autoSpaceDE/>
                    <w:autoSpaceDN/>
                    <w:bidi w:val="0"/>
                    <w:adjustRightInd w:val="0"/>
                    <w:snapToGrid w:val="0"/>
                    <w:spacing w:beforeLines="0" w:afterLines="0" w:line="360" w:lineRule="exact"/>
                    <w:textAlignment w:val="auto"/>
                    <w:rPr>
                      <w:rFonts w:ascii="Times New Roman" w:hAnsi="Times New Roman" w:eastAsia="宋体"/>
                      <w:b/>
                      <w:bCs/>
                      <w:color w:val="000000"/>
                      <w:sz w:val="21"/>
                      <w:szCs w:val="21"/>
                    </w:rPr>
                  </w:pPr>
                  <w:r>
                    <w:rPr>
                      <w:rFonts w:hint="eastAsia" w:ascii="Times New Roman" w:hAnsi="Times New Roman" w:eastAsia="宋体"/>
                      <w:b/>
                      <w:bCs/>
                      <w:color w:val="000000"/>
                      <w:sz w:val="21"/>
                      <w:szCs w:val="21"/>
                    </w:rPr>
                    <w:t>二级标准（无组织排放）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4286" w:type="dxa"/>
                </w:tcPr>
                <w:p>
                  <w:pPr>
                    <w:pStyle w:val="22"/>
                    <w:keepNext w:val="0"/>
                    <w:keepLines w:val="0"/>
                    <w:pageBreakBefore w:val="0"/>
                    <w:widowControl w:val="0"/>
                    <w:kinsoku/>
                    <w:wordWrap/>
                    <w:overflowPunct/>
                    <w:topLinePunct w:val="0"/>
                    <w:autoSpaceDE/>
                    <w:autoSpaceDN/>
                    <w:bidi w:val="0"/>
                    <w:adjustRightInd w:val="0"/>
                    <w:snapToGrid w:val="0"/>
                    <w:spacing w:beforeLines="0" w:afterLines="0" w:line="360" w:lineRule="exact"/>
                    <w:textAlignment w:val="auto"/>
                    <w:rPr>
                      <w:rFonts w:ascii="Times New Roman" w:hAnsi="Times New Roman" w:eastAsia="宋体"/>
                      <w:color w:val="000000"/>
                      <w:sz w:val="21"/>
                      <w:szCs w:val="21"/>
                    </w:rPr>
                  </w:pPr>
                  <w:r>
                    <w:rPr>
                      <w:rFonts w:hint="eastAsia" w:ascii="Times New Roman" w:hAnsi="Times New Roman" w:eastAsia="宋体"/>
                      <w:color w:val="000000"/>
                      <w:sz w:val="21"/>
                      <w:szCs w:val="21"/>
                    </w:rPr>
                    <w:t>硫化氢</w:t>
                  </w:r>
                </w:p>
              </w:tc>
              <w:tc>
                <w:tcPr>
                  <w:tcW w:w="4287" w:type="dxa"/>
                </w:tcPr>
                <w:p>
                  <w:pPr>
                    <w:pStyle w:val="22"/>
                    <w:keepNext w:val="0"/>
                    <w:keepLines w:val="0"/>
                    <w:pageBreakBefore w:val="0"/>
                    <w:widowControl w:val="0"/>
                    <w:kinsoku/>
                    <w:wordWrap/>
                    <w:overflowPunct/>
                    <w:topLinePunct w:val="0"/>
                    <w:autoSpaceDE/>
                    <w:autoSpaceDN/>
                    <w:bidi w:val="0"/>
                    <w:adjustRightInd w:val="0"/>
                    <w:snapToGrid w:val="0"/>
                    <w:spacing w:beforeLines="0" w:afterLines="0" w:line="360" w:lineRule="exact"/>
                    <w:textAlignment w:val="auto"/>
                    <w:rPr>
                      <w:rFonts w:ascii="Times New Roman" w:hAnsi="Times New Roman" w:eastAsia="宋体"/>
                      <w:color w:val="000000"/>
                      <w:sz w:val="21"/>
                      <w:szCs w:val="21"/>
                    </w:rPr>
                  </w:pPr>
                  <w:r>
                    <w:rPr>
                      <w:rFonts w:hint="eastAsia" w:ascii="Times New Roman" w:hAnsi="Times New Roman" w:eastAsia="宋体"/>
                      <w:color w:val="000000"/>
                      <w:sz w:val="21"/>
                      <w:szCs w:val="21"/>
                    </w:rPr>
                    <w:t>0</w:t>
                  </w:r>
                  <w:r>
                    <w:rPr>
                      <w:rFonts w:ascii="Times New Roman" w:hAnsi="Times New Roman" w:eastAsia="宋体"/>
                      <w:color w:val="000000"/>
                      <w:sz w:val="21"/>
                      <w:szCs w:val="21"/>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4286" w:type="dxa"/>
                </w:tcPr>
                <w:p>
                  <w:pPr>
                    <w:pStyle w:val="22"/>
                    <w:keepNext w:val="0"/>
                    <w:keepLines w:val="0"/>
                    <w:pageBreakBefore w:val="0"/>
                    <w:widowControl w:val="0"/>
                    <w:kinsoku/>
                    <w:wordWrap/>
                    <w:overflowPunct/>
                    <w:topLinePunct w:val="0"/>
                    <w:autoSpaceDE/>
                    <w:autoSpaceDN/>
                    <w:bidi w:val="0"/>
                    <w:adjustRightInd w:val="0"/>
                    <w:snapToGrid w:val="0"/>
                    <w:spacing w:beforeLines="0" w:afterLines="0" w:line="360" w:lineRule="exact"/>
                    <w:textAlignment w:val="auto"/>
                    <w:rPr>
                      <w:rFonts w:ascii="Times New Roman" w:hAnsi="Times New Roman" w:eastAsia="宋体"/>
                      <w:color w:val="000000"/>
                      <w:sz w:val="21"/>
                      <w:szCs w:val="21"/>
                    </w:rPr>
                  </w:pPr>
                  <w:r>
                    <w:rPr>
                      <w:rFonts w:hint="eastAsia" w:ascii="Times New Roman" w:hAnsi="Times New Roman" w:eastAsia="宋体"/>
                      <w:color w:val="000000"/>
                      <w:sz w:val="21"/>
                      <w:szCs w:val="21"/>
                    </w:rPr>
                    <w:t>氨气</w:t>
                  </w:r>
                </w:p>
              </w:tc>
              <w:tc>
                <w:tcPr>
                  <w:tcW w:w="4287" w:type="dxa"/>
                </w:tcPr>
                <w:p>
                  <w:pPr>
                    <w:pStyle w:val="22"/>
                    <w:keepNext w:val="0"/>
                    <w:keepLines w:val="0"/>
                    <w:pageBreakBefore w:val="0"/>
                    <w:widowControl w:val="0"/>
                    <w:kinsoku/>
                    <w:wordWrap/>
                    <w:overflowPunct/>
                    <w:topLinePunct w:val="0"/>
                    <w:autoSpaceDE/>
                    <w:autoSpaceDN/>
                    <w:bidi w:val="0"/>
                    <w:adjustRightInd w:val="0"/>
                    <w:snapToGrid w:val="0"/>
                    <w:spacing w:beforeLines="0" w:afterLines="0" w:line="360" w:lineRule="exact"/>
                    <w:textAlignment w:val="auto"/>
                    <w:rPr>
                      <w:rFonts w:ascii="Times New Roman" w:hAnsi="Times New Roman" w:eastAsia="宋体"/>
                      <w:color w:val="000000"/>
                      <w:sz w:val="21"/>
                      <w:szCs w:val="21"/>
                    </w:rPr>
                  </w:pPr>
                  <w:r>
                    <w:rPr>
                      <w:rFonts w:hint="eastAsia" w:ascii="Times New Roman" w:hAnsi="Times New Roman" w:eastAsia="宋体"/>
                      <w:color w:val="000000"/>
                      <w:sz w:val="21"/>
                      <w:szCs w:val="21"/>
                    </w:rPr>
                    <w:t>1</w:t>
                  </w:r>
                  <w:r>
                    <w:rPr>
                      <w:rFonts w:ascii="Times New Roman" w:hAnsi="Times New Roman" w:eastAsia="宋体"/>
                      <w:color w:val="000000"/>
                      <w:sz w:val="21"/>
                      <w:szCs w:val="21"/>
                    </w:rPr>
                    <w:t>.5</w:t>
                  </w:r>
                </w:p>
              </w:tc>
            </w:tr>
          </w:tbl>
          <w:p>
            <w:pPr>
              <w:keepNext w:val="0"/>
              <w:keepLines w:val="0"/>
              <w:pageBreakBefore w:val="0"/>
              <w:widowControl w:val="0"/>
              <w:tabs>
                <w:tab w:val="left" w:pos="402"/>
              </w:tabs>
              <w:kinsoku/>
              <w:wordWrap/>
              <w:overflowPunct/>
              <w:topLinePunct w:val="0"/>
              <w:autoSpaceDE/>
              <w:autoSpaceDN/>
              <w:bidi w:val="0"/>
              <w:adjustRightInd/>
              <w:snapToGrid/>
              <w:spacing w:line="360" w:lineRule="auto"/>
              <w:ind w:firstLine="480" w:firstLineChars="200"/>
              <w:textAlignment w:val="auto"/>
              <w:rPr>
                <w:rFonts w:hint="default"/>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③本项目大气污染源主要为破碎粉尘、隧道窑废气等，烧结砖破碎粉尘、隧道 窑有组织废气执行《砖瓦工业大气污染物排放标准》（GB29620-2013），无组织颗粒物执行执行《砖瓦工业大气污染物排放标准》（GB29620-2013）。具体标准值详见表3-12。</w:t>
            </w:r>
          </w:p>
          <w:p>
            <w:pPr>
              <w:pStyle w:val="25"/>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z w:val="21"/>
                <w:szCs w:val="21"/>
              </w:rPr>
            </w:pPr>
            <w:r>
              <w:rPr>
                <w:b/>
                <w:bCs/>
                <w:spacing w:val="6"/>
                <w:sz w:val="21"/>
                <w:szCs w:val="21"/>
              </w:rPr>
              <w:t>表</w:t>
            </w:r>
            <w:r>
              <w:rPr>
                <w:rFonts w:ascii="Times New Roman" w:hAnsi="Times New Roman" w:eastAsia="Times New Roman" w:cs="Times New Roman"/>
                <w:b/>
                <w:bCs/>
                <w:spacing w:val="6"/>
                <w:sz w:val="21"/>
                <w:szCs w:val="21"/>
              </w:rPr>
              <w:t>3-</w:t>
            </w:r>
            <w:r>
              <w:rPr>
                <w:rFonts w:hint="eastAsia" w:ascii="Times New Roman" w:hAnsi="Times New Roman" w:eastAsia="宋体" w:cs="Times New Roman"/>
                <w:b/>
                <w:bCs/>
                <w:spacing w:val="6"/>
                <w:sz w:val="21"/>
                <w:szCs w:val="21"/>
                <w:lang w:val="en-US" w:eastAsia="zh-CN"/>
              </w:rPr>
              <w:t>12</w:t>
            </w:r>
            <w:r>
              <w:rPr>
                <w:rFonts w:ascii="Times New Roman" w:hAnsi="Times New Roman" w:eastAsia="Times New Roman" w:cs="Times New Roman"/>
                <w:b/>
                <w:bCs/>
                <w:spacing w:val="6"/>
                <w:sz w:val="21"/>
                <w:szCs w:val="21"/>
              </w:rPr>
              <w:t xml:space="preserve">  </w:t>
            </w:r>
            <w:r>
              <w:rPr>
                <w:b/>
                <w:bCs/>
                <w:spacing w:val="6"/>
                <w:sz w:val="21"/>
                <w:szCs w:val="21"/>
              </w:rPr>
              <w:t>砖瓦工业大气污染物排放标准一览表</w:t>
            </w:r>
          </w:p>
          <w:tbl>
            <w:tblPr>
              <w:tblStyle w:val="27"/>
              <w:tblW w:w="856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55"/>
              <w:gridCol w:w="872"/>
              <w:gridCol w:w="1098"/>
              <w:gridCol w:w="1340"/>
              <w:gridCol w:w="1139"/>
              <w:gridCol w:w="21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5" w:hRule="atLeast"/>
              </w:trPr>
              <w:tc>
                <w:tcPr>
                  <w:tcW w:w="1955" w:type="dxa"/>
                  <w:vMerge w:val="restart"/>
                  <w:tcBorders>
                    <w:bottom w:val="nil"/>
                  </w:tcBorders>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ascii="Times New Roman" w:hAnsi="Times New Roman" w:eastAsia="宋体"/>
                      <w:b/>
                      <w:bCs/>
                      <w:sz w:val="21"/>
                      <w:szCs w:val="21"/>
                    </w:rPr>
                  </w:pPr>
                  <w:r>
                    <w:rPr>
                      <w:rFonts w:ascii="Times New Roman" w:hAnsi="Times New Roman" w:eastAsia="宋体"/>
                      <w:b/>
                      <w:bCs/>
                      <w:spacing w:val="6"/>
                      <w:sz w:val="21"/>
                      <w:szCs w:val="21"/>
                    </w:rPr>
                    <w:t>生产过程</w:t>
                  </w:r>
                </w:p>
              </w:tc>
              <w:tc>
                <w:tcPr>
                  <w:tcW w:w="4449" w:type="dxa"/>
                  <w:gridSpan w:val="4"/>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ascii="Times New Roman" w:hAnsi="Times New Roman" w:eastAsia="宋体"/>
                      <w:b/>
                      <w:bCs/>
                      <w:sz w:val="21"/>
                      <w:szCs w:val="21"/>
                    </w:rPr>
                  </w:pPr>
                  <w:r>
                    <w:rPr>
                      <w:rFonts w:ascii="Times New Roman" w:hAnsi="Times New Roman" w:eastAsia="宋体"/>
                      <w:b/>
                      <w:bCs/>
                      <w:spacing w:val="8"/>
                      <w:sz w:val="21"/>
                      <w:szCs w:val="21"/>
                    </w:rPr>
                    <w:t>最高允许排放浓度（</w:t>
                  </w:r>
                  <w:r>
                    <w:rPr>
                      <w:rFonts w:ascii="Times New Roman" w:hAnsi="Times New Roman" w:eastAsia="宋体" w:cs="Times New Roman"/>
                      <w:b/>
                      <w:bCs/>
                      <w:sz w:val="21"/>
                      <w:szCs w:val="21"/>
                    </w:rPr>
                    <w:t>mg</w:t>
                  </w:r>
                  <w:r>
                    <w:rPr>
                      <w:rFonts w:ascii="Times New Roman" w:hAnsi="Times New Roman" w:eastAsia="宋体" w:cs="Times New Roman"/>
                      <w:b/>
                      <w:bCs/>
                      <w:spacing w:val="8"/>
                      <w:sz w:val="21"/>
                      <w:szCs w:val="21"/>
                    </w:rPr>
                    <w:t>/m</w:t>
                  </w:r>
                  <w:r>
                    <w:rPr>
                      <w:rFonts w:hint="eastAsia" w:ascii="Times New Roman" w:hAnsi="Times New Roman" w:eastAsia="宋体" w:cs="Times New Roman"/>
                      <w:b/>
                      <w:bCs/>
                      <w:spacing w:val="8"/>
                      <w:sz w:val="21"/>
                      <w:szCs w:val="21"/>
                      <w:vertAlign w:val="superscript"/>
                      <w:lang w:val="en-US" w:eastAsia="zh-CN"/>
                    </w:rPr>
                    <w:t>3</w:t>
                  </w:r>
                  <w:r>
                    <w:rPr>
                      <w:rFonts w:ascii="Times New Roman" w:hAnsi="Times New Roman" w:eastAsia="宋体"/>
                      <w:b/>
                      <w:bCs/>
                      <w:spacing w:val="8"/>
                      <w:sz w:val="21"/>
                      <w:szCs w:val="21"/>
                    </w:rPr>
                    <w:t>）</w:t>
                  </w:r>
                </w:p>
              </w:tc>
              <w:tc>
                <w:tcPr>
                  <w:tcW w:w="2162" w:type="dxa"/>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right="0" w:hanging="311"/>
                    <w:jc w:val="center"/>
                    <w:textAlignment w:val="auto"/>
                    <w:rPr>
                      <w:rFonts w:ascii="Times New Roman" w:hAnsi="Times New Roman" w:eastAsia="宋体"/>
                      <w:sz w:val="21"/>
                      <w:szCs w:val="21"/>
                    </w:rPr>
                  </w:pPr>
                  <w:r>
                    <w:rPr>
                      <w:rFonts w:ascii="Times New Roman" w:hAnsi="Times New Roman" w:eastAsia="宋体"/>
                      <w:spacing w:val="7"/>
                      <w:sz w:val="21"/>
                      <w:szCs w:val="21"/>
                    </w:rPr>
                    <w:t>污</w:t>
                  </w:r>
                  <w:r>
                    <w:rPr>
                      <w:rFonts w:hint="eastAsia" w:ascii="Times New Roman" w:hAnsi="Times New Roman" w:eastAsia="宋体"/>
                      <w:spacing w:val="7"/>
                      <w:sz w:val="21"/>
                      <w:szCs w:val="21"/>
                      <w:lang w:val="en-US" w:eastAsia="zh-CN"/>
                    </w:rPr>
                    <w:t xml:space="preserve"> </w:t>
                  </w:r>
                  <w:r>
                    <w:rPr>
                      <w:rFonts w:hint="eastAsia" w:ascii="Times New Roman" w:hAnsi="Times New Roman" w:eastAsia="宋体"/>
                      <w:b/>
                      <w:bCs/>
                      <w:spacing w:val="7"/>
                      <w:sz w:val="21"/>
                      <w:szCs w:val="21"/>
                      <w:lang w:val="en-US" w:eastAsia="zh-CN"/>
                    </w:rPr>
                    <w:t>污染</w:t>
                  </w:r>
                  <w:r>
                    <w:rPr>
                      <w:rFonts w:ascii="Times New Roman" w:hAnsi="Times New Roman" w:eastAsia="宋体"/>
                      <w:b/>
                      <w:bCs/>
                      <w:spacing w:val="7"/>
                      <w:sz w:val="21"/>
                      <w:szCs w:val="21"/>
                    </w:rPr>
                    <w:t>物排放监控位置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2" w:hRule="atLeast"/>
              </w:trPr>
              <w:tc>
                <w:tcPr>
                  <w:tcW w:w="1955"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ascii="Times New Roman" w:hAnsi="Times New Roman" w:eastAsia="宋体"/>
                      <w:b/>
                      <w:bCs/>
                      <w:sz w:val="21"/>
                      <w:szCs w:val="21"/>
                    </w:rPr>
                  </w:pPr>
                </w:p>
              </w:tc>
              <w:tc>
                <w:tcPr>
                  <w:tcW w:w="872" w:type="dxa"/>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ascii="Times New Roman" w:hAnsi="Times New Roman" w:eastAsia="宋体"/>
                      <w:b/>
                      <w:bCs/>
                      <w:sz w:val="21"/>
                      <w:szCs w:val="21"/>
                    </w:rPr>
                  </w:pPr>
                  <w:r>
                    <w:rPr>
                      <w:rFonts w:ascii="Times New Roman" w:hAnsi="Times New Roman" w:eastAsia="宋体"/>
                      <w:b/>
                      <w:bCs/>
                      <w:spacing w:val="7"/>
                      <w:sz w:val="21"/>
                      <w:szCs w:val="21"/>
                    </w:rPr>
                    <w:t>颗粒物</w:t>
                  </w:r>
                </w:p>
              </w:tc>
              <w:tc>
                <w:tcPr>
                  <w:tcW w:w="1098" w:type="dxa"/>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ascii="Times New Roman" w:hAnsi="Times New Roman" w:eastAsia="宋体"/>
                      <w:b/>
                      <w:bCs/>
                      <w:sz w:val="21"/>
                      <w:szCs w:val="21"/>
                    </w:rPr>
                  </w:pPr>
                  <w:r>
                    <w:rPr>
                      <w:rFonts w:ascii="Times New Roman" w:hAnsi="Times New Roman" w:eastAsia="宋体"/>
                      <w:b/>
                      <w:bCs/>
                      <w:spacing w:val="6"/>
                      <w:sz w:val="21"/>
                      <w:szCs w:val="21"/>
                    </w:rPr>
                    <w:t>二氧化硫</w:t>
                  </w:r>
                </w:p>
              </w:tc>
              <w:tc>
                <w:tcPr>
                  <w:tcW w:w="1340" w:type="dxa"/>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right="0" w:firstLine="182"/>
                    <w:jc w:val="center"/>
                    <w:textAlignment w:val="auto"/>
                    <w:rPr>
                      <w:rFonts w:ascii="Times New Roman" w:hAnsi="Times New Roman" w:eastAsia="宋体"/>
                      <w:b/>
                      <w:bCs/>
                      <w:sz w:val="21"/>
                      <w:szCs w:val="21"/>
                    </w:rPr>
                  </w:pPr>
                  <w:r>
                    <w:rPr>
                      <w:rFonts w:ascii="Times New Roman" w:hAnsi="Times New Roman" w:eastAsia="宋体"/>
                      <w:b/>
                      <w:bCs/>
                      <w:spacing w:val="7"/>
                      <w:sz w:val="21"/>
                      <w:szCs w:val="21"/>
                    </w:rPr>
                    <w:t>氮氧化物</w:t>
                  </w:r>
                  <w:r>
                    <w:rPr>
                      <w:rFonts w:ascii="Times New Roman" w:hAnsi="Times New Roman" w:eastAsia="宋体"/>
                      <w:b/>
                      <w:bCs/>
                      <w:sz w:val="21"/>
                      <w:szCs w:val="21"/>
                    </w:rPr>
                    <w:t xml:space="preserve">   </w:t>
                  </w:r>
                  <w:r>
                    <w:rPr>
                      <w:rFonts w:ascii="Times New Roman" w:hAnsi="Times New Roman" w:eastAsia="宋体"/>
                      <w:b/>
                      <w:bCs/>
                      <w:spacing w:val="2"/>
                      <w:sz w:val="21"/>
                      <w:szCs w:val="21"/>
                    </w:rPr>
                    <w:t>（以</w:t>
                  </w:r>
                  <w:r>
                    <w:rPr>
                      <w:rFonts w:ascii="Times New Roman" w:hAnsi="Times New Roman" w:eastAsia="宋体"/>
                      <w:b/>
                      <w:bCs/>
                      <w:spacing w:val="-48"/>
                      <w:sz w:val="21"/>
                      <w:szCs w:val="21"/>
                    </w:rPr>
                    <w:t xml:space="preserve"> </w:t>
                  </w:r>
                  <w:r>
                    <w:rPr>
                      <w:rFonts w:ascii="Times New Roman" w:hAnsi="Times New Roman" w:eastAsia="宋体" w:cs="Times New Roman"/>
                      <w:b/>
                      <w:bCs/>
                      <w:sz w:val="21"/>
                      <w:szCs w:val="21"/>
                    </w:rPr>
                    <w:t>NO</w:t>
                  </w:r>
                  <w:r>
                    <w:rPr>
                      <w:rFonts w:ascii="Times New Roman" w:hAnsi="Times New Roman" w:eastAsia="宋体" w:cs="Times New Roman"/>
                      <w:b/>
                      <w:bCs/>
                      <w:spacing w:val="2"/>
                      <w:position w:val="-1"/>
                      <w:sz w:val="21"/>
                      <w:szCs w:val="21"/>
                      <w:vertAlign w:val="subscript"/>
                    </w:rPr>
                    <w:t>2</w:t>
                  </w:r>
                  <w:r>
                    <w:rPr>
                      <w:rFonts w:ascii="Times New Roman" w:hAnsi="Times New Roman" w:eastAsia="宋体" w:cs="Times New Roman"/>
                      <w:b/>
                      <w:bCs/>
                      <w:spacing w:val="10"/>
                      <w:w w:val="101"/>
                      <w:position w:val="-1"/>
                      <w:sz w:val="21"/>
                      <w:szCs w:val="21"/>
                    </w:rPr>
                    <w:t xml:space="preserve"> </w:t>
                  </w:r>
                  <w:r>
                    <w:rPr>
                      <w:rFonts w:ascii="Times New Roman" w:hAnsi="Times New Roman" w:eastAsia="宋体"/>
                      <w:b/>
                      <w:bCs/>
                      <w:spacing w:val="2"/>
                      <w:sz w:val="21"/>
                      <w:szCs w:val="21"/>
                    </w:rPr>
                    <w:t>计）</w:t>
                  </w:r>
                </w:p>
              </w:tc>
              <w:tc>
                <w:tcPr>
                  <w:tcW w:w="1139" w:type="dxa"/>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right="0" w:firstLine="146"/>
                    <w:jc w:val="center"/>
                    <w:textAlignment w:val="auto"/>
                    <w:rPr>
                      <w:rFonts w:ascii="Times New Roman" w:hAnsi="Times New Roman" w:eastAsia="宋体"/>
                      <w:b/>
                      <w:bCs/>
                      <w:sz w:val="21"/>
                      <w:szCs w:val="21"/>
                    </w:rPr>
                  </w:pPr>
                  <w:r>
                    <w:rPr>
                      <w:rFonts w:ascii="Times New Roman" w:hAnsi="Times New Roman" w:eastAsia="宋体"/>
                      <w:b/>
                      <w:bCs/>
                      <w:spacing w:val="6"/>
                      <w:sz w:val="21"/>
                      <w:szCs w:val="21"/>
                    </w:rPr>
                    <w:t>氟化物</w:t>
                  </w:r>
                  <w:r>
                    <w:rPr>
                      <w:rFonts w:ascii="Times New Roman" w:hAnsi="Times New Roman" w:eastAsia="宋体"/>
                      <w:b/>
                      <w:bCs/>
                      <w:sz w:val="21"/>
                      <w:szCs w:val="21"/>
                    </w:rPr>
                    <w:t xml:space="preserve">   （以</w:t>
                  </w:r>
                  <w:r>
                    <w:rPr>
                      <w:rFonts w:ascii="Times New Roman" w:hAnsi="Times New Roman" w:eastAsia="宋体"/>
                      <w:b/>
                      <w:bCs/>
                      <w:spacing w:val="-52"/>
                      <w:sz w:val="21"/>
                      <w:szCs w:val="21"/>
                    </w:rPr>
                    <w:t xml:space="preserve"> </w:t>
                  </w:r>
                  <w:r>
                    <w:rPr>
                      <w:rFonts w:ascii="Times New Roman" w:hAnsi="Times New Roman" w:eastAsia="宋体" w:cs="Times New Roman"/>
                      <w:b/>
                      <w:bCs/>
                      <w:sz w:val="21"/>
                      <w:szCs w:val="21"/>
                    </w:rPr>
                    <w:t>F</w:t>
                  </w:r>
                  <w:r>
                    <w:rPr>
                      <w:rFonts w:ascii="Times New Roman" w:hAnsi="Times New Roman" w:eastAsia="宋体"/>
                      <w:b/>
                      <w:bCs/>
                      <w:sz w:val="21"/>
                      <w:szCs w:val="21"/>
                    </w:rPr>
                    <w:t>计）</w:t>
                  </w:r>
                </w:p>
              </w:tc>
              <w:tc>
                <w:tcPr>
                  <w:tcW w:w="2162" w:type="dxa"/>
                  <w:vMerge w:val="restart"/>
                  <w:tcBorders>
                    <w:bottom w:val="nil"/>
                  </w:tcBorders>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rPr>
                      <w:rFonts w:ascii="Times New Roman" w:hAnsi="Times New Roman" w:eastAsia="宋体" w:cs="Times New Roman"/>
                      <w:sz w:val="21"/>
                      <w:szCs w:val="21"/>
                    </w:rPr>
                  </w:pPr>
                  <w:r>
                    <w:rPr>
                      <w:rFonts w:ascii="Times New Roman" w:hAnsi="Times New Roman" w:eastAsia="宋体"/>
                      <w:spacing w:val="7"/>
                      <w:sz w:val="21"/>
                      <w:szCs w:val="21"/>
                    </w:rPr>
                    <w:t>生产车间或生</w:t>
                  </w:r>
                  <w:r>
                    <w:rPr>
                      <w:rFonts w:ascii="Times New Roman" w:hAnsi="Times New Roman" w:eastAsia="宋体"/>
                      <w:spacing w:val="8"/>
                      <w:sz w:val="21"/>
                      <w:szCs w:val="21"/>
                    </w:rPr>
                    <w:t>产设施排气</w:t>
                  </w:r>
                  <w:r>
                    <w:rPr>
                      <w:rFonts w:ascii="Times New Roman" w:hAnsi="Times New Roman" w:eastAsia="宋体"/>
                      <w:spacing w:val="7"/>
                      <w:sz w:val="21"/>
                      <w:szCs w:val="21"/>
                    </w:rPr>
                    <w:t>筒，排气筒高</w:t>
                  </w:r>
                  <w:r>
                    <w:rPr>
                      <w:rFonts w:ascii="Times New Roman" w:hAnsi="Times New Roman" w:eastAsia="宋体" w:cs="Times New Roman"/>
                      <w:spacing w:val="-3"/>
                      <w:sz w:val="21"/>
                      <w:szCs w:val="21"/>
                    </w:rPr>
                    <w:t>15m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1" w:hRule="atLeast"/>
              </w:trPr>
              <w:tc>
                <w:tcPr>
                  <w:tcW w:w="1955" w:type="dxa"/>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right="0" w:hanging="520"/>
                    <w:jc w:val="center"/>
                    <w:textAlignment w:val="auto"/>
                    <w:rPr>
                      <w:rFonts w:ascii="Times New Roman" w:hAnsi="Times New Roman" w:eastAsia="宋体"/>
                      <w:sz w:val="21"/>
                      <w:szCs w:val="21"/>
                    </w:rPr>
                  </w:pPr>
                  <w:r>
                    <w:rPr>
                      <w:rFonts w:ascii="Times New Roman" w:hAnsi="Times New Roman" w:eastAsia="宋体"/>
                      <w:spacing w:val="8"/>
                      <w:sz w:val="21"/>
                      <w:szCs w:val="21"/>
                    </w:rPr>
                    <w:t>原料</w:t>
                  </w:r>
                  <w:r>
                    <w:rPr>
                      <w:rFonts w:hint="eastAsia" w:ascii="Times New Roman" w:hAnsi="Times New Roman" w:eastAsia="宋体"/>
                      <w:spacing w:val="8"/>
                      <w:sz w:val="21"/>
                      <w:szCs w:val="21"/>
                      <w:lang w:val="en-US" w:eastAsia="zh-CN"/>
                    </w:rPr>
                    <w:t>原料</w:t>
                  </w:r>
                  <w:r>
                    <w:rPr>
                      <w:rFonts w:ascii="Times New Roman" w:hAnsi="Times New Roman" w:eastAsia="宋体"/>
                      <w:spacing w:val="8"/>
                      <w:sz w:val="21"/>
                      <w:szCs w:val="21"/>
                    </w:rPr>
                    <w:t>燃烧破碎及制</w:t>
                  </w:r>
                  <w:r>
                    <w:rPr>
                      <w:rFonts w:ascii="Times New Roman" w:hAnsi="Times New Roman" w:eastAsia="宋体"/>
                      <w:spacing w:val="6"/>
                      <w:sz w:val="21"/>
                      <w:szCs w:val="21"/>
                    </w:rPr>
                    <w:t>备成型</w:t>
                  </w:r>
                </w:p>
              </w:tc>
              <w:tc>
                <w:tcPr>
                  <w:tcW w:w="87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ascii="Times New Roman" w:hAnsi="Times New Roman" w:eastAsia="宋体" w:cs="Times New Roman"/>
                      <w:sz w:val="21"/>
                      <w:szCs w:val="21"/>
                    </w:rPr>
                  </w:pPr>
                  <w:r>
                    <w:rPr>
                      <w:rFonts w:ascii="Times New Roman" w:hAnsi="Times New Roman" w:eastAsia="宋体" w:cs="Times New Roman"/>
                      <w:sz w:val="21"/>
                      <w:szCs w:val="21"/>
                    </w:rPr>
                    <w:t>30</w:t>
                  </w:r>
                </w:p>
              </w:tc>
              <w:tc>
                <w:tcPr>
                  <w:tcW w:w="109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ascii="Times New Roman" w:hAnsi="Times New Roman" w:eastAsia="宋体" w:cs="Times New Roman"/>
                      <w:sz w:val="21"/>
                      <w:szCs w:val="21"/>
                    </w:rPr>
                  </w:pPr>
                  <w:r>
                    <w:rPr>
                      <w:rFonts w:ascii="Times New Roman" w:hAnsi="Times New Roman" w:eastAsia="宋体" w:cs="Times New Roman"/>
                      <w:spacing w:val="2"/>
                      <w:sz w:val="21"/>
                      <w:szCs w:val="21"/>
                    </w:rPr>
                    <w:t>/</w:t>
                  </w:r>
                </w:p>
              </w:tc>
              <w:tc>
                <w:tcPr>
                  <w:tcW w:w="134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ascii="Times New Roman" w:hAnsi="Times New Roman" w:eastAsia="宋体" w:cs="Times New Roman"/>
                      <w:sz w:val="21"/>
                      <w:szCs w:val="21"/>
                    </w:rPr>
                  </w:pPr>
                  <w:r>
                    <w:rPr>
                      <w:rFonts w:ascii="Times New Roman" w:hAnsi="Times New Roman" w:eastAsia="宋体" w:cs="Times New Roman"/>
                      <w:spacing w:val="2"/>
                      <w:sz w:val="21"/>
                      <w:szCs w:val="21"/>
                    </w:rPr>
                    <w:t>/</w:t>
                  </w:r>
                </w:p>
              </w:tc>
              <w:tc>
                <w:tcPr>
                  <w:tcW w:w="113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ascii="Times New Roman" w:hAnsi="Times New Roman" w:eastAsia="宋体" w:cs="Times New Roman"/>
                      <w:sz w:val="21"/>
                      <w:szCs w:val="21"/>
                    </w:rPr>
                  </w:pPr>
                  <w:r>
                    <w:rPr>
                      <w:rFonts w:ascii="Times New Roman" w:hAnsi="Times New Roman" w:eastAsia="宋体" w:cs="Times New Roman"/>
                      <w:spacing w:val="2"/>
                      <w:sz w:val="21"/>
                      <w:szCs w:val="21"/>
                    </w:rPr>
                    <w:t>/</w:t>
                  </w:r>
                </w:p>
              </w:tc>
              <w:tc>
                <w:tcPr>
                  <w:tcW w:w="2162"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ascii="Times New Roman" w:hAnsi="Times New Roman" w:eastAsia="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1" w:hRule="atLeast"/>
              </w:trPr>
              <w:tc>
                <w:tcPr>
                  <w:tcW w:w="1955" w:type="dxa"/>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ascii="Times New Roman" w:hAnsi="Times New Roman" w:eastAsia="宋体"/>
                      <w:sz w:val="21"/>
                      <w:szCs w:val="21"/>
                    </w:rPr>
                  </w:pPr>
                  <w:r>
                    <w:rPr>
                      <w:rFonts w:ascii="Times New Roman" w:hAnsi="Times New Roman" w:eastAsia="宋体"/>
                      <w:spacing w:val="8"/>
                      <w:sz w:val="21"/>
                      <w:szCs w:val="21"/>
                    </w:rPr>
                    <w:t>人工干燥及焙烧</w:t>
                  </w:r>
                </w:p>
              </w:tc>
              <w:tc>
                <w:tcPr>
                  <w:tcW w:w="87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ascii="Times New Roman" w:hAnsi="Times New Roman" w:eastAsia="宋体" w:cs="Times New Roman"/>
                      <w:sz w:val="21"/>
                      <w:szCs w:val="21"/>
                    </w:rPr>
                  </w:pPr>
                  <w:r>
                    <w:rPr>
                      <w:rFonts w:ascii="Times New Roman" w:hAnsi="Times New Roman" w:eastAsia="宋体" w:cs="Times New Roman"/>
                      <w:sz w:val="21"/>
                      <w:szCs w:val="21"/>
                    </w:rPr>
                    <w:t>30</w:t>
                  </w:r>
                </w:p>
              </w:tc>
              <w:tc>
                <w:tcPr>
                  <w:tcW w:w="109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ascii="Times New Roman" w:hAnsi="Times New Roman" w:eastAsia="宋体" w:cs="Times New Roman"/>
                      <w:sz w:val="21"/>
                      <w:szCs w:val="21"/>
                    </w:rPr>
                  </w:pPr>
                  <w:r>
                    <w:rPr>
                      <w:rFonts w:ascii="Times New Roman" w:hAnsi="Times New Roman" w:eastAsia="宋体" w:cs="Times New Roman"/>
                      <w:spacing w:val="-3"/>
                      <w:sz w:val="21"/>
                      <w:szCs w:val="21"/>
                    </w:rPr>
                    <w:t>150</w:t>
                  </w:r>
                </w:p>
              </w:tc>
              <w:tc>
                <w:tcPr>
                  <w:tcW w:w="134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ascii="Times New Roman" w:hAnsi="Times New Roman" w:eastAsia="宋体" w:cs="Times New Roman"/>
                      <w:sz w:val="21"/>
                      <w:szCs w:val="21"/>
                    </w:rPr>
                  </w:pPr>
                  <w:r>
                    <w:rPr>
                      <w:rFonts w:ascii="Times New Roman" w:hAnsi="Times New Roman" w:eastAsia="宋体" w:cs="Times New Roman"/>
                      <w:spacing w:val="3"/>
                      <w:sz w:val="21"/>
                      <w:szCs w:val="21"/>
                    </w:rPr>
                    <w:t>200</w:t>
                  </w:r>
                </w:p>
              </w:tc>
              <w:tc>
                <w:tcPr>
                  <w:tcW w:w="113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ascii="Times New Roman" w:hAnsi="Times New Roman" w:eastAsia="宋体" w:cs="Times New Roman"/>
                      <w:sz w:val="21"/>
                      <w:szCs w:val="21"/>
                    </w:rPr>
                  </w:pPr>
                  <w:r>
                    <w:rPr>
                      <w:rFonts w:ascii="Times New Roman" w:hAnsi="Times New Roman" w:eastAsia="宋体" w:cs="Times New Roman"/>
                      <w:sz w:val="21"/>
                      <w:szCs w:val="21"/>
                    </w:rPr>
                    <w:t>3</w:t>
                  </w:r>
                </w:p>
              </w:tc>
              <w:tc>
                <w:tcPr>
                  <w:tcW w:w="2162"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ascii="Times New Roman" w:hAnsi="Times New Roman" w:eastAsia="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5" w:hRule="atLeast"/>
              </w:trPr>
              <w:tc>
                <w:tcPr>
                  <w:tcW w:w="1955" w:type="dxa"/>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right="0" w:hanging="415"/>
                    <w:jc w:val="center"/>
                    <w:textAlignment w:val="auto"/>
                    <w:rPr>
                      <w:rFonts w:ascii="Times New Roman" w:hAnsi="Times New Roman" w:eastAsia="宋体"/>
                      <w:sz w:val="21"/>
                      <w:szCs w:val="21"/>
                    </w:rPr>
                  </w:pPr>
                  <w:r>
                    <w:rPr>
                      <w:rFonts w:ascii="Times New Roman" w:hAnsi="Times New Roman" w:eastAsia="宋体"/>
                      <w:spacing w:val="8"/>
                      <w:sz w:val="21"/>
                      <w:szCs w:val="21"/>
                    </w:rPr>
                    <w:t>界</w:t>
                  </w:r>
                  <w:r>
                    <w:rPr>
                      <w:rFonts w:hint="eastAsia" w:ascii="Times New Roman" w:hAnsi="Times New Roman" w:eastAsia="宋体"/>
                      <w:spacing w:val="8"/>
                      <w:sz w:val="21"/>
                      <w:szCs w:val="21"/>
                      <w:lang w:val="en-US" w:eastAsia="zh-CN"/>
                    </w:rPr>
                    <w:t xml:space="preserve"> </w:t>
                  </w:r>
                  <w:r>
                    <w:rPr>
                      <w:rFonts w:hint="eastAsia" w:ascii="Times New Roman" w:hAnsi="Times New Roman" w:eastAsia="宋体"/>
                      <w:spacing w:val="8"/>
                      <w:sz w:val="21"/>
                      <w:szCs w:val="21"/>
                    </w:rPr>
                    <w:t>企业边界任何小时 平均浓度</w:t>
                  </w:r>
                </w:p>
              </w:tc>
              <w:tc>
                <w:tcPr>
                  <w:tcW w:w="87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ascii="Times New Roman" w:hAnsi="Times New Roman" w:eastAsia="宋体" w:cs="Times New Roman"/>
                      <w:sz w:val="21"/>
                      <w:szCs w:val="21"/>
                    </w:rPr>
                  </w:pPr>
                  <w:r>
                    <w:rPr>
                      <w:rFonts w:ascii="Times New Roman" w:hAnsi="Times New Roman" w:eastAsia="宋体" w:cs="Times New Roman"/>
                      <w:spacing w:val="-4"/>
                      <w:sz w:val="21"/>
                      <w:szCs w:val="21"/>
                    </w:rPr>
                    <w:t>1.0</w:t>
                  </w:r>
                </w:p>
              </w:tc>
              <w:tc>
                <w:tcPr>
                  <w:tcW w:w="109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ascii="Times New Roman" w:hAnsi="Times New Roman" w:eastAsia="宋体" w:cs="Times New Roman"/>
                      <w:sz w:val="21"/>
                      <w:szCs w:val="21"/>
                    </w:rPr>
                  </w:pPr>
                  <w:r>
                    <w:rPr>
                      <w:rFonts w:ascii="Times New Roman" w:hAnsi="Times New Roman" w:eastAsia="宋体" w:cs="Times New Roman"/>
                      <w:spacing w:val="1"/>
                      <w:sz w:val="21"/>
                      <w:szCs w:val="21"/>
                    </w:rPr>
                    <w:t>0.5</w:t>
                  </w:r>
                </w:p>
              </w:tc>
              <w:tc>
                <w:tcPr>
                  <w:tcW w:w="134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w:t>
                  </w:r>
                </w:p>
              </w:tc>
              <w:tc>
                <w:tcPr>
                  <w:tcW w:w="113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ascii="Times New Roman" w:hAnsi="Times New Roman" w:eastAsia="宋体" w:cs="Times New Roman"/>
                      <w:sz w:val="21"/>
                      <w:szCs w:val="21"/>
                    </w:rPr>
                  </w:pPr>
                  <w:r>
                    <w:rPr>
                      <w:rFonts w:ascii="Times New Roman" w:hAnsi="Times New Roman" w:eastAsia="宋体" w:cs="Times New Roman"/>
                      <w:spacing w:val="2"/>
                      <w:sz w:val="21"/>
                      <w:szCs w:val="21"/>
                    </w:rPr>
                    <w:t>0.02</w:t>
                  </w:r>
                </w:p>
              </w:tc>
              <w:tc>
                <w:tcPr>
                  <w:tcW w:w="2162" w:type="dxa"/>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ascii="Times New Roman" w:hAnsi="Times New Roman" w:eastAsia="宋体"/>
                      <w:sz w:val="21"/>
                      <w:szCs w:val="21"/>
                    </w:rPr>
                  </w:pPr>
                  <w:r>
                    <w:rPr>
                      <w:rFonts w:ascii="Times New Roman" w:hAnsi="Times New Roman" w:eastAsia="宋体"/>
                      <w:spacing w:val="6"/>
                      <w:sz w:val="21"/>
                      <w:szCs w:val="21"/>
                    </w:rPr>
                    <w:t>企业边界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4" w:hRule="atLeast"/>
              </w:trPr>
              <w:tc>
                <w:tcPr>
                  <w:tcW w:w="1955" w:type="dxa"/>
                  <w:vMerge w:val="restart"/>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right="0" w:hanging="415"/>
                    <w:jc w:val="center"/>
                    <w:textAlignment w:val="auto"/>
                    <w:rPr>
                      <w:rFonts w:hint="eastAsia" w:ascii="Times New Roman" w:hAnsi="Times New Roman" w:eastAsia="宋体"/>
                      <w:b/>
                      <w:bCs/>
                      <w:spacing w:val="8"/>
                      <w:sz w:val="21"/>
                      <w:szCs w:val="21"/>
                      <w:lang w:val="en-US" w:eastAsia="zh-CN"/>
                    </w:rPr>
                  </w:pPr>
                  <w:r>
                    <w:rPr>
                      <w:rFonts w:hint="eastAsia" w:ascii="Times New Roman" w:hAnsi="Times New Roman" w:eastAsia="宋体"/>
                      <w:b/>
                      <w:bCs/>
                      <w:spacing w:val="8"/>
                      <w:sz w:val="21"/>
                      <w:szCs w:val="21"/>
                      <w:lang w:val="en-US" w:eastAsia="zh-CN"/>
                    </w:rPr>
                    <w:t>污染物</w:t>
                  </w:r>
                </w:p>
              </w:tc>
              <w:tc>
                <w:tcPr>
                  <w:tcW w:w="6611" w:type="dxa"/>
                  <w:gridSpan w:val="5"/>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ascii="Times New Roman" w:hAnsi="Times New Roman" w:eastAsia="宋体"/>
                      <w:b/>
                      <w:bCs/>
                      <w:spacing w:val="6"/>
                      <w:sz w:val="21"/>
                      <w:szCs w:val="21"/>
                    </w:rPr>
                  </w:pPr>
                  <w:r>
                    <w:rPr>
                      <w:rFonts w:hint="eastAsia" w:ascii="Times New Roman" w:hAnsi="Times New Roman" w:eastAsia="宋体" w:cs="Times New Roman"/>
                      <w:b/>
                      <w:bCs/>
                      <w:spacing w:val="2"/>
                      <w:sz w:val="21"/>
                      <w:szCs w:val="21"/>
                    </w:rPr>
                    <w:t>无组织排放二级标准监控限值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6" w:hRule="atLeast"/>
              </w:trPr>
              <w:tc>
                <w:tcPr>
                  <w:tcW w:w="1955" w:type="dxa"/>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right="0" w:hanging="415"/>
                    <w:jc w:val="center"/>
                    <w:textAlignment w:val="auto"/>
                    <w:rPr>
                      <w:rFonts w:ascii="Times New Roman" w:hAnsi="Times New Roman" w:eastAsia="宋体"/>
                      <w:b/>
                      <w:bCs/>
                      <w:spacing w:val="8"/>
                      <w:sz w:val="21"/>
                      <w:szCs w:val="21"/>
                    </w:rPr>
                  </w:pPr>
                </w:p>
              </w:tc>
              <w:tc>
                <w:tcPr>
                  <w:tcW w:w="331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Times New Roman" w:hAnsi="Times New Roman" w:eastAsia="宋体" w:cs="Times New Roman"/>
                      <w:b/>
                      <w:bCs/>
                      <w:sz w:val="21"/>
                      <w:szCs w:val="21"/>
                      <w:lang w:eastAsia="zh-CN"/>
                    </w:rPr>
                  </w:pPr>
                  <w:r>
                    <w:rPr>
                      <w:rFonts w:hint="eastAsia" w:ascii="Times New Roman" w:hAnsi="Times New Roman" w:eastAsia="宋体" w:cs="Times New Roman"/>
                      <w:b/>
                      <w:bCs/>
                      <w:sz w:val="21"/>
                      <w:szCs w:val="21"/>
                      <w:lang w:eastAsia="zh-CN"/>
                    </w:rPr>
                    <w:t>最高允许排放浓度mg/m</w:t>
                  </w:r>
                  <w:r>
                    <w:rPr>
                      <w:rFonts w:hint="eastAsia" w:ascii="Times New Roman" w:hAnsi="Times New Roman" w:eastAsia="宋体" w:cs="Times New Roman"/>
                      <w:b/>
                      <w:bCs/>
                      <w:sz w:val="21"/>
                      <w:szCs w:val="21"/>
                      <w:vertAlign w:val="superscript"/>
                      <w:lang w:eastAsia="zh-CN"/>
                    </w:rPr>
                    <w:t>3</w:t>
                  </w:r>
                </w:p>
              </w:tc>
              <w:tc>
                <w:tcPr>
                  <w:tcW w:w="3301" w:type="dxa"/>
                  <w:gridSpan w:val="2"/>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ascii="Times New Roman" w:hAnsi="Times New Roman" w:eastAsia="宋体"/>
                      <w:b/>
                      <w:bCs/>
                      <w:spacing w:val="6"/>
                      <w:sz w:val="21"/>
                      <w:szCs w:val="21"/>
                    </w:rPr>
                  </w:pPr>
                  <w:r>
                    <w:rPr>
                      <w:rFonts w:hint="eastAsia" w:ascii="Times New Roman" w:hAnsi="Times New Roman" w:eastAsia="宋体" w:cs="Times New Roman"/>
                      <w:b/>
                      <w:bCs/>
                      <w:spacing w:val="2"/>
                      <w:sz w:val="21"/>
                      <w:szCs w:val="21"/>
                      <w:lang w:val="en-US" w:eastAsia="zh-CN"/>
                    </w:rPr>
                    <w:t>监控点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4" w:hRule="atLeast"/>
              </w:trPr>
              <w:tc>
                <w:tcPr>
                  <w:tcW w:w="1955" w:type="dxa"/>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right="0" w:hanging="415"/>
                    <w:jc w:val="center"/>
                    <w:textAlignment w:val="auto"/>
                    <w:rPr>
                      <w:rFonts w:hint="eastAsia" w:ascii="Times New Roman" w:hAnsi="Times New Roman" w:eastAsia="宋体"/>
                      <w:spacing w:val="8"/>
                      <w:sz w:val="21"/>
                      <w:szCs w:val="21"/>
                      <w:lang w:val="en-US" w:eastAsia="zh-CN"/>
                    </w:rPr>
                  </w:pPr>
                  <w:r>
                    <w:rPr>
                      <w:rFonts w:hint="eastAsia" w:ascii="Times New Roman" w:hAnsi="Times New Roman" w:eastAsia="宋体"/>
                      <w:spacing w:val="8"/>
                      <w:sz w:val="21"/>
                      <w:szCs w:val="21"/>
                      <w:lang w:val="en-US" w:eastAsia="zh-CN"/>
                    </w:rPr>
                    <w:t>颗粒物</w:t>
                  </w:r>
                </w:p>
              </w:tc>
              <w:tc>
                <w:tcPr>
                  <w:tcW w:w="331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w:t>
                  </w:r>
                </w:p>
              </w:tc>
              <w:tc>
                <w:tcPr>
                  <w:tcW w:w="3301" w:type="dxa"/>
                  <w:gridSpan w:val="2"/>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ascii="Times New Roman" w:hAnsi="Times New Roman" w:eastAsia="宋体"/>
                      <w:spacing w:val="6"/>
                      <w:sz w:val="21"/>
                      <w:szCs w:val="21"/>
                    </w:rPr>
                  </w:pPr>
                  <w:r>
                    <w:rPr>
                      <w:rFonts w:ascii="Times New Roman" w:hAnsi="Times New Roman" w:eastAsia="宋体"/>
                      <w:spacing w:val="8"/>
                      <w:sz w:val="20"/>
                      <w:szCs w:val="20"/>
                    </w:rPr>
                    <w:t>厂界外浓度最高点</w:t>
                  </w:r>
                </w:p>
              </w:tc>
            </w:tr>
          </w:tbl>
          <w:p>
            <w:pPr>
              <w:keepNext w:val="0"/>
              <w:keepLines w:val="0"/>
              <w:pageBreakBefore w:val="0"/>
              <w:widowControl w:val="0"/>
              <w:tabs>
                <w:tab w:val="left" w:pos="402"/>
              </w:tabs>
              <w:kinsoku/>
              <w:wordWrap/>
              <w:overflowPunct/>
              <w:topLinePunct w:val="0"/>
              <w:autoSpaceDE/>
              <w:autoSpaceDN/>
              <w:bidi w:val="0"/>
              <w:adjustRightInd/>
              <w:snapToGrid/>
              <w:spacing w:line="360" w:lineRule="auto"/>
              <w:ind w:firstLine="482" w:firstLineChars="200"/>
              <w:textAlignment w:val="auto"/>
              <w:rPr>
                <w:b/>
                <w:color w:val="000000" w:themeColor="text1"/>
                <w:sz w:val="24"/>
                <w14:textFill>
                  <w14:solidFill>
                    <w14:schemeClr w14:val="tx1"/>
                  </w14:solidFill>
                </w14:textFill>
              </w:rPr>
            </w:pPr>
            <w:r>
              <w:rPr>
                <w:b/>
                <w:color w:val="000000" w:themeColor="text1"/>
                <w:sz w:val="24"/>
                <w14:textFill>
                  <w14:solidFill>
                    <w14:schemeClr w14:val="tx1"/>
                  </w14:solidFill>
                </w14:textFill>
              </w:rPr>
              <w:t>2</w:t>
            </w:r>
            <w:r>
              <w:rPr>
                <w:rFonts w:hint="eastAsia"/>
                <w:b/>
                <w:color w:val="000000" w:themeColor="text1"/>
                <w:sz w:val="24"/>
                <w14:textFill>
                  <w14:solidFill>
                    <w14:schemeClr w14:val="tx1"/>
                  </w14:solidFill>
                </w14:textFill>
              </w:rPr>
              <w:t>.</w:t>
            </w:r>
            <w:r>
              <w:rPr>
                <w:b/>
                <w:color w:val="000000" w:themeColor="text1"/>
                <w:sz w:val="24"/>
                <w14:textFill>
                  <w14:solidFill>
                    <w14:schemeClr w14:val="tx1"/>
                  </w14:solidFill>
                </w14:textFill>
              </w:rPr>
              <w:t>废水</w:t>
            </w:r>
          </w:p>
          <w:p>
            <w:pPr>
              <w:pStyle w:val="4"/>
              <w:spacing w:line="360" w:lineRule="auto"/>
              <w:ind w:firstLine="480" w:firstLineChars="200"/>
              <w:rPr>
                <w:color w:val="000000" w:themeColor="text1"/>
                <w:kern w:val="2"/>
                <w:szCs w:val="24"/>
                <w14:textFill>
                  <w14:solidFill>
                    <w14:schemeClr w14:val="tx1"/>
                  </w14:solidFill>
                </w14:textFill>
              </w:rPr>
            </w:pPr>
            <w:r>
              <w:rPr>
                <w:rFonts w:hint="eastAsia"/>
                <w:color w:val="000000" w:themeColor="text1"/>
                <w:kern w:val="2"/>
                <w:szCs w:val="24"/>
                <w:lang w:val="en-US" w:eastAsia="zh-CN"/>
                <w14:textFill>
                  <w14:solidFill>
                    <w14:schemeClr w14:val="tx1"/>
                  </w14:solidFill>
                </w14:textFill>
              </w:rPr>
              <w:t>本</w:t>
            </w:r>
            <w:r>
              <w:rPr>
                <w:rFonts w:hint="eastAsia"/>
                <w:color w:val="000000" w:themeColor="text1"/>
                <w:kern w:val="2"/>
                <w:szCs w:val="24"/>
                <w14:textFill>
                  <w14:solidFill>
                    <w14:schemeClr w14:val="tx1"/>
                  </w14:solidFill>
                </w14:textFill>
              </w:rPr>
              <w:t>项目生产废水</w:t>
            </w:r>
            <w:r>
              <w:rPr>
                <w:rFonts w:hint="eastAsia"/>
                <w:color w:val="000000" w:themeColor="text1"/>
                <w:kern w:val="2"/>
                <w:szCs w:val="24"/>
                <w:lang w:val="en-US" w:eastAsia="zh-CN"/>
                <w14:textFill>
                  <w14:solidFill>
                    <w14:schemeClr w14:val="tx1"/>
                  </w14:solidFill>
                </w14:textFill>
              </w:rPr>
              <w:t>循环使用，不外排</w:t>
            </w:r>
            <w:r>
              <w:rPr>
                <w:rFonts w:hint="eastAsia"/>
                <w:color w:val="000000" w:themeColor="text1"/>
                <w:kern w:val="2"/>
                <w:szCs w:val="24"/>
                <w14:textFill>
                  <w14:solidFill>
                    <w14:schemeClr w14:val="tx1"/>
                  </w14:solidFill>
                </w14:textFill>
              </w:rPr>
              <w:t>；生活废水经化粪池处理达到《污水排入城镇下水道水质标准》（GB/T31962-2015）表1中A等级标准后排入园区污水管网</w:t>
            </w:r>
            <w:r>
              <w:rPr>
                <w:rFonts w:hint="eastAsia"/>
                <w:color w:val="000000" w:themeColor="text1"/>
                <w:kern w:val="2"/>
                <w:szCs w:val="24"/>
                <w:lang w:eastAsia="zh-CN"/>
                <w14:textFill>
                  <w14:solidFill>
                    <w14:schemeClr w14:val="tx1"/>
                  </w14:solidFill>
                </w14:textFill>
              </w:rPr>
              <w:t>，</w:t>
            </w:r>
            <w:r>
              <w:rPr>
                <w:rFonts w:hint="eastAsia"/>
                <w:color w:val="000000" w:themeColor="text1"/>
                <w:kern w:val="2"/>
                <w:szCs w:val="24"/>
                <w:lang w:val="en-US" w:eastAsia="zh-CN"/>
                <w14:textFill>
                  <w14:solidFill>
                    <w14:schemeClr w14:val="tx1"/>
                  </w14:solidFill>
                </w14:textFill>
              </w:rPr>
              <w:t>进入淤泥河水质净化处理厂</w:t>
            </w:r>
            <w:r>
              <w:rPr>
                <w:rFonts w:hint="eastAsia"/>
                <w:color w:val="000000" w:themeColor="text1"/>
                <w:kern w:val="2"/>
                <w:szCs w:val="24"/>
                <w14:textFill>
                  <w14:solidFill>
                    <w14:schemeClr w14:val="tx1"/>
                  </w14:solidFill>
                </w14:textFill>
              </w:rPr>
              <w:t>进行处理。污水排入下水道水质标准见表3-1</w:t>
            </w:r>
            <w:r>
              <w:rPr>
                <w:rFonts w:hint="eastAsia"/>
                <w:color w:val="000000" w:themeColor="text1"/>
                <w:kern w:val="2"/>
                <w:szCs w:val="24"/>
                <w:lang w:val="en-US" w:eastAsia="zh-CN"/>
                <w14:textFill>
                  <w14:solidFill>
                    <w14:schemeClr w14:val="tx1"/>
                  </w14:solidFill>
                </w14:textFill>
              </w:rPr>
              <w:t>4</w:t>
            </w:r>
            <w:r>
              <w:rPr>
                <w:rFonts w:hint="eastAsia"/>
                <w:color w:val="000000" w:themeColor="text1"/>
                <w:kern w:val="2"/>
                <w:szCs w:val="24"/>
                <w14:textFill>
                  <w14:solidFill>
                    <w14:schemeClr w14:val="tx1"/>
                  </w14:solidFill>
                </w14:textFill>
              </w:rPr>
              <w:t>。</w:t>
            </w:r>
          </w:p>
          <w:p>
            <w:pPr>
              <w:pStyle w:val="4"/>
              <w:spacing w:line="360" w:lineRule="auto"/>
              <w:ind w:firstLine="422" w:firstLineChars="200"/>
              <w:jc w:val="center"/>
              <w:rPr>
                <w:b/>
                <w:bCs/>
                <w:color w:val="000000" w:themeColor="text1"/>
                <w:kern w:val="2"/>
                <w:sz w:val="21"/>
                <w:szCs w:val="21"/>
                <w14:textFill>
                  <w14:solidFill>
                    <w14:schemeClr w14:val="tx1"/>
                  </w14:solidFill>
                </w14:textFill>
              </w:rPr>
            </w:pPr>
            <w:r>
              <w:rPr>
                <w:rFonts w:hint="eastAsia"/>
                <w:b/>
                <w:bCs/>
                <w:color w:val="000000" w:themeColor="text1"/>
                <w:kern w:val="2"/>
                <w:sz w:val="21"/>
                <w:szCs w:val="21"/>
                <w14:textFill>
                  <w14:solidFill>
                    <w14:schemeClr w14:val="tx1"/>
                  </w14:solidFill>
                </w14:textFill>
              </w:rPr>
              <w:t>表3-1</w:t>
            </w:r>
            <w:r>
              <w:rPr>
                <w:rFonts w:hint="eastAsia"/>
                <w:b/>
                <w:bCs/>
                <w:color w:val="000000" w:themeColor="text1"/>
                <w:kern w:val="2"/>
                <w:sz w:val="21"/>
                <w:szCs w:val="21"/>
                <w:lang w:val="en-US" w:eastAsia="zh-CN"/>
                <w14:textFill>
                  <w14:solidFill>
                    <w14:schemeClr w14:val="tx1"/>
                  </w14:solidFill>
                </w14:textFill>
              </w:rPr>
              <w:t>4</w:t>
            </w:r>
            <w:r>
              <w:rPr>
                <w:rFonts w:hint="eastAsia"/>
                <w:b/>
                <w:bCs/>
                <w:color w:val="000000" w:themeColor="text1"/>
                <w:kern w:val="2"/>
                <w:sz w:val="21"/>
                <w:szCs w:val="21"/>
                <w14:textFill>
                  <w14:solidFill>
                    <w14:schemeClr w14:val="tx1"/>
                  </w14:solidFill>
                </w14:textFill>
              </w:rPr>
              <w:t xml:space="preserve">  污水排入城镇下水道水质标准（节选）</w:t>
            </w:r>
          </w:p>
          <w:tbl>
            <w:tblPr>
              <w:tblStyle w:val="15"/>
              <w:tblW w:w="857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22"/>
              <w:gridCol w:w="2323"/>
              <w:gridCol w:w="2014"/>
              <w:gridCol w:w="19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2322" w:type="dxa"/>
                  <w:vAlign w:val="center"/>
                </w:tcPr>
                <w:p>
                  <w:pPr>
                    <w:pStyle w:val="4"/>
                    <w:spacing w:line="360" w:lineRule="exact"/>
                    <w:jc w:val="center"/>
                    <w:rPr>
                      <w:b/>
                      <w:bCs/>
                      <w:color w:val="000000" w:themeColor="text1"/>
                      <w:kern w:val="2"/>
                      <w:sz w:val="21"/>
                      <w:szCs w:val="21"/>
                      <w14:textFill>
                        <w14:solidFill>
                          <w14:schemeClr w14:val="tx1"/>
                        </w14:solidFill>
                      </w14:textFill>
                    </w:rPr>
                  </w:pPr>
                  <w:r>
                    <w:rPr>
                      <w:rFonts w:hint="eastAsia"/>
                      <w:b/>
                      <w:bCs/>
                      <w:color w:val="000000" w:themeColor="text1"/>
                      <w:kern w:val="2"/>
                      <w:sz w:val="21"/>
                      <w:szCs w:val="21"/>
                      <w14:textFill>
                        <w14:solidFill>
                          <w14:schemeClr w14:val="tx1"/>
                        </w14:solidFill>
                      </w14:textFill>
                    </w:rPr>
                    <w:t>序号</w:t>
                  </w:r>
                </w:p>
              </w:tc>
              <w:tc>
                <w:tcPr>
                  <w:tcW w:w="2323" w:type="dxa"/>
                  <w:vAlign w:val="center"/>
                </w:tcPr>
                <w:p>
                  <w:pPr>
                    <w:pStyle w:val="4"/>
                    <w:spacing w:line="360" w:lineRule="exact"/>
                    <w:jc w:val="center"/>
                    <w:rPr>
                      <w:b/>
                      <w:bCs/>
                      <w:color w:val="000000" w:themeColor="text1"/>
                      <w:kern w:val="2"/>
                      <w:sz w:val="21"/>
                      <w:szCs w:val="21"/>
                      <w14:textFill>
                        <w14:solidFill>
                          <w14:schemeClr w14:val="tx1"/>
                        </w14:solidFill>
                      </w14:textFill>
                    </w:rPr>
                  </w:pPr>
                  <w:r>
                    <w:rPr>
                      <w:rFonts w:hint="eastAsia"/>
                      <w:b/>
                      <w:bCs/>
                      <w:color w:val="000000" w:themeColor="text1"/>
                      <w:kern w:val="2"/>
                      <w:sz w:val="21"/>
                      <w:szCs w:val="21"/>
                      <w14:textFill>
                        <w14:solidFill>
                          <w14:schemeClr w14:val="tx1"/>
                        </w14:solidFill>
                      </w14:textFill>
                    </w:rPr>
                    <w:t>污染物名称</w:t>
                  </w:r>
                </w:p>
              </w:tc>
              <w:tc>
                <w:tcPr>
                  <w:tcW w:w="2014" w:type="dxa"/>
                  <w:vAlign w:val="center"/>
                </w:tcPr>
                <w:p>
                  <w:pPr>
                    <w:pStyle w:val="4"/>
                    <w:spacing w:line="360" w:lineRule="exact"/>
                    <w:jc w:val="center"/>
                    <w:rPr>
                      <w:b/>
                      <w:bCs/>
                      <w:color w:val="000000" w:themeColor="text1"/>
                      <w:kern w:val="2"/>
                      <w:sz w:val="21"/>
                      <w:szCs w:val="21"/>
                      <w14:textFill>
                        <w14:solidFill>
                          <w14:schemeClr w14:val="tx1"/>
                        </w14:solidFill>
                      </w14:textFill>
                    </w:rPr>
                  </w:pPr>
                  <w:r>
                    <w:rPr>
                      <w:rFonts w:hint="eastAsia"/>
                      <w:b/>
                      <w:bCs/>
                      <w:color w:val="000000" w:themeColor="text1"/>
                      <w:kern w:val="2"/>
                      <w:sz w:val="21"/>
                      <w:szCs w:val="21"/>
                      <w14:textFill>
                        <w14:solidFill>
                          <w14:schemeClr w14:val="tx1"/>
                        </w14:solidFill>
                      </w14:textFill>
                    </w:rPr>
                    <w:t>单位</w:t>
                  </w:r>
                </w:p>
              </w:tc>
              <w:tc>
                <w:tcPr>
                  <w:tcW w:w="1914" w:type="dxa"/>
                  <w:vAlign w:val="center"/>
                </w:tcPr>
                <w:p>
                  <w:pPr>
                    <w:pStyle w:val="4"/>
                    <w:spacing w:line="360" w:lineRule="exact"/>
                    <w:jc w:val="center"/>
                    <w:rPr>
                      <w:b/>
                      <w:bCs/>
                      <w:color w:val="000000" w:themeColor="text1"/>
                      <w:kern w:val="2"/>
                      <w:sz w:val="21"/>
                      <w:szCs w:val="21"/>
                      <w14:textFill>
                        <w14:solidFill>
                          <w14:schemeClr w14:val="tx1"/>
                        </w14:solidFill>
                      </w14:textFill>
                    </w:rPr>
                  </w:pPr>
                  <w:r>
                    <w:rPr>
                      <w:rFonts w:hint="eastAsia"/>
                      <w:b/>
                      <w:bCs/>
                      <w:color w:val="000000" w:themeColor="text1"/>
                      <w:kern w:val="2"/>
                      <w:sz w:val="21"/>
                      <w:szCs w:val="21"/>
                      <w14:textFill>
                        <w14:solidFill>
                          <w14:schemeClr w14:val="tx1"/>
                        </w14:solidFill>
                      </w14:textFill>
                    </w:rPr>
                    <w:t>允许最高浓度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2322" w:type="dxa"/>
                  <w:vAlign w:val="center"/>
                </w:tcPr>
                <w:p>
                  <w:pPr>
                    <w:pStyle w:val="4"/>
                    <w:spacing w:line="360" w:lineRule="exact"/>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1</w:t>
                  </w:r>
                </w:p>
              </w:tc>
              <w:tc>
                <w:tcPr>
                  <w:tcW w:w="2323" w:type="dxa"/>
                  <w:vAlign w:val="center"/>
                </w:tcPr>
                <w:p>
                  <w:pPr>
                    <w:pStyle w:val="4"/>
                    <w:spacing w:line="360" w:lineRule="exact"/>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pH</w:t>
                  </w:r>
                </w:p>
              </w:tc>
              <w:tc>
                <w:tcPr>
                  <w:tcW w:w="2014" w:type="dxa"/>
                  <w:vAlign w:val="center"/>
                </w:tcPr>
                <w:p>
                  <w:pPr>
                    <w:pStyle w:val="4"/>
                    <w:spacing w:line="360" w:lineRule="exact"/>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无量纲</w:t>
                  </w:r>
                </w:p>
              </w:tc>
              <w:tc>
                <w:tcPr>
                  <w:tcW w:w="1914" w:type="dxa"/>
                  <w:vAlign w:val="center"/>
                </w:tcPr>
                <w:p>
                  <w:pPr>
                    <w:pStyle w:val="4"/>
                    <w:spacing w:line="360" w:lineRule="exact"/>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6.5-9.5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322" w:type="dxa"/>
                  <w:vAlign w:val="center"/>
                </w:tcPr>
                <w:p>
                  <w:pPr>
                    <w:pStyle w:val="4"/>
                    <w:spacing w:line="360" w:lineRule="exact"/>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2</w:t>
                  </w:r>
                </w:p>
              </w:tc>
              <w:tc>
                <w:tcPr>
                  <w:tcW w:w="2323" w:type="dxa"/>
                  <w:vAlign w:val="center"/>
                </w:tcPr>
                <w:p>
                  <w:pPr>
                    <w:pStyle w:val="4"/>
                    <w:spacing w:line="360" w:lineRule="exact"/>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氨氮</w:t>
                  </w:r>
                </w:p>
              </w:tc>
              <w:tc>
                <w:tcPr>
                  <w:tcW w:w="2014" w:type="dxa"/>
                  <w:vAlign w:val="center"/>
                </w:tcPr>
                <w:p>
                  <w:pPr>
                    <w:pStyle w:val="4"/>
                    <w:spacing w:line="360" w:lineRule="exact"/>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mg/L</w:t>
                  </w:r>
                </w:p>
              </w:tc>
              <w:tc>
                <w:tcPr>
                  <w:tcW w:w="1914" w:type="dxa"/>
                  <w:vAlign w:val="center"/>
                </w:tcPr>
                <w:p>
                  <w:pPr>
                    <w:pStyle w:val="4"/>
                    <w:spacing w:line="360" w:lineRule="exact"/>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322" w:type="dxa"/>
                  <w:vAlign w:val="center"/>
                </w:tcPr>
                <w:p>
                  <w:pPr>
                    <w:pStyle w:val="4"/>
                    <w:spacing w:line="360" w:lineRule="exact"/>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3</w:t>
                  </w:r>
                </w:p>
              </w:tc>
              <w:tc>
                <w:tcPr>
                  <w:tcW w:w="2323" w:type="dxa"/>
                  <w:vAlign w:val="center"/>
                </w:tcPr>
                <w:p>
                  <w:pPr>
                    <w:pStyle w:val="4"/>
                    <w:spacing w:line="360" w:lineRule="exact"/>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总磷（以P计）</w:t>
                  </w:r>
                </w:p>
              </w:tc>
              <w:tc>
                <w:tcPr>
                  <w:tcW w:w="2014" w:type="dxa"/>
                  <w:vAlign w:val="center"/>
                </w:tcPr>
                <w:p>
                  <w:pPr>
                    <w:pStyle w:val="4"/>
                    <w:spacing w:line="360" w:lineRule="exact"/>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mg/L</w:t>
                  </w:r>
                </w:p>
              </w:tc>
              <w:tc>
                <w:tcPr>
                  <w:tcW w:w="1914" w:type="dxa"/>
                  <w:vAlign w:val="center"/>
                </w:tcPr>
                <w:p>
                  <w:pPr>
                    <w:pStyle w:val="4"/>
                    <w:spacing w:line="360" w:lineRule="exact"/>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322" w:type="dxa"/>
                  <w:vAlign w:val="center"/>
                </w:tcPr>
                <w:p>
                  <w:pPr>
                    <w:pStyle w:val="4"/>
                    <w:spacing w:line="360" w:lineRule="exact"/>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4</w:t>
                  </w:r>
                </w:p>
              </w:tc>
              <w:tc>
                <w:tcPr>
                  <w:tcW w:w="2323" w:type="dxa"/>
                  <w:vAlign w:val="center"/>
                </w:tcPr>
                <w:p>
                  <w:pPr>
                    <w:pStyle w:val="4"/>
                    <w:spacing w:line="360" w:lineRule="exact"/>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总氮（以N计）</w:t>
                  </w:r>
                </w:p>
              </w:tc>
              <w:tc>
                <w:tcPr>
                  <w:tcW w:w="2014" w:type="dxa"/>
                  <w:vAlign w:val="center"/>
                </w:tcPr>
                <w:p>
                  <w:pPr>
                    <w:pStyle w:val="4"/>
                    <w:spacing w:line="360" w:lineRule="exact"/>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mg/L</w:t>
                  </w:r>
                </w:p>
              </w:tc>
              <w:tc>
                <w:tcPr>
                  <w:tcW w:w="1914" w:type="dxa"/>
                  <w:vAlign w:val="center"/>
                </w:tcPr>
                <w:p>
                  <w:pPr>
                    <w:pStyle w:val="4"/>
                    <w:spacing w:line="360" w:lineRule="exact"/>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322" w:type="dxa"/>
                  <w:vAlign w:val="center"/>
                </w:tcPr>
                <w:p>
                  <w:pPr>
                    <w:pStyle w:val="4"/>
                    <w:spacing w:line="360" w:lineRule="exact"/>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5</w:t>
                  </w:r>
                </w:p>
              </w:tc>
              <w:tc>
                <w:tcPr>
                  <w:tcW w:w="2323" w:type="dxa"/>
                  <w:vAlign w:val="center"/>
                </w:tcPr>
                <w:p>
                  <w:pPr>
                    <w:pStyle w:val="4"/>
                    <w:spacing w:line="360" w:lineRule="exact"/>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CODcr</w:t>
                  </w:r>
                </w:p>
              </w:tc>
              <w:tc>
                <w:tcPr>
                  <w:tcW w:w="2014" w:type="dxa"/>
                  <w:vAlign w:val="center"/>
                </w:tcPr>
                <w:p>
                  <w:pPr>
                    <w:pStyle w:val="4"/>
                    <w:spacing w:line="360" w:lineRule="exact"/>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mg/L</w:t>
                  </w:r>
                </w:p>
              </w:tc>
              <w:tc>
                <w:tcPr>
                  <w:tcW w:w="1914" w:type="dxa"/>
                  <w:vAlign w:val="center"/>
                </w:tcPr>
                <w:p>
                  <w:pPr>
                    <w:pStyle w:val="4"/>
                    <w:spacing w:line="360" w:lineRule="exact"/>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322" w:type="dxa"/>
                  <w:vAlign w:val="center"/>
                </w:tcPr>
                <w:p>
                  <w:pPr>
                    <w:pStyle w:val="4"/>
                    <w:spacing w:line="360" w:lineRule="exact"/>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6</w:t>
                  </w:r>
                </w:p>
              </w:tc>
              <w:tc>
                <w:tcPr>
                  <w:tcW w:w="2323" w:type="dxa"/>
                  <w:vAlign w:val="center"/>
                </w:tcPr>
                <w:p>
                  <w:pPr>
                    <w:pStyle w:val="4"/>
                    <w:spacing w:line="360" w:lineRule="exact"/>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BOD</w:t>
                  </w:r>
                  <w:r>
                    <w:rPr>
                      <w:rFonts w:hint="eastAsia"/>
                      <w:color w:val="000000" w:themeColor="text1"/>
                      <w:kern w:val="2"/>
                      <w:sz w:val="21"/>
                      <w:szCs w:val="21"/>
                      <w:vertAlign w:val="subscript"/>
                      <w14:textFill>
                        <w14:solidFill>
                          <w14:schemeClr w14:val="tx1"/>
                        </w14:solidFill>
                      </w14:textFill>
                    </w:rPr>
                    <w:t>5</w:t>
                  </w:r>
                </w:p>
              </w:tc>
              <w:tc>
                <w:tcPr>
                  <w:tcW w:w="2014" w:type="dxa"/>
                  <w:vAlign w:val="center"/>
                </w:tcPr>
                <w:p>
                  <w:pPr>
                    <w:pStyle w:val="4"/>
                    <w:spacing w:line="360" w:lineRule="exact"/>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mg/L</w:t>
                  </w:r>
                </w:p>
              </w:tc>
              <w:tc>
                <w:tcPr>
                  <w:tcW w:w="1914" w:type="dxa"/>
                  <w:vAlign w:val="center"/>
                </w:tcPr>
                <w:p>
                  <w:pPr>
                    <w:pStyle w:val="4"/>
                    <w:spacing w:line="360" w:lineRule="exact"/>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322" w:type="dxa"/>
                  <w:vAlign w:val="center"/>
                </w:tcPr>
                <w:p>
                  <w:pPr>
                    <w:pStyle w:val="4"/>
                    <w:spacing w:line="360" w:lineRule="exact"/>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7</w:t>
                  </w:r>
                </w:p>
              </w:tc>
              <w:tc>
                <w:tcPr>
                  <w:tcW w:w="2323" w:type="dxa"/>
                  <w:vAlign w:val="center"/>
                </w:tcPr>
                <w:p>
                  <w:pPr>
                    <w:pStyle w:val="4"/>
                    <w:spacing w:line="360" w:lineRule="exact"/>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SS</w:t>
                  </w:r>
                </w:p>
              </w:tc>
              <w:tc>
                <w:tcPr>
                  <w:tcW w:w="2014" w:type="dxa"/>
                  <w:vAlign w:val="center"/>
                </w:tcPr>
                <w:p>
                  <w:pPr>
                    <w:pStyle w:val="4"/>
                    <w:spacing w:line="360" w:lineRule="exact"/>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mg/L</w:t>
                  </w:r>
                </w:p>
              </w:tc>
              <w:tc>
                <w:tcPr>
                  <w:tcW w:w="1914" w:type="dxa"/>
                  <w:vAlign w:val="center"/>
                </w:tcPr>
                <w:p>
                  <w:pPr>
                    <w:pStyle w:val="4"/>
                    <w:spacing w:line="360" w:lineRule="exact"/>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322" w:type="dxa"/>
                  <w:vAlign w:val="center"/>
                </w:tcPr>
                <w:p>
                  <w:pPr>
                    <w:pStyle w:val="4"/>
                    <w:spacing w:line="360" w:lineRule="exact"/>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8</w:t>
                  </w:r>
                </w:p>
              </w:tc>
              <w:tc>
                <w:tcPr>
                  <w:tcW w:w="2323" w:type="dxa"/>
                  <w:vAlign w:val="center"/>
                </w:tcPr>
                <w:p>
                  <w:pPr>
                    <w:pStyle w:val="4"/>
                    <w:spacing w:line="360" w:lineRule="exact"/>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动植物油</w:t>
                  </w:r>
                </w:p>
              </w:tc>
              <w:tc>
                <w:tcPr>
                  <w:tcW w:w="2014" w:type="dxa"/>
                  <w:vAlign w:val="center"/>
                </w:tcPr>
                <w:p>
                  <w:pPr>
                    <w:pStyle w:val="4"/>
                    <w:spacing w:line="360" w:lineRule="exact"/>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mg/L</w:t>
                  </w:r>
                </w:p>
              </w:tc>
              <w:tc>
                <w:tcPr>
                  <w:tcW w:w="1914" w:type="dxa"/>
                  <w:vAlign w:val="center"/>
                </w:tcPr>
                <w:p>
                  <w:pPr>
                    <w:pStyle w:val="4"/>
                    <w:spacing w:line="360" w:lineRule="exact"/>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100</w:t>
                  </w:r>
                </w:p>
              </w:tc>
            </w:tr>
          </w:tbl>
          <w:p>
            <w:pPr>
              <w:spacing w:line="360" w:lineRule="auto"/>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3</w:t>
            </w:r>
            <w:r>
              <w:rPr>
                <w:rFonts w:hint="eastAsia"/>
                <w:b/>
                <w:color w:val="000000" w:themeColor="text1"/>
                <w:sz w:val="24"/>
                <w14:textFill>
                  <w14:solidFill>
                    <w14:schemeClr w14:val="tx1"/>
                  </w14:solidFill>
                </w14:textFill>
              </w:rPr>
              <w:t>.</w:t>
            </w:r>
            <w:r>
              <w:rPr>
                <w:b/>
                <w:color w:val="000000" w:themeColor="text1"/>
                <w:sz w:val="24"/>
                <w14:textFill>
                  <w14:solidFill>
                    <w14:schemeClr w14:val="tx1"/>
                  </w14:solidFill>
                </w14:textFill>
              </w:rPr>
              <w:t>噪声</w:t>
            </w:r>
          </w:p>
          <w:p>
            <w:pPr>
              <w:spacing w:line="360" w:lineRule="auto"/>
              <w:ind w:firstLine="480" w:firstLineChars="200"/>
              <w:rPr>
                <w:szCs w:val="21"/>
              </w:rPr>
            </w:pPr>
            <w:r>
              <w:rPr>
                <w:rFonts w:hint="eastAsia"/>
                <w:color w:val="000000" w:themeColor="text1"/>
                <w:sz w:val="24"/>
                <w14:textFill>
                  <w14:solidFill>
                    <w14:schemeClr w14:val="tx1"/>
                  </w14:solidFill>
                </w14:textFill>
              </w:rPr>
              <w:t>（1）</w:t>
            </w:r>
            <w:r>
              <w:rPr>
                <w:rFonts w:ascii="宋体" w:hAnsi="宋体"/>
                <w:color w:val="000000"/>
                <w:sz w:val="24"/>
              </w:rPr>
              <w:t>施工期噪声执行《建筑施工场界环境噪声排放标准》</w:t>
            </w:r>
            <w:r>
              <w:rPr>
                <w:color w:val="000000"/>
                <w:sz w:val="24"/>
              </w:rPr>
              <w:t>(GB12523-2011)</w:t>
            </w:r>
            <w:r>
              <w:rPr>
                <w:rFonts w:ascii="宋体" w:hAnsi="宋体"/>
                <w:color w:val="000000"/>
                <w:sz w:val="24"/>
              </w:rPr>
              <w:t>标准值，具体见表</w:t>
            </w:r>
            <w:r>
              <w:rPr>
                <w:rFonts w:hint="eastAsia"/>
                <w:color w:val="000000"/>
                <w:sz w:val="24"/>
              </w:rPr>
              <w:t>3-1</w:t>
            </w:r>
            <w:r>
              <w:rPr>
                <w:rFonts w:hint="eastAsia"/>
                <w:color w:val="000000"/>
                <w:sz w:val="24"/>
                <w:lang w:val="en-US" w:eastAsia="zh-CN"/>
              </w:rPr>
              <w:t>5</w:t>
            </w:r>
            <w:r>
              <w:rPr>
                <w:rFonts w:ascii="宋体" w:hAnsi="宋体"/>
                <w:color w:val="000000"/>
                <w:sz w:val="24"/>
              </w:rPr>
              <w:t>。</w:t>
            </w:r>
          </w:p>
          <w:p>
            <w:pPr>
              <w:pStyle w:val="5"/>
              <w:autoSpaceDE w:val="0"/>
              <w:spacing w:after="0" w:line="360" w:lineRule="auto"/>
              <w:ind w:firstLine="422"/>
              <w:jc w:val="center"/>
              <w:rPr>
                <w:b/>
                <w:bCs/>
                <w:color w:val="000000"/>
                <w:kern w:val="2"/>
                <w:sz w:val="21"/>
                <w:szCs w:val="21"/>
              </w:rPr>
            </w:pPr>
            <w:r>
              <w:rPr>
                <w:rFonts w:ascii="宋体" w:hAnsi="宋体"/>
                <w:b/>
                <w:bCs/>
                <w:color w:val="000000"/>
                <w:kern w:val="2"/>
                <w:sz w:val="21"/>
                <w:szCs w:val="21"/>
              </w:rPr>
              <w:t>表</w:t>
            </w:r>
            <w:r>
              <w:rPr>
                <w:rFonts w:hint="eastAsia"/>
                <w:b/>
                <w:bCs/>
                <w:color w:val="000000"/>
                <w:kern w:val="2"/>
                <w:sz w:val="21"/>
                <w:szCs w:val="21"/>
              </w:rPr>
              <w:t>3-1</w:t>
            </w:r>
            <w:r>
              <w:rPr>
                <w:rFonts w:hint="eastAsia"/>
                <w:b/>
                <w:bCs/>
                <w:color w:val="000000"/>
                <w:kern w:val="2"/>
                <w:sz w:val="21"/>
                <w:szCs w:val="21"/>
                <w:lang w:val="en-US" w:eastAsia="zh-CN"/>
              </w:rPr>
              <w:t>5</w:t>
            </w:r>
            <w:r>
              <w:rPr>
                <w:b/>
                <w:bCs/>
                <w:color w:val="000000"/>
                <w:kern w:val="2"/>
                <w:sz w:val="21"/>
                <w:szCs w:val="21"/>
              </w:rPr>
              <w:t xml:space="preserve">  </w:t>
            </w:r>
            <w:r>
              <w:rPr>
                <w:rFonts w:ascii="宋体" w:hAnsi="宋体"/>
                <w:b/>
                <w:bCs/>
                <w:color w:val="000000"/>
                <w:kern w:val="2"/>
                <w:sz w:val="21"/>
                <w:szCs w:val="21"/>
              </w:rPr>
              <w:t>建筑施工场界环境噪声排放标准值</w:t>
            </w:r>
            <w:r>
              <w:rPr>
                <w:b/>
                <w:bCs/>
                <w:color w:val="000000"/>
                <w:kern w:val="2"/>
                <w:sz w:val="21"/>
                <w:szCs w:val="21"/>
              </w:rPr>
              <w:t xml:space="preserve">  </w:t>
            </w:r>
            <w:r>
              <w:rPr>
                <w:rFonts w:ascii="宋体" w:hAnsi="宋体"/>
                <w:b/>
                <w:bCs/>
                <w:color w:val="000000"/>
                <w:kern w:val="2"/>
                <w:sz w:val="21"/>
                <w:szCs w:val="21"/>
              </w:rPr>
              <w:t>单位：</w:t>
            </w:r>
            <w:r>
              <w:rPr>
                <w:b/>
                <w:bCs/>
                <w:color w:val="000000"/>
                <w:kern w:val="2"/>
                <w:sz w:val="21"/>
                <w:szCs w:val="21"/>
              </w:rPr>
              <w:t>dB(A)</w:t>
            </w:r>
          </w:p>
          <w:tbl>
            <w:tblPr>
              <w:tblStyle w:val="15"/>
              <w:tblW w:w="857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16"/>
              <w:gridCol w:w="46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7" w:hRule="atLeast"/>
                <w:jc w:val="center"/>
              </w:trPr>
              <w:tc>
                <w:tcPr>
                  <w:tcW w:w="3916" w:type="dxa"/>
                  <w:tcBorders>
                    <w:top w:val="single" w:color="000000" w:sz="4" w:space="0"/>
                    <w:left w:val="single" w:color="000000" w:sz="4" w:space="0"/>
                    <w:bottom w:val="single" w:color="000000" w:sz="4" w:space="0"/>
                    <w:right w:val="single" w:color="000000" w:sz="4" w:space="0"/>
                  </w:tcBorders>
                  <w:vAlign w:val="center"/>
                </w:tcPr>
                <w:p>
                  <w:pPr>
                    <w:autoSpaceDE w:val="0"/>
                    <w:spacing w:line="360" w:lineRule="exact"/>
                    <w:jc w:val="center"/>
                    <w:rPr>
                      <w:b/>
                      <w:bCs/>
                      <w:color w:val="000000"/>
                      <w:szCs w:val="21"/>
                    </w:rPr>
                  </w:pPr>
                  <w:r>
                    <w:rPr>
                      <w:rFonts w:ascii="宋体" w:hAnsi="宋体"/>
                      <w:b/>
                      <w:bCs/>
                      <w:color w:val="000000"/>
                    </w:rPr>
                    <w:t>昼间</w:t>
                  </w:r>
                </w:p>
              </w:tc>
              <w:tc>
                <w:tcPr>
                  <w:tcW w:w="4655" w:type="dxa"/>
                  <w:tcBorders>
                    <w:top w:val="single" w:color="000000" w:sz="4" w:space="0"/>
                    <w:left w:val="nil"/>
                    <w:bottom w:val="single" w:color="000000" w:sz="4" w:space="0"/>
                    <w:right w:val="single" w:color="000000" w:sz="4" w:space="0"/>
                  </w:tcBorders>
                  <w:vAlign w:val="center"/>
                </w:tcPr>
                <w:p>
                  <w:pPr>
                    <w:autoSpaceDE w:val="0"/>
                    <w:spacing w:line="360" w:lineRule="exact"/>
                    <w:jc w:val="center"/>
                    <w:rPr>
                      <w:b/>
                      <w:bCs/>
                      <w:color w:val="000000"/>
                    </w:rPr>
                  </w:pPr>
                  <w:r>
                    <w:rPr>
                      <w:rFonts w:ascii="宋体" w:hAnsi="宋体"/>
                      <w:b/>
                      <w:bCs/>
                      <w:color w:val="000000"/>
                    </w:rPr>
                    <w:t>夜间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3916" w:type="dxa"/>
                  <w:tcBorders>
                    <w:top w:val="single" w:color="000000" w:sz="4" w:space="0"/>
                    <w:left w:val="single" w:color="000000" w:sz="4" w:space="0"/>
                    <w:bottom w:val="single" w:color="000000" w:sz="4" w:space="0"/>
                    <w:right w:val="single" w:color="000000" w:sz="4" w:space="0"/>
                  </w:tcBorders>
                  <w:vAlign w:val="center"/>
                </w:tcPr>
                <w:p>
                  <w:pPr>
                    <w:autoSpaceDE w:val="0"/>
                    <w:spacing w:line="360" w:lineRule="exact"/>
                    <w:jc w:val="center"/>
                    <w:rPr>
                      <w:color w:val="000000"/>
                    </w:rPr>
                  </w:pPr>
                  <w:r>
                    <w:rPr>
                      <w:color w:val="000000"/>
                    </w:rPr>
                    <w:t>70</w:t>
                  </w:r>
                </w:p>
              </w:tc>
              <w:tc>
                <w:tcPr>
                  <w:tcW w:w="4655" w:type="dxa"/>
                  <w:tcBorders>
                    <w:top w:val="single" w:color="000000" w:sz="4" w:space="0"/>
                    <w:left w:val="nil"/>
                    <w:bottom w:val="single" w:color="000000" w:sz="4" w:space="0"/>
                    <w:right w:val="single" w:color="000000" w:sz="4" w:space="0"/>
                  </w:tcBorders>
                  <w:vAlign w:val="center"/>
                </w:tcPr>
                <w:p>
                  <w:pPr>
                    <w:autoSpaceDE w:val="0"/>
                    <w:spacing w:line="360" w:lineRule="exact"/>
                    <w:jc w:val="center"/>
                    <w:rPr>
                      <w:color w:val="000000"/>
                    </w:rPr>
                  </w:pPr>
                  <w:r>
                    <w:rPr>
                      <w:color w:val="000000"/>
                    </w:rPr>
                    <w:t>55</w:t>
                  </w:r>
                </w:p>
              </w:tc>
            </w:tr>
          </w:tbl>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（2）项目属工业园区，位于声功能区的3类区。运营期</w:t>
            </w:r>
            <w:r>
              <w:rPr>
                <w:rFonts w:hint="eastAsia" w:cs="宋体"/>
                <w:bCs/>
                <w:color w:val="000000" w:themeColor="text1"/>
                <w:sz w:val="24"/>
                <w14:textFill>
                  <w14:solidFill>
                    <w14:schemeClr w14:val="tx1"/>
                  </w14:solidFill>
                </w14:textFill>
              </w:rPr>
              <w:t>项目厂界</w:t>
            </w:r>
            <w:r>
              <w:rPr>
                <w:rFonts w:hint="eastAsia"/>
                <w:color w:val="000000" w:themeColor="text1"/>
                <w:sz w:val="24"/>
                <w14:textFill>
                  <w14:solidFill>
                    <w14:schemeClr w14:val="tx1"/>
                  </w14:solidFill>
                </w14:textFill>
              </w:rPr>
              <w:t>噪声</w:t>
            </w:r>
            <w:r>
              <w:rPr>
                <w:rFonts w:hint="eastAsia" w:cs="宋体"/>
                <w:bCs/>
                <w:color w:val="000000" w:themeColor="text1"/>
                <w:sz w:val="24"/>
                <w14:textFill>
                  <w14:solidFill>
                    <w14:schemeClr w14:val="tx1"/>
                  </w14:solidFill>
                </w14:textFill>
              </w:rPr>
              <w:t>执行</w:t>
            </w:r>
            <w:r>
              <w:rPr>
                <w:rFonts w:hint="eastAsia"/>
                <w:color w:val="000000" w:themeColor="text1"/>
                <w:sz w:val="24"/>
                <w14:textFill>
                  <w14:solidFill>
                    <w14:schemeClr w14:val="tx1"/>
                  </w14:solidFill>
                </w14:textFill>
              </w:rPr>
              <w:t>《工业企业厂界环境噪声排放标准》（GB12348-2008）</w:t>
            </w: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类标准</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标准限值见表3-1</w:t>
            </w:r>
            <w:r>
              <w:rPr>
                <w:rFonts w:hint="eastAsia"/>
                <w:color w:val="000000" w:themeColor="text1"/>
                <w:sz w:val="24"/>
                <w:lang w:val="en-US" w:eastAsia="zh-CN"/>
                <w14:textFill>
                  <w14:solidFill>
                    <w14:schemeClr w14:val="tx1"/>
                  </w14:solidFill>
                </w14:textFill>
              </w:rPr>
              <w:t>6</w:t>
            </w:r>
            <w:r>
              <w:rPr>
                <w:rFonts w:hint="eastAsia"/>
                <w:color w:val="000000" w:themeColor="text1"/>
                <w:sz w:val="24"/>
                <w14:textFill>
                  <w14:solidFill>
                    <w14:schemeClr w14:val="tx1"/>
                  </w14:solidFill>
                </w14:textFill>
              </w:rPr>
              <w:t>。</w:t>
            </w:r>
          </w:p>
          <w:p>
            <w:pPr>
              <w:pStyle w:val="5"/>
              <w:spacing w:after="0" w:line="360" w:lineRule="auto"/>
              <w:ind w:firstLine="420"/>
              <w:jc w:val="center"/>
              <w:rPr>
                <w:b/>
                <w:bCs/>
                <w:color w:val="000000" w:themeColor="text1"/>
                <w:kern w:val="2"/>
                <w:sz w:val="21"/>
                <w:szCs w:val="21"/>
                <w14:textFill>
                  <w14:solidFill>
                    <w14:schemeClr w14:val="tx1"/>
                  </w14:solidFill>
                </w14:textFill>
              </w:rPr>
            </w:pPr>
            <w:r>
              <w:rPr>
                <w:b/>
                <w:bCs/>
                <w:color w:val="000000" w:themeColor="text1"/>
                <w:kern w:val="2"/>
                <w:sz w:val="21"/>
                <w:szCs w:val="21"/>
                <w14:textFill>
                  <w14:solidFill>
                    <w14:schemeClr w14:val="tx1"/>
                  </w14:solidFill>
                </w14:textFill>
              </w:rPr>
              <w:t>表</w:t>
            </w:r>
            <w:r>
              <w:rPr>
                <w:rFonts w:hint="eastAsia"/>
                <w:b/>
                <w:bCs/>
                <w:color w:val="000000" w:themeColor="text1"/>
                <w:kern w:val="2"/>
                <w:sz w:val="21"/>
                <w:szCs w:val="21"/>
                <w14:textFill>
                  <w14:solidFill>
                    <w14:schemeClr w14:val="tx1"/>
                  </w14:solidFill>
                </w14:textFill>
              </w:rPr>
              <w:t>3-1</w:t>
            </w:r>
            <w:r>
              <w:rPr>
                <w:rFonts w:hint="eastAsia"/>
                <w:b/>
                <w:bCs/>
                <w:color w:val="000000" w:themeColor="text1"/>
                <w:kern w:val="2"/>
                <w:sz w:val="21"/>
                <w:szCs w:val="21"/>
                <w:lang w:val="en-US" w:eastAsia="zh-CN"/>
                <w14:textFill>
                  <w14:solidFill>
                    <w14:schemeClr w14:val="tx1"/>
                  </w14:solidFill>
                </w14:textFill>
              </w:rPr>
              <w:t>6</w:t>
            </w:r>
            <w:r>
              <w:rPr>
                <w:b/>
                <w:bCs/>
                <w:color w:val="000000" w:themeColor="text1"/>
                <w:kern w:val="2"/>
                <w:sz w:val="21"/>
                <w:szCs w:val="21"/>
                <w14:textFill>
                  <w14:solidFill>
                    <w14:schemeClr w14:val="tx1"/>
                  </w14:solidFill>
                </w14:textFill>
              </w:rPr>
              <w:t xml:space="preserve">  工业企业厂界环境噪声排放限值  单位：dB(A)</w:t>
            </w:r>
          </w:p>
          <w:tbl>
            <w:tblPr>
              <w:tblStyle w:val="15"/>
              <w:tblW w:w="85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2471"/>
              <w:gridCol w:w="1579"/>
              <w:gridCol w:w="2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2471" w:type="dxa"/>
                  <w:vMerge w:val="restart"/>
                  <w:vAlign w:val="center"/>
                </w:tcPr>
                <w:p>
                  <w:pPr>
                    <w:spacing w:line="360" w:lineRule="exact"/>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厂界</w:t>
                  </w:r>
                </w:p>
              </w:tc>
              <w:tc>
                <w:tcPr>
                  <w:tcW w:w="2471" w:type="dxa"/>
                  <w:vMerge w:val="restart"/>
                  <w:vAlign w:val="center"/>
                </w:tcPr>
                <w:p>
                  <w:pPr>
                    <w:spacing w:line="36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声环境功能区类别</w:t>
                  </w:r>
                </w:p>
              </w:tc>
              <w:tc>
                <w:tcPr>
                  <w:tcW w:w="3628" w:type="dxa"/>
                  <w:gridSpan w:val="2"/>
                  <w:vAlign w:val="center"/>
                </w:tcPr>
                <w:p>
                  <w:pPr>
                    <w:spacing w:line="36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2471" w:type="dxa"/>
                  <w:vMerge w:val="continue"/>
                  <w:vAlign w:val="center"/>
                </w:tcPr>
                <w:p>
                  <w:pPr>
                    <w:spacing w:line="360" w:lineRule="exact"/>
                    <w:jc w:val="center"/>
                    <w:rPr>
                      <w:b/>
                      <w:bCs/>
                      <w:color w:val="000000" w:themeColor="text1"/>
                      <w:szCs w:val="21"/>
                      <w14:textFill>
                        <w14:solidFill>
                          <w14:schemeClr w14:val="tx1"/>
                        </w14:solidFill>
                      </w14:textFill>
                    </w:rPr>
                  </w:pPr>
                </w:p>
              </w:tc>
              <w:tc>
                <w:tcPr>
                  <w:tcW w:w="2471" w:type="dxa"/>
                  <w:vMerge w:val="continue"/>
                  <w:vAlign w:val="center"/>
                </w:tcPr>
                <w:p>
                  <w:pPr>
                    <w:spacing w:line="360" w:lineRule="exact"/>
                    <w:jc w:val="center"/>
                    <w:rPr>
                      <w:b/>
                      <w:bCs/>
                      <w:color w:val="000000" w:themeColor="text1"/>
                      <w:szCs w:val="21"/>
                      <w14:textFill>
                        <w14:solidFill>
                          <w14:schemeClr w14:val="tx1"/>
                        </w14:solidFill>
                      </w14:textFill>
                    </w:rPr>
                  </w:pPr>
                </w:p>
              </w:tc>
              <w:tc>
                <w:tcPr>
                  <w:tcW w:w="1579" w:type="dxa"/>
                  <w:vAlign w:val="center"/>
                </w:tcPr>
                <w:p>
                  <w:pPr>
                    <w:spacing w:line="36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昼间</w:t>
                  </w:r>
                </w:p>
              </w:tc>
              <w:tc>
                <w:tcPr>
                  <w:tcW w:w="2049" w:type="dxa"/>
                  <w:vAlign w:val="center"/>
                </w:tcPr>
                <w:p>
                  <w:pPr>
                    <w:spacing w:line="36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2471" w:type="dxa"/>
                  <w:vAlign w:val="center"/>
                </w:tcPr>
                <w:p>
                  <w:pPr>
                    <w:spacing w:line="360" w:lineRule="exact"/>
                    <w:jc w:val="center"/>
                    <w:rPr>
                      <w:color w:val="000000" w:themeColor="text1"/>
                      <w:szCs w:val="21"/>
                      <w14:textFill>
                        <w14:solidFill>
                          <w14:schemeClr w14:val="tx1"/>
                        </w14:solidFill>
                      </w14:textFill>
                    </w:rPr>
                  </w:pPr>
                  <w:r>
                    <w:rPr>
                      <w:rFonts w:hint="eastAsia" w:cs="宋体"/>
                      <w:bCs/>
                      <w:color w:val="000000" w:themeColor="text1"/>
                      <w:szCs w:val="21"/>
                      <w14:textFill>
                        <w14:solidFill>
                          <w14:schemeClr w14:val="tx1"/>
                        </w14:solidFill>
                      </w14:textFill>
                    </w:rPr>
                    <w:t>厂界</w:t>
                  </w:r>
                </w:p>
              </w:tc>
              <w:tc>
                <w:tcPr>
                  <w:tcW w:w="2471"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类</w:t>
                  </w:r>
                </w:p>
              </w:tc>
              <w:tc>
                <w:tcPr>
                  <w:tcW w:w="1579"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w:t>
                  </w:r>
                  <w:r>
                    <w:rPr>
                      <w:rFonts w:hint="eastAsia"/>
                      <w:color w:val="000000" w:themeColor="text1"/>
                      <w:szCs w:val="21"/>
                      <w14:textFill>
                        <w14:solidFill>
                          <w14:schemeClr w14:val="tx1"/>
                        </w14:solidFill>
                      </w14:textFill>
                    </w:rPr>
                    <w:t>5</w:t>
                  </w:r>
                </w:p>
              </w:tc>
              <w:tc>
                <w:tcPr>
                  <w:tcW w:w="2049"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r>
                    <w:rPr>
                      <w:rFonts w:hint="eastAsia"/>
                      <w:color w:val="000000" w:themeColor="text1"/>
                      <w:szCs w:val="21"/>
                      <w14:textFill>
                        <w14:solidFill>
                          <w14:schemeClr w14:val="tx1"/>
                        </w14:solidFill>
                      </w14:textFill>
                    </w:rPr>
                    <w:t>5</w:t>
                  </w:r>
                </w:p>
              </w:tc>
            </w:tr>
          </w:tbl>
          <w:p>
            <w:pPr>
              <w:spacing w:line="360" w:lineRule="auto"/>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4</w:t>
            </w:r>
            <w:r>
              <w:rPr>
                <w:rFonts w:hint="eastAsia"/>
                <w:b/>
                <w:color w:val="000000" w:themeColor="text1"/>
                <w:sz w:val="24"/>
                <w14:textFill>
                  <w14:solidFill>
                    <w14:schemeClr w14:val="tx1"/>
                  </w14:solidFill>
                </w14:textFill>
              </w:rPr>
              <w:t>.</w:t>
            </w:r>
            <w:r>
              <w:rPr>
                <w:b/>
                <w:color w:val="000000" w:themeColor="text1"/>
                <w:sz w:val="24"/>
                <w14:textFill>
                  <w14:solidFill>
                    <w14:schemeClr w14:val="tx1"/>
                  </w14:solidFill>
                </w14:textFill>
              </w:rPr>
              <w:t>固废</w:t>
            </w:r>
          </w:p>
          <w:p>
            <w:pPr>
              <w:spacing w:line="360" w:lineRule="auto"/>
              <w:ind w:firstLine="480" w:firstLineChars="200"/>
              <w:rPr>
                <w:rFonts w:cs="宋体"/>
                <w:color w:val="000000" w:themeColor="text1"/>
                <w:kern w:val="0"/>
                <w:szCs w:val="21"/>
                <w14:textFill>
                  <w14:solidFill>
                    <w14:schemeClr w14:val="tx1"/>
                  </w14:solidFill>
                </w14:textFill>
              </w:rPr>
            </w:pPr>
            <w:r>
              <w:rPr>
                <w:rFonts w:hint="eastAsia" w:cs="宋体"/>
                <w:bCs/>
                <w:color w:val="000000" w:themeColor="text1"/>
                <w:sz w:val="24"/>
                <w14:textFill>
                  <w14:solidFill>
                    <w14:schemeClr w14:val="tx1"/>
                  </w14:solidFill>
                </w14:textFill>
              </w:rPr>
              <w:t>一般固体废物执行《一般工业固体废物贮存和填埋污染控制标准》（GB18599-2020）；危险废物贮存执行《危险废物贮存污染控制标准》（GB18597-2023）</w:t>
            </w:r>
            <w:r>
              <w:rPr>
                <w:rStyle w:val="18"/>
                <w:rFonts w:hint="eastAsia"/>
                <w:kern w:val="0"/>
                <w:sz w:val="24"/>
                <w:szCs w:val="24"/>
                <w:lang w:val="en-US" w:eastAsia="zh-CN"/>
              </w:rPr>
              <w:t>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44" w:type="dxa"/>
            <w:tcMar>
              <w:left w:w="28" w:type="dxa"/>
              <w:right w:w="28" w:type="dxa"/>
            </w:tcMar>
            <w:vAlign w:val="center"/>
          </w:tcPr>
          <w:p>
            <w:pPr>
              <w:adjustRightInd w:val="0"/>
              <w:snapToGrid w:val="0"/>
              <w:rPr>
                <w:color w:val="000000" w:themeColor="text1"/>
                <w14:textFill>
                  <w14:solidFill>
                    <w14:schemeClr w14:val="tx1"/>
                  </w14:solidFill>
                </w14:textFill>
              </w:rPr>
            </w:pPr>
            <w:r>
              <w:rPr>
                <w:rFonts w:hint="eastAsia" w:cs="宋体"/>
                <w:b/>
                <w:bCs/>
                <w:color w:val="000000" w:themeColor="text1"/>
                <w:kern w:val="0"/>
                <w:sz w:val="24"/>
                <w14:textFill>
                  <w14:solidFill>
                    <w14:schemeClr w14:val="tx1"/>
                  </w14:solidFill>
                </w14:textFill>
              </w:rPr>
              <w:t>总量控制指标</w:t>
            </w:r>
          </w:p>
        </w:tc>
        <w:tc>
          <w:tcPr>
            <w:tcW w:w="8799" w:type="dxa"/>
            <w:vAlign w:val="center"/>
          </w:tcPr>
          <w:p>
            <w:pPr>
              <w:spacing w:line="360" w:lineRule="auto"/>
              <w:ind w:firstLine="480" w:firstLineChars="200"/>
              <w:rPr>
                <w:sz w:val="24"/>
                <w:szCs w:val="24"/>
              </w:rPr>
            </w:pPr>
            <w:r>
              <w:rPr>
                <w:rFonts w:hint="eastAsia"/>
                <w:sz w:val="24"/>
                <w:szCs w:val="24"/>
              </w:rPr>
              <w:t>建议本项目的总量控制指标如下：</w:t>
            </w:r>
          </w:p>
          <w:p>
            <w:pPr>
              <w:spacing w:line="360" w:lineRule="auto"/>
              <w:ind w:firstLine="480" w:firstLineChars="200"/>
              <w:rPr>
                <w:sz w:val="24"/>
                <w:szCs w:val="24"/>
              </w:rPr>
            </w:pPr>
            <w:r>
              <w:rPr>
                <w:rFonts w:hint="eastAsia"/>
                <w:sz w:val="24"/>
                <w:szCs w:val="24"/>
              </w:rPr>
              <w:t>1.废气</w:t>
            </w:r>
          </w:p>
          <w:p>
            <w:pPr>
              <w:spacing w:line="360" w:lineRule="auto"/>
              <w:ind w:firstLine="480" w:firstLineChars="200"/>
              <w:rPr>
                <w:rFonts w:hint="default" w:eastAsia="宋体"/>
                <w:sz w:val="24"/>
                <w:szCs w:val="24"/>
                <w:lang w:val="en-US" w:eastAsia="zh-CN"/>
              </w:rPr>
            </w:pPr>
            <w:r>
              <w:rPr>
                <w:rFonts w:hint="eastAsia"/>
                <w:sz w:val="24"/>
                <w:szCs w:val="24"/>
              </w:rPr>
              <w:t>项目建成后，全厂</w:t>
            </w:r>
            <w:r>
              <w:rPr>
                <w:rFonts w:hint="eastAsia"/>
                <w:sz w:val="24"/>
                <w:szCs w:val="24"/>
                <w:lang w:val="en-US" w:eastAsia="zh-CN"/>
              </w:rPr>
              <w:t>有组织</w:t>
            </w:r>
            <w:r>
              <w:rPr>
                <w:rFonts w:hint="eastAsia"/>
                <w:sz w:val="24"/>
                <w:szCs w:val="24"/>
              </w:rPr>
              <w:t>污染物排放</w:t>
            </w:r>
            <w:r>
              <w:rPr>
                <w:rFonts w:hint="eastAsia"/>
                <w:sz w:val="24"/>
                <w:szCs w:val="24"/>
                <w:lang w:val="en-US" w:eastAsia="zh-CN"/>
              </w:rPr>
              <w:t>量：颗粒物</w:t>
            </w:r>
            <w:r>
              <w:rPr>
                <w:rFonts w:hint="eastAsia"/>
                <w:sz w:val="24"/>
                <w:szCs w:val="24"/>
              </w:rPr>
              <w:t>为</w:t>
            </w:r>
            <w:r>
              <w:rPr>
                <w:rFonts w:hint="eastAsia"/>
                <w:sz w:val="24"/>
                <w:szCs w:val="24"/>
                <w:lang w:val="en-US" w:eastAsia="zh-CN"/>
              </w:rPr>
              <w:t>16.466</w:t>
            </w:r>
            <w:r>
              <w:rPr>
                <w:rFonts w:hint="eastAsia"/>
                <w:sz w:val="24"/>
                <w:szCs w:val="24"/>
              </w:rPr>
              <w:t>t/a，</w:t>
            </w:r>
            <w:r>
              <w:rPr>
                <w:rFonts w:hint="eastAsia"/>
                <w:sz w:val="24"/>
                <w:szCs w:val="24"/>
                <w:lang w:val="en-US" w:eastAsia="zh-CN"/>
              </w:rPr>
              <w:t>二氧化硫28.816</w:t>
            </w:r>
            <w:r>
              <w:rPr>
                <w:rFonts w:hint="eastAsia"/>
                <w:sz w:val="24"/>
                <w:szCs w:val="24"/>
              </w:rPr>
              <w:t>t/a</w:t>
            </w:r>
            <w:r>
              <w:rPr>
                <w:rFonts w:hint="eastAsia"/>
                <w:sz w:val="24"/>
                <w:szCs w:val="24"/>
                <w:lang w:eastAsia="zh-CN"/>
              </w:rPr>
              <w:t>，</w:t>
            </w:r>
            <w:r>
              <w:rPr>
                <w:rFonts w:hint="eastAsia"/>
                <w:sz w:val="24"/>
                <w:szCs w:val="24"/>
                <w:lang w:val="en-US" w:eastAsia="zh-CN"/>
              </w:rPr>
              <w:t>氮氧化物33.144t/a，氟化物1.394</w:t>
            </w:r>
            <w:r>
              <w:rPr>
                <w:rFonts w:hint="eastAsia"/>
                <w:sz w:val="24"/>
                <w:szCs w:val="24"/>
              </w:rPr>
              <w:t>t/a</w:t>
            </w:r>
            <w:r>
              <w:rPr>
                <w:rFonts w:hint="eastAsia"/>
                <w:sz w:val="24"/>
                <w:szCs w:val="24"/>
                <w:lang w:eastAsia="zh-CN"/>
              </w:rPr>
              <w:t>，</w:t>
            </w:r>
            <w:r>
              <w:rPr>
                <w:rFonts w:hint="eastAsia"/>
                <w:sz w:val="24"/>
                <w:szCs w:val="24"/>
                <w:lang w:val="en-US" w:eastAsia="zh-CN"/>
              </w:rPr>
              <w:t>硫化氢0.135</w:t>
            </w:r>
            <w:r>
              <w:rPr>
                <w:rFonts w:hint="eastAsia"/>
                <w:sz w:val="24"/>
                <w:szCs w:val="24"/>
              </w:rPr>
              <w:t>t/a</w:t>
            </w:r>
            <w:r>
              <w:rPr>
                <w:rFonts w:hint="eastAsia"/>
                <w:sz w:val="24"/>
                <w:szCs w:val="24"/>
                <w:lang w:eastAsia="zh-CN"/>
              </w:rPr>
              <w:t>，</w:t>
            </w:r>
            <w:r>
              <w:rPr>
                <w:rFonts w:hint="eastAsia"/>
                <w:sz w:val="24"/>
                <w:szCs w:val="24"/>
                <w:lang w:val="en-US" w:eastAsia="zh-CN"/>
              </w:rPr>
              <w:t>氨气2.74</w:t>
            </w:r>
            <w:r>
              <w:rPr>
                <w:rFonts w:hint="eastAsia"/>
                <w:sz w:val="24"/>
                <w:szCs w:val="24"/>
              </w:rPr>
              <w:t>t/a</w:t>
            </w:r>
          </w:p>
          <w:p>
            <w:pPr>
              <w:spacing w:line="360" w:lineRule="auto"/>
              <w:ind w:firstLine="480" w:firstLineChars="200"/>
              <w:rPr>
                <w:rFonts w:hint="default"/>
                <w:sz w:val="24"/>
                <w:szCs w:val="24"/>
                <w:lang w:val="en-US" w:eastAsia="zh-CN"/>
              </w:rPr>
            </w:pPr>
            <w:r>
              <w:rPr>
                <w:rFonts w:hint="eastAsia"/>
                <w:sz w:val="24"/>
                <w:szCs w:val="24"/>
                <w:lang w:val="en-US" w:eastAsia="zh-CN"/>
              </w:rPr>
              <w:t>无组织废气排放量：颗粒物为1.139t/a，硫化氢0.003</w:t>
            </w:r>
            <w:r>
              <w:rPr>
                <w:rFonts w:hint="eastAsia"/>
                <w:sz w:val="24"/>
                <w:szCs w:val="24"/>
              </w:rPr>
              <w:t>t/a</w:t>
            </w:r>
            <w:r>
              <w:rPr>
                <w:rFonts w:hint="eastAsia"/>
                <w:sz w:val="24"/>
                <w:szCs w:val="24"/>
                <w:lang w:eastAsia="zh-CN"/>
              </w:rPr>
              <w:t>，</w:t>
            </w:r>
            <w:r>
              <w:rPr>
                <w:rFonts w:hint="eastAsia"/>
                <w:sz w:val="24"/>
                <w:szCs w:val="24"/>
                <w:lang w:val="en-US" w:eastAsia="zh-CN"/>
              </w:rPr>
              <w:t>氨气0.043</w:t>
            </w:r>
            <w:r>
              <w:rPr>
                <w:rFonts w:hint="eastAsia"/>
                <w:sz w:val="24"/>
                <w:szCs w:val="24"/>
              </w:rPr>
              <w:t>t/a</w:t>
            </w:r>
            <w:r>
              <w:rPr>
                <w:rFonts w:hint="eastAsia"/>
                <w:sz w:val="24"/>
                <w:szCs w:val="24"/>
                <w:lang w:val="en-US" w:eastAsia="zh-CN"/>
              </w:rPr>
              <w:t>。</w:t>
            </w:r>
          </w:p>
          <w:p>
            <w:pPr>
              <w:spacing w:line="360" w:lineRule="auto"/>
              <w:ind w:firstLine="480" w:firstLineChars="200"/>
              <w:rPr>
                <w:sz w:val="24"/>
                <w:szCs w:val="24"/>
              </w:rPr>
            </w:pPr>
            <w:r>
              <w:rPr>
                <w:rFonts w:hint="eastAsia"/>
                <w:sz w:val="24"/>
                <w:szCs w:val="24"/>
              </w:rPr>
              <w:t>2.废水</w:t>
            </w:r>
          </w:p>
          <w:p>
            <w:pPr>
              <w:spacing w:line="360" w:lineRule="auto"/>
              <w:ind w:firstLine="480" w:firstLineChars="200"/>
              <w:rPr>
                <w:sz w:val="24"/>
                <w:szCs w:val="24"/>
              </w:rPr>
            </w:pPr>
            <w:r>
              <w:rPr>
                <w:rFonts w:hint="eastAsia"/>
                <w:sz w:val="24"/>
                <w:szCs w:val="24"/>
                <w:lang w:val="en-US" w:eastAsia="zh-CN"/>
              </w:rPr>
              <w:t>项目生活废水总排放量为0.1848万t/a，COD排放量为0.591t/a，BOD</w:t>
            </w:r>
            <w:r>
              <w:rPr>
                <w:rFonts w:hint="eastAsia"/>
                <w:sz w:val="24"/>
                <w:szCs w:val="24"/>
                <w:vertAlign w:val="subscript"/>
                <w:lang w:val="en-US" w:eastAsia="zh-CN"/>
              </w:rPr>
              <w:t>5</w:t>
            </w:r>
            <w:r>
              <w:rPr>
                <w:rFonts w:hint="eastAsia"/>
                <w:sz w:val="24"/>
                <w:szCs w:val="24"/>
                <w:lang w:val="en-US" w:eastAsia="zh-CN"/>
              </w:rPr>
              <w:t>排放量为0.3t/a，SS排放量为0.277t/a，氨氮排放量为0.034t/a，总磷排放量为0.011t/a，动植物油排放量为0.078t/a。食堂废水经隔油池处理后与其他</w:t>
            </w:r>
            <w:r>
              <w:rPr>
                <w:rFonts w:hint="eastAsia"/>
                <w:sz w:val="24"/>
                <w:szCs w:val="24"/>
              </w:rPr>
              <w:t>生活污水经化粪池处理达到《污水排入城镇下水道水质标准》（GB/T31962-2015）中表1的A等级标准后排入园区污水管网，最终进入淤泥河水质净化厂处理，总量纳入淤泥河水质净化厂考核。</w:t>
            </w:r>
          </w:p>
          <w:p>
            <w:pPr>
              <w:numPr>
                <w:ilvl w:val="0"/>
                <w:numId w:val="4"/>
              </w:numPr>
              <w:spacing w:line="360" w:lineRule="auto"/>
              <w:ind w:firstLine="480" w:firstLineChars="200"/>
              <w:rPr>
                <w:rFonts w:hint="eastAsia"/>
                <w:sz w:val="24"/>
                <w:szCs w:val="24"/>
              </w:rPr>
            </w:pPr>
            <w:r>
              <w:rPr>
                <w:rFonts w:hint="eastAsia"/>
                <w:sz w:val="24"/>
                <w:szCs w:val="24"/>
              </w:rPr>
              <w:t>固废</w:t>
            </w:r>
          </w:p>
          <w:p>
            <w:pPr>
              <w:spacing w:line="360" w:lineRule="auto"/>
              <w:ind w:firstLine="480" w:firstLineChars="200"/>
              <w:rPr>
                <w:rFonts w:hint="eastAsia"/>
                <w:sz w:val="24"/>
                <w:szCs w:val="24"/>
                <w:lang w:eastAsia="zh-CN"/>
              </w:rPr>
            </w:pPr>
            <w:r>
              <w:rPr>
                <w:rFonts w:hint="eastAsia"/>
                <w:sz w:val="24"/>
                <w:szCs w:val="24"/>
              </w:rPr>
              <w:t>项目固体废弃物处置率100%</w:t>
            </w:r>
            <w:r>
              <w:rPr>
                <w:rFonts w:hint="eastAsia"/>
                <w:sz w:val="24"/>
                <w:szCs w:val="24"/>
                <w:lang w:eastAsia="zh-CN"/>
              </w:rPr>
              <w:t>。</w:t>
            </w:r>
          </w:p>
          <w:p>
            <w:pPr>
              <w:pStyle w:val="5"/>
              <w:rPr>
                <w:rFonts w:hint="eastAsia"/>
                <w:lang w:eastAsia="zh-CN"/>
              </w:rPr>
            </w:pPr>
          </w:p>
          <w:p>
            <w:pPr>
              <w:rPr>
                <w:rFonts w:hint="eastAsia"/>
                <w:lang w:eastAsia="zh-CN"/>
              </w:rPr>
            </w:pPr>
          </w:p>
          <w:p>
            <w:pPr>
              <w:pStyle w:val="5"/>
              <w:rPr>
                <w:rFonts w:hint="eastAsia"/>
                <w:lang w:eastAsia="zh-CN"/>
              </w:rPr>
            </w:pPr>
          </w:p>
          <w:p>
            <w:pPr>
              <w:rPr>
                <w:rFonts w:hint="eastAsia"/>
                <w:lang w:eastAsia="zh-CN"/>
              </w:rPr>
            </w:pPr>
          </w:p>
          <w:p/>
          <w:p/>
          <w:p/>
          <w:p/>
          <w:p/>
          <w:p/>
          <w:p/>
          <w:p/>
          <w:p/>
          <w:p/>
          <w:p/>
          <w:p/>
          <w:p/>
          <w:p/>
          <w:p/>
          <w:p/>
          <w:p/>
          <w:p/>
          <w:p/>
          <w:p/>
          <w:p/>
          <w:p/>
          <w:p/>
          <w:p/>
        </w:tc>
      </w:tr>
    </w:tbl>
    <w:p>
      <w:pPr>
        <w:pStyle w:val="12"/>
        <w:jc w:val="center"/>
        <w:outlineLvl w:val="0"/>
        <w:rPr>
          <w:rFonts w:ascii="Times New Roman" w:hAnsi="Times New Roman"/>
          <w:b/>
          <w:bCs/>
          <w:snapToGrid w:val="0"/>
          <w:color w:val="000000" w:themeColor="text1"/>
          <w:sz w:val="30"/>
          <w:szCs w:val="30"/>
          <w14:textFill>
            <w14:solidFill>
              <w14:schemeClr w14:val="tx1"/>
            </w14:solidFill>
          </w14:textFill>
        </w:rPr>
      </w:pPr>
      <w:r>
        <w:rPr>
          <w:rFonts w:ascii="Times New Roman" w:hAnsi="Times New Roman"/>
          <w:snapToGrid w:val="0"/>
          <w:color w:val="000000" w:themeColor="text1"/>
          <w:sz w:val="36"/>
          <w:szCs w:val="36"/>
          <w14:textFill>
            <w14:solidFill>
              <w14:schemeClr w14:val="tx1"/>
            </w14:solidFill>
          </w14:textFill>
        </w:rPr>
        <w:br w:type="page"/>
      </w:r>
      <w:bookmarkStart w:id="7" w:name="_Toc7320"/>
      <w:bookmarkStart w:id="8" w:name="_Toc8070"/>
      <w:r>
        <w:rPr>
          <w:rFonts w:hint="eastAsia" w:ascii="Times New Roman" w:hAnsi="Times New Roman"/>
          <w:b/>
          <w:bCs/>
          <w:snapToGrid w:val="0"/>
          <w:color w:val="000000" w:themeColor="text1"/>
          <w:sz w:val="30"/>
          <w:szCs w:val="30"/>
          <w14:textFill>
            <w14:solidFill>
              <w14:schemeClr w14:val="tx1"/>
            </w14:solidFill>
          </w14:textFill>
        </w:rPr>
        <w:t>四、主要环境影响和保护措施</w:t>
      </w:r>
      <w:bookmarkEnd w:id="7"/>
      <w:bookmarkEnd w:id="8"/>
    </w:p>
    <w:tbl>
      <w:tblPr>
        <w:tblStyle w:val="15"/>
        <w:tblW w:w="9163"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00"/>
        <w:gridCol w:w="876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00" w:type="dxa"/>
            <w:tcMar>
              <w:left w:w="28" w:type="dxa"/>
              <w:right w:w="28" w:type="dxa"/>
            </w:tcMar>
            <w:vAlign w:val="center"/>
          </w:tcPr>
          <w:p>
            <w:pPr>
              <w:pStyle w:val="12"/>
              <w:adjustRightInd w:val="0"/>
              <w:snapToGrid w:val="0"/>
              <w:spacing w:before="0" w:beforeAutospacing="0" w:after="0" w:afterAutospacing="0"/>
              <w:jc w:val="center"/>
              <w:rPr>
                <w:rFonts w:ascii="Times New Roman" w:hAnsi="Times New Roman" w:cs="宋体"/>
                <w:b/>
                <w:bCs/>
                <w:color w:val="000000" w:themeColor="text1"/>
                <w:kern w:val="2"/>
                <w:szCs w:val="24"/>
                <w14:textFill>
                  <w14:solidFill>
                    <w14:schemeClr w14:val="tx1"/>
                  </w14:solidFill>
                </w14:textFill>
              </w:rPr>
            </w:pPr>
            <w:r>
              <w:rPr>
                <w:rFonts w:hint="eastAsia" w:ascii="Times New Roman" w:hAnsi="Times New Roman" w:cs="宋体"/>
                <w:b/>
                <w:bCs/>
                <w:color w:val="000000" w:themeColor="text1"/>
                <w:kern w:val="2"/>
                <w:szCs w:val="24"/>
                <w14:textFill>
                  <w14:solidFill>
                    <w14:schemeClr w14:val="tx1"/>
                  </w14:solidFill>
                </w14:textFill>
              </w:rPr>
              <w:t>施工</w:t>
            </w:r>
          </w:p>
          <w:p>
            <w:pPr>
              <w:pStyle w:val="12"/>
              <w:adjustRightInd w:val="0"/>
              <w:snapToGrid w:val="0"/>
              <w:spacing w:before="0" w:beforeAutospacing="0" w:after="0" w:afterAutospacing="0"/>
              <w:jc w:val="center"/>
              <w:rPr>
                <w:rFonts w:ascii="Times New Roman" w:hAnsi="Times New Roman" w:cs="宋体"/>
                <w:b/>
                <w:bCs/>
                <w:color w:val="000000" w:themeColor="text1"/>
                <w:kern w:val="2"/>
                <w:szCs w:val="24"/>
                <w14:textFill>
                  <w14:solidFill>
                    <w14:schemeClr w14:val="tx1"/>
                  </w14:solidFill>
                </w14:textFill>
              </w:rPr>
            </w:pPr>
            <w:r>
              <w:rPr>
                <w:rFonts w:hint="eastAsia" w:ascii="Times New Roman" w:hAnsi="Times New Roman" w:cs="宋体"/>
                <w:b/>
                <w:bCs/>
                <w:color w:val="000000" w:themeColor="text1"/>
                <w:kern w:val="2"/>
                <w:szCs w:val="24"/>
                <w14:textFill>
                  <w14:solidFill>
                    <w14:schemeClr w14:val="tx1"/>
                  </w14:solidFill>
                </w14:textFill>
              </w:rPr>
              <w:t>期环</w:t>
            </w:r>
          </w:p>
          <w:p>
            <w:pPr>
              <w:pStyle w:val="12"/>
              <w:adjustRightInd w:val="0"/>
              <w:snapToGrid w:val="0"/>
              <w:spacing w:before="0" w:beforeAutospacing="0" w:after="0" w:afterAutospacing="0"/>
              <w:jc w:val="center"/>
              <w:rPr>
                <w:rFonts w:ascii="Times New Roman" w:hAnsi="Times New Roman" w:cs="宋体"/>
                <w:b/>
                <w:bCs/>
                <w:color w:val="000000" w:themeColor="text1"/>
                <w:kern w:val="2"/>
                <w:szCs w:val="24"/>
                <w14:textFill>
                  <w14:solidFill>
                    <w14:schemeClr w14:val="tx1"/>
                  </w14:solidFill>
                </w14:textFill>
              </w:rPr>
            </w:pPr>
            <w:r>
              <w:rPr>
                <w:rFonts w:hint="eastAsia" w:ascii="Times New Roman" w:hAnsi="Times New Roman" w:cs="宋体"/>
                <w:b/>
                <w:bCs/>
                <w:color w:val="000000" w:themeColor="text1"/>
                <w:kern w:val="2"/>
                <w:szCs w:val="24"/>
                <w14:textFill>
                  <w14:solidFill>
                    <w14:schemeClr w14:val="tx1"/>
                  </w14:solidFill>
                </w14:textFill>
              </w:rPr>
              <w:t>境保</w:t>
            </w:r>
          </w:p>
          <w:p>
            <w:pPr>
              <w:pStyle w:val="12"/>
              <w:adjustRightInd w:val="0"/>
              <w:snapToGrid w:val="0"/>
              <w:spacing w:before="0" w:beforeAutospacing="0" w:after="0" w:afterAutospacing="0"/>
              <w:jc w:val="center"/>
              <w:rPr>
                <w:rFonts w:ascii="Times New Roman" w:hAnsi="Times New Roman" w:cs="宋体"/>
                <w:b/>
                <w:bCs/>
                <w:color w:val="000000" w:themeColor="text1"/>
                <w:kern w:val="2"/>
                <w:szCs w:val="24"/>
                <w14:textFill>
                  <w14:solidFill>
                    <w14:schemeClr w14:val="tx1"/>
                  </w14:solidFill>
                </w14:textFill>
              </w:rPr>
            </w:pPr>
            <w:r>
              <w:rPr>
                <w:rFonts w:hint="eastAsia" w:ascii="Times New Roman" w:hAnsi="Times New Roman" w:cs="宋体"/>
                <w:b/>
                <w:bCs/>
                <w:color w:val="000000" w:themeColor="text1"/>
                <w:kern w:val="2"/>
                <w:szCs w:val="24"/>
                <w14:textFill>
                  <w14:solidFill>
                    <w14:schemeClr w14:val="tx1"/>
                  </w14:solidFill>
                </w14:textFill>
              </w:rPr>
              <w:t>护措</w:t>
            </w:r>
          </w:p>
          <w:p>
            <w:pPr>
              <w:pStyle w:val="12"/>
              <w:adjustRightInd w:val="0"/>
              <w:snapToGrid w:val="0"/>
              <w:spacing w:before="0" w:beforeAutospacing="0" w:after="0" w:afterAutospacing="0"/>
              <w:jc w:val="center"/>
              <w:rPr>
                <w:rFonts w:ascii="Times New Roman" w:hAnsi="Times New Roman" w:cs="宋体"/>
                <w:b/>
                <w:bCs/>
                <w:color w:val="000000" w:themeColor="text1"/>
                <w:kern w:val="2"/>
                <w:szCs w:val="24"/>
                <w14:textFill>
                  <w14:solidFill>
                    <w14:schemeClr w14:val="tx1"/>
                  </w14:solidFill>
                </w14:textFill>
              </w:rPr>
            </w:pPr>
            <w:r>
              <w:rPr>
                <w:rFonts w:hint="eastAsia" w:ascii="Times New Roman" w:hAnsi="Times New Roman" w:cs="宋体"/>
                <w:b/>
                <w:bCs/>
                <w:color w:val="000000" w:themeColor="text1"/>
                <w:kern w:val="2"/>
                <w:szCs w:val="24"/>
                <w14:textFill>
                  <w14:solidFill>
                    <w14:schemeClr w14:val="tx1"/>
                  </w14:solidFill>
                </w14:textFill>
              </w:rPr>
              <w:t>施</w:t>
            </w:r>
          </w:p>
        </w:tc>
        <w:tc>
          <w:tcPr>
            <w:tcW w:w="8763" w:type="dxa"/>
            <w:vAlign w:val="center"/>
          </w:tcPr>
          <w:p>
            <w:pPr>
              <w:spacing w:line="360" w:lineRule="auto"/>
              <w:ind w:firstLine="482"/>
              <w:rPr>
                <w:rFonts w:hint="eastAsia"/>
                <w:sz w:val="24"/>
              </w:rPr>
            </w:pPr>
            <w:r>
              <w:rPr>
                <w:rFonts w:hint="eastAsia"/>
                <w:sz w:val="24"/>
              </w:rPr>
              <w:t>本项目位于晋宁工业园区晋城基地内，后续建设均在现有厂区内进行，不新增占地，施工期不进行大规模土建工程，仅需进行污泥池和储水罐建设，及新建占地500m</w:t>
            </w:r>
            <w:r>
              <w:rPr>
                <w:rFonts w:hint="eastAsia"/>
                <w:sz w:val="24"/>
                <w:vertAlign w:val="superscript"/>
              </w:rPr>
              <w:t>2</w:t>
            </w:r>
            <w:r>
              <w:rPr>
                <w:rFonts w:hint="eastAsia"/>
                <w:sz w:val="24"/>
              </w:rPr>
              <w:t>钢结构厂房、新增设备的安装和调试等仅对制砖原料进行调整，其余现有建设内容不变。因此，施工期较短。施工期的影响将随着施工期的结束而消除。</w:t>
            </w:r>
          </w:p>
          <w:p>
            <w:pPr>
              <w:spacing w:line="360" w:lineRule="auto"/>
              <w:ind w:firstLine="482"/>
              <w:rPr>
                <w:b/>
                <w:bCs/>
                <w:sz w:val="24"/>
              </w:rPr>
            </w:pPr>
            <w:r>
              <w:rPr>
                <w:b/>
                <w:bCs/>
                <w:sz w:val="24"/>
              </w:rPr>
              <w:t>（一）</w:t>
            </w:r>
            <w:r>
              <w:rPr>
                <w:rFonts w:hint="eastAsia"/>
                <w:b/>
                <w:bCs/>
                <w:sz w:val="24"/>
              </w:rPr>
              <w:t>施工期污染防治措施</w:t>
            </w:r>
          </w:p>
          <w:p>
            <w:pPr>
              <w:spacing w:line="360" w:lineRule="auto"/>
              <w:ind w:left="480"/>
              <w:rPr>
                <w:b/>
                <w:bCs/>
                <w:sz w:val="24"/>
              </w:rPr>
            </w:pPr>
            <w:r>
              <w:rPr>
                <w:rFonts w:hint="eastAsia"/>
                <w:b/>
                <w:bCs/>
                <w:sz w:val="24"/>
              </w:rPr>
              <w:t>1、</w:t>
            </w:r>
            <w:r>
              <w:rPr>
                <w:b/>
                <w:bCs/>
                <w:sz w:val="24"/>
              </w:rPr>
              <w:t>施工期大气污染防治措施</w:t>
            </w:r>
          </w:p>
          <w:p>
            <w:pPr>
              <w:spacing w:line="360" w:lineRule="auto"/>
              <w:ind w:firstLine="482"/>
              <w:rPr>
                <w:rFonts w:hint="eastAsia"/>
                <w:sz w:val="24"/>
              </w:rPr>
            </w:pPr>
            <w:bookmarkStart w:id="9" w:name="_Toc18778"/>
            <w:r>
              <w:rPr>
                <w:rFonts w:hint="eastAsia"/>
                <w:sz w:val="24"/>
              </w:rPr>
              <w:t>施工期废气主要来源于</w:t>
            </w:r>
            <w:r>
              <w:rPr>
                <w:rFonts w:hint="eastAsia"/>
                <w:sz w:val="24"/>
                <w:lang w:val="en-US" w:eastAsia="zh-CN"/>
              </w:rPr>
              <w:t>钢结构厂房</w:t>
            </w:r>
            <w:r>
              <w:rPr>
                <w:rFonts w:hint="eastAsia"/>
                <w:sz w:val="24"/>
              </w:rPr>
              <w:t>、污泥池建设和设备安装阶段产生的少量扬尘、粉尘和汽车尾气等产生，均呈无组织排放，其产生强度和产生量均较小，对环境影响较小，对大江头村影响也不大。</w:t>
            </w:r>
          </w:p>
          <w:p>
            <w:pPr>
              <w:spacing w:line="360" w:lineRule="auto"/>
              <w:ind w:firstLine="482"/>
              <w:rPr>
                <w:rFonts w:hint="eastAsia"/>
                <w:sz w:val="24"/>
              </w:rPr>
            </w:pPr>
            <w:r>
              <w:rPr>
                <w:rFonts w:hint="eastAsia"/>
                <w:sz w:val="24"/>
              </w:rPr>
              <w:t>为控制施工期扬尘、粉尘的产生，环评要求采取如下措施：</w:t>
            </w:r>
          </w:p>
          <w:p>
            <w:pPr>
              <w:spacing w:line="360" w:lineRule="auto"/>
              <w:ind w:firstLine="482"/>
              <w:rPr>
                <w:rFonts w:hint="eastAsia"/>
                <w:sz w:val="24"/>
              </w:rPr>
            </w:pPr>
            <w:r>
              <w:rPr>
                <w:rFonts w:hint="eastAsia"/>
                <w:sz w:val="24"/>
              </w:rPr>
              <w:t>①应适时清扫、洒水，保持车辆出入路面清洁、湿润，合理安排进入工地车辆，尽量减缓行驶车速，减少扬尘对周围环境的影响。</w:t>
            </w:r>
          </w:p>
          <w:p>
            <w:pPr>
              <w:spacing w:line="360" w:lineRule="auto"/>
              <w:ind w:firstLine="482"/>
              <w:rPr>
                <w:rFonts w:hint="eastAsia"/>
                <w:sz w:val="24"/>
              </w:rPr>
            </w:pPr>
            <w:r>
              <w:rPr>
                <w:rFonts w:hint="eastAsia"/>
                <w:sz w:val="24"/>
              </w:rPr>
              <w:t>②运输车辆进入施工场地采取限速行驶，运输车辆使用车厢可封闭式的车型或车辆加蓬处理，对不慎洒落的沙土和建筑材料进行及时清理。</w:t>
            </w:r>
          </w:p>
          <w:p>
            <w:pPr>
              <w:spacing w:line="360" w:lineRule="auto"/>
              <w:ind w:firstLine="482"/>
              <w:rPr>
                <w:rFonts w:hint="eastAsia"/>
                <w:sz w:val="24"/>
              </w:rPr>
            </w:pPr>
            <w:r>
              <w:rPr>
                <w:rFonts w:hint="eastAsia"/>
                <w:sz w:val="24"/>
              </w:rPr>
              <w:t>③施工方加强对施工车辆的检修和维护，严禁使用超期服役和尾气超标的车辆。对施工期进出施工现场车流量进行合理安排，防止施工现场车流量过大。尽可能使用耗油低，排气小的施工车辆，选用优质燃油，减少机械和车辆有害废气排放。施工过程中禁止将废弃的建筑材料作为燃料燃烧。</w:t>
            </w:r>
          </w:p>
          <w:p>
            <w:pPr>
              <w:spacing w:line="360" w:lineRule="auto"/>
              <w:ind w:firstLine="482"/>
              <w:rPr>
                <w:rFonts w:hint="eastAsia"/>
                <w:sz w:val="24"/>
              </w:rPr>
            </w:pPr>
            <w:r>
              <w:rPr>
                <w:rFonts w:hint="eastAsia"/>
                <w:sz w:val="24"/>
              </w:rPr>
              <w:t>④合理安排施工进度，尽可能减少施工时间。</w:t>
            </w:r>
          </w:p>
          <w:p>
            <w:pPr>
              <w:spacing w:line="360" w:lineRule="auto"/>
              <w:ind w:firstLine="482"/>
              <w:rPr>
                <w:rFonts w:hint="eastAsia"/>
                <w:sz w:val="24"/>
              </w:rPr>
            </w:pPr>
            <w:r>
              <w:rPr>
                <w:rFonts w:hint="eastAsia"/>
                <w:sz w:val="24"/>
              </w:rPr>
              <w:t>在严格落实上述扬尘污染防治措施后，施工期扬尘对周围大气环境保护目标及区域大气环境的影响可望大为减小，预计项目施工场界无组织粉尘监控浓度可达到《大气污染物综合排放标准》（GB16297-1996）中表2无组织排放监控浓度限值标准，并将随施工期的结束而结束。</w:t>
            </w:r>
          </w:p>
          <w:p>
            <w:pPr>
              <w:spacing w:line="360" w:lineRule="auto"/>
              <w:ind w:firstLine="482"/>
              <w:rPr>
                <w:b/>
                <w:bCs/>
                <w:sz w:val="24"/>
              </w:rPr>
            </w:pPr>
            <w:r>
              <w:rPr>
                <w:rFonts w:hint="eastAsia"/>
                <w:b/>
                <w:bCs/>
                <w:sz w:val="24"/>
              </w:rPr>
              <w:t>2</w:t>
            </w:r>
            <w:r>
              <w:rPr>
                <w:b/>
                <w:bCs/>
                <w:sz w:val="24"/>
              </w:rPr>
              <w:t>、施工期废水污染防治措施</w:t>
            </w:r>
          </w:p>
          <w:p>
            <w:pPr>
              <w:spacing w:line="360" w:lineRule="auto"/>
              <w:ind w:firstLine="480"/>
              <w:rPr>
                <w:b/>
                <w:bCs/>
                <w:sz w:val="24"/>
              </w:rPr>
            </w:pPr>
            <w:r>
              <w:rPr>
                <w:rFonts w:hint="eastAsia"/>
                <w:sz w:val="24"/>
              </w:rPr>
              <w:t>项目施工期的废水为施工人员生活污水，</w:t>
            </w:r>
            <w:r>
              <w:rPr>
                <w:rFonts w:hint="eastAsia"/>
                <w:sz w:val="24"/>
                <w:lang w:val="en-US" w:eastAsia="zh-CN"/>
              </w:rPr>
              <w:t>经厂区</w:t>
            </w:r>
            <w:r>
              <w:rPr>
                <w:rFonts w:hint="eastAsia"/>
                <w:sz w:val="24"/>
              </w:rPr>
              <w:t>已建</w:t>
            </w:r>
            <w:r>
              <w:rPr>
                <w:sz w:val="24"/>
              </w:rPr>
              <w:t>化粪池处理后</w:t>
            </w:r>
            <w:r>
              <w:rPr>
                <w:rFonts w:hint="eastAsia"/>
                <w:sz w:val="24"/>
                <w:lang w:eastAsia="zh-CN"/>
              </w:rPr>
              <w:t>，</w:t>
            </w:r>
            <w:r>
              <w:rPr>
                <w:sz w:val="24"/>
              </w:rPr>
              <w:t>排入园区主干道污水管网，最终进入淤泥河水质净化厂处理。</w:t>
            </w:r>
            <w:bookmarkEnd w:id="9"/>
          </w:p>
          <w:p>
            <w:pPr>
              <w:spacing w:line="360" w:lineRule="auto"/>
              <w:ind w:firstLine="482"/>
              <w:rPr>
                <w:b/>
                <w:bCs/>
                <w:sz w:val="24"/>
              </w:rPr>
            </w:pPr>
            <w:r>
              <w:rPr>
                <w:rFonts w:hint="eastAsia"/>
                <w:b/>
                <w:bCs/>
                <w:sz w:val="24"/>
              </w:rPr>
              <w:t>3</w:t>
            </w:r>
            <w:r>
              <w:rPr>
                <w:b/>
                <w:bCs/>
                <w:sz w:val="24"/>
              </w:rPr>
              <w:t>、施工期噪声污染防治措施</w:t>
            </w:r>
          </w:p>
          <w:p>
            <w:pPr>
              <w:spacing w:line="360" w:lineRule="auto"/>
              <w:ind w:firstLine="482"/>
              <w:rPr>
                <w:rFonts w:hint="eastAsia"/>
                <w:sz w:val="24"/>
              </w:rPr>
            </w:pPr>
            <w:r>
              <w:rPr>
                <w:rFonts w:hint="eastAsia"/>
                <w:sz w:val="24"/>
              </w:rPr>
              <w:t>①施工机械应尽量选用低噪设备，从源头上对噪声进行控制；</w:t>
            </w:r>
          </w:p>
          <w:p>
            <w:pPr>
              <w:spacing w:line="360" w:lineRule="auto"/>
              <w:ind w:firstLine="482"/>
              <w:rPr>
                <w:rFonts w:hint="eastAsia"/>
                <w:sz w:val="24"/>
              </w:rPr>
            </w:pPr>
            <w:r>
              <w:rPr>
                <w:rFonts w:hint="eastAsia"/>
                <w:sz w:val="24"/>
              </w:rPr>
              <w:t>②合理调整高噪设备的使用时间，高噪声设备进行分散式布设，并严禁同时运行，减少噪声叠加影响；</w:t>
            </w:r>
          </w:p>
          <w:p>
            <w:pPr>
              <w:spacing w:line="360" w:lineRule="auto"/>
              <w:ind w:firstLine="482"/>
              <w:rPr>
                <w:rFonts w:hint="eastAsia"/>
                <w:sz w:val="24"/>
              </w:rPr>
            </w:pPr>
            <w:r>
              <w:rPr>
                <w:rFonts w:hint="eastAsia"/>
                <w:sz w:val="24"/>
              </w:rPr>
              <w:t>③合理安排施工场地的布置，增加施工机械噪声的衰减距离；</w:t>
            </w:r>
          </w:p>
          <w:p>
            <w:pPr>
              <w:spacing w:line="360" w:lineRule="auto"/>
              <w:ind w:firstLine="482"/>
              <w:rPr>
                <w:rFonts w:hint="eastAsia"/>
                <w:sz w:val="24"/>
              </w:rPr>
            </w:pPr>
            <w:r>
              <w:rPr>
                <w:rFonts w:hint="eastAsia"/>
                <w:sz w:val="24"/>
              </w:rPr>
              <w:t>④施工单位要及时对机械设备进行修理、维护和保养，使机械设备保持良好的状态，减轻因设备运行状态不佳而造成的噪声污染；</w:t>
            </w:r>
          </w:p>
          <w:p>
            <w:pPr>
              <w:spacing w:line="360" w:lineRule="auto"/>
              <w:ind w:firstLine="482"/>
              <w:rPr>
                <w:rFonts w:hint="eastAsia" w:eastAsia="宋体"/>
                <w:sz w:val="24"/>
                <w:lang w:eastAsia="zh-CN"/>
              </w:rPr>
            </w:pPr>
            <w:r>
              <w:rPr>
                <w:rFonts w:hint="eastAsia"/>
                <w:sz w:val="24"/>
              </w:rPr>
              <w:t>⑤优化运输车辆进出施工场地路径，尽量避免在敏感目标附近逗留，途经敏感目标附近时禁止鸣笛；</w:t>
            </w:r>
          </w:p>
          <w:p>
            <w:pPr>
              <w:spacing w:line="360" w:lineRule="auto"/>
              <w:ind w:firstLine="482"/>
              <w:rPr>
                <w:b/>
                <w:bCs/>
                <w:sz w:val="24"/>
              </w:rPr>
            </w:pPr>
            <w:r>
              <w:rPr>
                <w:rFonts w:hint="eastAsia"/>
                <w:b/>
                <w:bCs/>
                <w:sz w:val="24"/>
              </w:rPr>
              <w:t>4、</w:t>
            </w:r>
            <w:r>
              <w:rPr>
                <w:b/>
                <w:bCs/>
                <w:sz w:val="24"/>
              </w:rPr>
              <w:t>固体废弃物</w:t>
            </w:r>
          </w:p>
          <w:p>
            <w:pPr>
              <w:pStyle w:val="8"/>
              <w:spacing w:line="360" w:lineRule="auto"/>
              <w:ind w:firstLine="480" w:firstLineChars="200"/>
              <w:rPr>
                <w:rFonts w:hint="eastAsia"/>
                <w:sz w:val="24"/>
              </w:rPr>
            </w:pPr>
            <w:r>
              <w:rPr>
                <w:rFonts w:hint="eastAsia"/>
                <w:sz w:val="24"/>
              </w:rPr>
              <w:t>施工产生的固体废物主要有生活垃圾、废包装材料和建筑垃圾等。对施工过程中产生的各类建筑垃圾和废包装材料应当及时清理，回收其中有用成分，其它不能利用部分则按相关部门要求处置。依托厂区现有垃圾收集桶收集生活垃圾，并委托园区环卫部门统一清运处置。采取以上措施后，施工期产生的固体废弃物可以得到合理处置，不会对周围环境产生二次污染。施工期应采取以下固废处置措施：</w:t>
            </w:r>
          </w:p>
          <w:p>
            <w:pPr>
              <w:pStyle w:val="8"/>
              <w:spacing w:line="360" w:lineRule="auto"/>
              <w:ind w:firstLine="480" w:firstLineChars="200"/>
              <w:rPr>
                <w:rFonts w:hint="eastAsia"/>
                <w:sz w:val="24"/>
              </w:rPr>
            </w:pPr>
            <w:r>
              <w:rPr>
                <w:rFonts w:hint="eastAsia"/>
                <w:sz w:val="24"/>
              </w:rPr>
              <w:t>①利用已有垃圾桶收集生活垃圾，交由园区环卫部门清运处置。</w:t>
            </w:r>
          </w:p>
          <w:p>
            <w:pPr>
              <w:pStyle w:val="8"/>
              <w:spacing w:line="360" w:lineRule="auto"/>
              <w:ind w:firstLine="480" w:firstLineChars="200"/>
              <w:rPr>
                <w:rFonts w:hint="eastAsia"/>
                <w:sz w:val="24"/>
              </w:rPr>
            </w:pPr>
            <w:r>
              <w:rPr>
                <w:rFonts w:hint="eastAsia"/>
                <w:sz w:val="24"/>
              </w:rPr>
              <w:t>②施工期的建筑垃圾应进行分类集中堆存，能回收利用的部分经过分拣、剔除后回收利用，剩余部分应按《昆明市城市垃圾管理办法》（昆明市人民政府令第58号）、《昆明市人民政府办公厅关于转发昆明市城市建筑垃圾管理实施办法实施细则的通知》（昆政办〔2011〕88号）的要求，委托有资质单位清运处置。禁止与生活垃圾混合处置，禁止随意丢弃。</w:t>
            </w:r>
          </w:p>
          <w:p>
            <w:pPr>
              <w:pStyle w:val="8"/>
              <w:spacing w:line="360" w:lineRule="auto"/>
              <w:ind w:firstLine="480" w:firstLineChars="200"/>
              <w:rPr>
                <w:rFonts w:ascii="Times New Roman" w:hAnsi="Times New Roman" w:cs="宋体"/>
                <w:b/>
                <w:bCs/>
                <w:color w:val="000000" w:themeColor="text1"/>
                <w:sz w:val="24"/>
                <w:szCs w:val="24"/>
                <w14:textFill>
                  <w14:solidFill>
                    <w14:schemeClr w14:val="tx1"/>
                  </w14:solidFill>
                </w14:textFill>
              </w:rPr>
            </w:pPr>
            <w:r>
              <w:rPr>
                <w:rFonts w:hint="eastAsia"/>
                <w:sz w:val="24"/>
              </w:rPr>
              <w:t>③加强施工期管理，规范运输，不得随路洒落和随意抛弃建筑材料。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00" w:type="dxa"/>
            <w:tcMar>
              <w:left w:w="28" w:type="dxa"/>
              <w:right w:w="28" w:type="dxa"/>
            </w:tcMar>
            <w:vAlign w:val="center"/>
          </w:tcPr>
          <w:p>
            <w:pPr>
              <w:adjustRightInd w:val="0"/>
              <w:snapToGrid w:val="0"/>
              <w:jc w:val="center"/>
              <w:rPr>
                <w:color w:val="000000" w:themeColor="text1"/>
                <w14:textFill>
                  <w14:solidFill>
                    <w14:schemeClr w14:val="tx1"/>
                  </w14:solidFill>
                </w14:textFill>
              </w:rPr>
            </w:pPr>
            <w:r>
              <w:rPr>
                <w:rFonts w:hint="eastAsia" w:cs="宋体"/>
                <w:b/>
                <w:bCs/>
                <w:color w:val="000000" w:themeColor="text1"/>
                <w:sz w:val="24"/>
                <w14:textFill>
                  <w14:solidFill>
                    <w14:schemeClr w14:val="tx1"/>
                  </w14:solidFill>
                </w14:textFill>
              </w:rPr>
              <w:br w:type="page"/>
            </w:r>
          </w:p>
          <w:p>
            <w:pPr>
              <w:adjustRightInd w:val="0"/>
              <w:snapToGrid w:val="0"/>
              <w:jc w:val="center"/>
              <w:rPr>
                <w:rFonts w:cs="宋体"/>
                <w:b/>
                <w:bCs/>
                <w:color w:val="000000" w:themeColor="text1"/>
                <w:sz w:val="24"/>
                <w14:textFill>
                  <w14:solidFill>
                    <w14:schemeClr w14:val="tx1"/>
                  </w14:solidFill>
                </w14:textFill>
              </w:rPr>
            </w:pPr>
          </w:p>
          <w:p>
            <w:pPr>
              <w:adjustRightInd w:val="0"/>
              <w:snapToGrid w:val="0"/>
              <w:jc w:val="center"/>
              <w:rPr>
                <w:rFonts w:cs="宋体"/>
                <w:b/>
                <w:bCs/>
                <w:color w:val="000000" w:themeColor="text1"/>
                <w:sz w:val="24"/>
                <w14:textFill>
                  <w14:solidFill>
                    <w14:schemeClr w14:val="tx1"/>
                  </w14:solidFill>
                </w14:textFill>
              </w:rPr>
            </w:pPr>
          </w:p>
          <w:p>
            <w:pPr>
              <w:adjustRightInd w:val="0"/>
              <w:snapToGrid w:val="0"/>
              <w:jc w:val="center"/>
              <w:rPr>
                <w:rFonts w:cs="宋体"/>
                <w:b/>
                <w:bCs/>
                <w:color w:val="000000" w:themeColor="text1"/>
                <w:sz w:val="24"/>
                <w14:textFill>
                  <w14:solidFill>
                    <w14:schemeClr w14:val="tx1"/>
                  </w14:solidFill>
                </w14:textFill>
              </w:rPr>
            </w:pPr>
          </w:p>
          <w:p>
            <w:pPr>
              <w:adjustRightInd w:val="0"/>
              <w:snapToGrid w:val="0"/>
              <w:jc w:val="center"/>
              <w:rPr>
                <w:rFonts w:cs="宋体"/>
                <w:b/>
                <w:bCs/>
                <w:color w:val="000000" w:themeColor="text1"/>
                <w:sz w:val="24"/>
                <w14:textFill>
                  <w14:solidFill>
                    <w14:schemeClr w14:val="tx1"/>
                  </w14:solidFill>
                </w14:textFill>
              </w:rPr>
            </w:pPr>
          </w:p>
          <w:p>
            <w:pPr>
              <w:adjustRightInd w:val="0"/>
              <w:snapToGrid w:val="0"/>
              <w:jc w:val="center"/>
              <w:rPr>
                <w:rFonts w:cs="宋体"/>
                <w:b/>
                <w:bCs/>
                <w:color w:val="000000" w:themeColor="text1"/>
                <w:sz w:val="24"/>
                <w14:textFill>
                  <w14:solidFill>
                    <w14:schemeClr w14:val="tx1"/>
                  </w14:solidFill>
                </w14:textFill>
              </w:rPr>
            </w:pPr>
          </w:p>
          <w:p>
            <w:pPr>
              <w:adjustRightInd w:val="0"/>
              <w:snapToGrid w:val="0"/>
              <w:jc w:val="center"/>
              <w:rPr>
                <w:rFonts w:cs="宋体"/>
                <w:b/>
                <w:bCs/>
                <w:color w:val="000000" w:themeColor="text1"/>
                <w:sz w:val="24"/>
                <w14:textFill>
                  <w14:solidFill>
                    <w14:schemeClr w14:val="tx1"/>
                  </w14:solidFill>
                </w14:textFill>
              </w:rPr>
            </w:pPr>
          </w:p>
          <w:p>
            <w:pPr>
              <w:adjustRightInd w:val="0"/>
              <w:snapToGrid w:val="0"/>
              <w:jc w:val="center"/>
              <w:rPr>
                <w:rFonts w:cs="宋体"/>
                <w:b/>
                <w:bCs/>
                <w:color w:val="000000" w:themeColor="text1"/>
                <w:sz w:val="24"/>
                <w14:textFill>
                  <w14:solidFill>
                    <w14:schemeClr w14:val="tx1"/>
                  </w14:solidFill>
                </w14:textFill>
              </w:rPr>
            </w:pPr>
          </w:p>
          <w:p>
            <w:pPr>
              <w:adjustRightInd w:val="0"/>
              <w:snapToGrid w:val="0"/>
              <w:jc w:val="center"/>
              <w:rPr>
                <w:rFonts w:cs="宋体"/>
                <w:b/>
                <w:bCs/>
                <w:color w:val="000000" w:themeColor="text1"/>
                <w:sz w:val="24"/>
                <w14:textFill>
                  <w14:solidFill>
                    <w14:schemeClr w14:val="tx1"/>
                  </w14:solidFill>
                </w14:textFill>
              </w:rPr>
            </w:pPr>
          </w:p>
          <w:p>
            <w:pPr>
              <w:adjustRightInd w:val="0"/>
              <w:snapToGrid w:val="0"/>
              <w:jc w:val="center"/>
              <w:rPr>
                <w:rFonts w:cs="宋体"/>
                <w:b/>
                <w:bCs/>
                <w:color w:val="000000" w:themeColor="text1"/>
                <w:sz w:val="24"/>
                <w14:textFill>
                  <w14:solidFill>
                    <w14:schemeClr w14:val="tx1"/>
                  </w14:solidFill>
                </w14:textFill>
              </w:rPr>
            </w:pPr>
          </w:p>
          <w:p>
            <w:pPr>
              <w:adjustRightInd w:val="0"/>
              <w:snapToGrid w:val="0"/>
              <w:jc w:val="center"/>
              <w:rPr>
                <w:rFonts w:cs="宋体"/>
                <w:b/>
                <w:bCs/>
                <w:color w:val="000000" w:themeColor="text1"/>
                <w:sz w:val="24"/>
                <w14:textFill>
                  <w14:solidFill>
                    <w14:schemeClr w14:val="tx1"/>
                  </w14:solidFill>
                </w14:textFill>
              </w:rPr>
            </w:pPr>
          </w:p>
          <w:p>
            <w:pPr>
              <w:adjustRightInd w:val="0"/>
              <w:snapToGrid w:val="0"/>
              <w:jc w:val="center"/>
              <w:rPr>
                <w:rFonts w:cs="宋体"/>
                <w:b/>
                <w:bCs/>
                <w:color w:val="000000" w:themeColor="text1"/>
                <w:sz w:val="24"/>
                <w14:textFill>
                  <w14:solidFill>
                    <w14:schemeClr w14:val="tx1"/>
                  </w14:solidFill>
                </w14:textFill>
              </w:rPr>
            </w:pPr>
          </w:p>
          <w:p>
            <w:pPr>
              <w:adjustRightInd w:val="0"/>
              <w:snapToGrid w:val="0"/>
              <w:jc w:val="center"/>
              <w:rPr>
                <w:rFonts w:cs="宋体"/>
                <w:b/>
                <w:bCs/>
                <w:color w:val="000000" w:themeColor="text1"/>
                <w:sz w:val="24"/>
                <w14:textFill>
                  <w14:solidFill>
                    <w14:schemeClr w14:val="tx1"/>
                  </w14:solidFill>
                </w14:textFill>
              </w:rPr>
            </w:pPr>
          </w:p>
          <w:p>
            <w:pPr>
              <w:adjustRightInd w:val="0"/>
              <w:snapToGrid w:val="0"/>
              <w:jc w:val="center"/>
              <w:rPr>
                <w:rFonts w:cs="宋体"/>
                <w:b/>
                <w:bCs/>
                <w:color w:val="000000" w:themeColor="text1"/>
                <w:sz w:val="24"/>
                <w14:textFill>
                  <w14:solidFill>
                    <w14:schemeClr w14:val="tx1"/>
                  </w14:solidFill>
                </w14:textFill>
              </w:rPr>
            </w:pPr>
          </w:p>
          <w:p>
            <w:pPr>
              <w:adjustRightInd w:val="0"/>
              <w:snapToGrid w:val="0"/>
              <w:jc w:val="center"/>
              <w:rPr>
                <w:rFonts w:cs="宋体"/>
                <w:b/>
                <w:bCs/>
                <w:color w:val="000000" w:themeColor="text1"/>
                <w:sz w:val="24"/>
                <w14:textFill>
                  <w14:solidFill>
                    <w14:schemeClr w14:val="tx1"/>
                  </w14:solidFill>
                </w14:textFill>
              </w:rPr>
            </w:pPr>
          </w:p>
          <w:p>
            <w:pPr>
              <w:adjustRightInd w:val="0"/>
              <w:snapToGrid w:val="0"/>
              <w:jc w:val="center"/>
              <w:rPr>
                <w:rFonts w:cs="宋体"/>
                <w:b/>
                <w:bCs/>
                <w:color w:val="000000" w:themeColor="text1"/>
                <w:sz w:val="24"/>
                <w14:textFill>
                  <w14:solidFill>
                    <w14:schemeClr w14:val="tx1"/>
                  </w14:solidFill>
                </w14:textFill>
              </w:rPr>
            </w:pPr>
          </w:p>
          <w:p>
            <w:pPr>
              <w:adjustRightInd w:val="0"/>
              <w:snapToGrid w:val="0"/>
              <w:jc w:val="center"/>
              <w:rPr>
                <w:rFonts w:cs="宋体"/>
                <w:b/>
                <w:bCs/>
                <w:color w:val="000000" w:themeColor="text1"/>
                <w:sz w:val="24"/>
                <w14:textFill>
                  <w14:solidFill>
                    <w14:schemeClr w14:val="tx1"/>
                  </w14:solidFill>
                </w14:textFill>
              </w:rPr>
            </w:pPr>
          </w:p>
          <w:p>
            <w:pPr>
              <w:adjustRightInd w:val="0"/>
              <w:snapToGrid w:val="0"/>
              <w:jc w:val="center"/>
              <w:rPr>
                <w:rFonts w:cs="宋体"/>
                <w:b/>
                <w:bCs/>
                <w:color w:val="000000" w:themeColor="text1"/>
                <w:sz w:val="24"/>
                <w14:textFill>
                  <w14:solidFill>
                    <w14:schemeClr w14:val="tx1"/>
                  </w14:solidFill>
                </w14:textFill>
              </w:rPr>
            </w:pPr>
          </w:p>
          <w:p>
            <w:pPr>
              <w:adjustRightInd w:val="0"/>
              <w:snapToGrid w:val="0"/>
              <w:jc w:val="center"/>
              <w:rPr>
                <w:rFonts w:cs="宋体"/>
                <w:b/>
                <w:bCs/>
                <w:color w:val="000000" w:themeColor="text1"/>
                <w:sz w:val="24"/>
                <w14:textFill>
                  <w14:solidFill>
                    <w14:schemeClr w14:val="tx1"/>
                  </w14:solidFill>
                </w14:textFill>
              </w:rPr>
            </w:pPr>
          </w:p>
          <w:p>
            <w:pPr>
              <w:adjustRightInd w:val="0"/>
              <w:snapToGrid w:val="0"/>
              <w:jc w:val="center"/>
              <w:rPr>
                <w:rFonts w:cs="宋体"/>
                <w:b/>
                <w:bCs/>
                <w:color w:val="000000" w:themeColor="text1"/>
                <w:sz w:val="24"/>
                <w14:textFill>
                  <w14:solidFill>
                    <w14:schemeClr w14:val="tx1"/>
                  </w14:solidFill>
                </w14:textFill>
              </w:rPr>
            </w:pPr>
          </w:p>
          <w:p>
            <w:pPr>
              <w:adjustRightInd w:val="0"/>
              <w:snapToGrid w:val="0"/>
              <w:jc w:val="center"/>
              <w:rPr>
                <w:rFonts w:cs="宋体"/>
                <w:b/>
                <w:bCs/>
                <w:color w:val="000000" w:themeColor="text1"/>
                <w:sz w:val="24"/>
                <w14:textFill>
                  <w14:solidFill>
                    <w14:schemeClr w14:val="tx1"/>
                  </w14:solidFill>
                </w14:textFill>
              </w:rPr>
            </w:pPr>
          </w:p>
          <w:p>
            <w:pPr>
              <w:adjustRightInd w:val="0"/>
              <w:snapToGrid w:val="0"/>
              <w:jc w:val="center"/>
              <w:rPr>
                <w:rFonts w:cs="宋体"/>
                <w:b/>
                <w:bCs/>
                <w:color w:val="000000" w:themeColor="text1"/>
                <w:sz w:val="24"/>
                <w14:textFill>
                  <w14:solidFill>
                    <w14:schemeClr w14:val="tx1"/>
                  </w14:solidFill>
                </w14:textFill>
              </w:rPr>
            </w:pPr>
          </w:p>
          <w:p>
            <w:pPr>
              <w:adjustRightInd w:val="0"/>
              <w:snapToGrid w:val="0"/>
              <w:jc w:val="center"/>
              <w:rPr>
                <w:rFonts w:cs="宋体"/>
                <w:b/>
                <w:bCs/>
                <w:color w:val="000000" w:themeColor="text1"/>
                <w:sz w:val="24"/>
                <w14:textFill>
                  <w14:solidFill>
                    <w14:schemeClr w14:val="tx1"/>
                  </w14:solidFill>
                </w14:textFill>
              </w:rPr>
            </w:pPr>
          </w:p>
          <w:p>
            <w:pPr>
              <w:adjustRightInd w:val="0"/>
              <w:snapToGrid w:val="0"/>
              <w:jc w:val="center"/>
              <w:rPr>
                <w:rFonts w:cs="宋体"/>
                <w:b/>
                <w:bCs/>
                <w:color w:val="000000" w:themeColor="text1"/>
                <w:sz w:val="24"/>
                <w14:textFill>
                  <w14:solidFill>
                    <w14:schemeClr w14:val="tx1"/>
                  </w14:solidFill>
                </w14:textFill>
              </w:rPr>
            </w:pPr>
          </w:p>
          <w:p>
            <w:pPr>
              <w:adjustRightInd w:val="0"/>
              <w:snapToGrid w:val="0"/>
              <w:jc w:val="center"/>
              <w:rPr>
                <w:rFonts w:cs="宋体"/>
                <w:b/>
                <w:bCs/>
                <w:color w:val="000000" w:themeColor="text1"/>
                <w:sz w:val="24"/>
                <w14:textFill>
                  <w14:solidFill>
                    <w14:schemeClr w14:val="tx1"/>
                  </w14:solidFill>
                </w14:textFill>
              </w:rPr>
            </w:pPr>
          </w:p>
          <w:p>
            <w:pPr>
              <w:adjustRightInd w:val="0"/>
              <w:snapToGrid w:val="0"/>
              <w:jc w:val="center"/>
              <w:rPr>
                <w:rFonts w:cs="宋体"/>
                <w:b/>
                <w:bCs/>
                <w:color w:val="000000" w:themeColor="text1"/>
                <w:sz w:val="24"/>
                <w14:textFill>
                  <w14:solidFill>
                    <w14:schemeClr w14:val="tx1"/>
                  </w14:solidFill>
                </w14:textFill>
              </w:rPr>
            </w:pPr>
          </w:p>
          <w:p>
            <w:pPr>
              <w:adjustRightInd w:val="0"/>
              <w:snapToGrid w:val="0"/>
              <w:jc w:val="center"/>
              <w:rPr>
                <w:rFonts w:ascii="Times New Roman" w:hAnsi="Times New Roman" w:cs="宋体"/>
                <w:b/>
                <w:bCs/>
                <w:color w:val="000000" w:themeColor="text1"/>
                <w:kern w:val="2"/>
                <w:szCs w:val="24"/>
                <w14:textFill>
                  <w14:solidFill>
                    <w14:schemeClr w14:val="tx1"/>
                  </w14:solidFill>
                </w14:textFill>
              </w:rPr>
            </w:pPr>
            <w:r>
              <w:rPr>
                <w:rFonts w:hint="eastAsia" w:cs="宋体"/>
                <w:b/>
                <w:bCs/>
                <w:color w:val="000000" w:themeColor="text1"/>
                <w:sz w:val="24"/>
                <w14:textFill>
                  <w14:solidFill>
                    <w14:schemeClr w14:val="tx1"/>
                  </w14:solidFill>
                </w14:textFill>
              </w:rPr>
              <w:t>营期环境影响和保护</w:t>
            </w:r>
            <w:r>
              <w:rPr>
                <w:rFonts w:hint="eastAsia" w:ascii="Times New Roman" w:hAnsi="Times New Roman" w:cs="宋体"/>
                <w:b/>
                <w:bCs/>
                <w:color w:val="000000" w:themeColor="text1"/>
                <w:szCs w:val="24"/>
                <w14:textFill>
                  <w14:solidFill>
                    <w14:schemeClr w14:val="tx1"/>
                  </w14:solidFill>
                </w14:textFill>
              </w:rPr>
              <w:t>措施</w:t>
            </w:r>
          </w:p>
        </w:tc>
        <w:tc>
          <w:tcPr>
            <w:tcW w:w="8763" w:type="dxa"/>
            <w:vAlign w:val="center"/>
          </w:tcPr>
          <w:p>
            <w:pPr>
              <w:pStyle w:val="8"/>
              <w:spacing w:line="360" w:lineRule="auto"/>
              <w:ind w:firstLine="482" w:firstLineChars="200"/>
              <w:rPr>
                <w:rFonts w:hint="eastAsia" w:cs="宋体"/>
                <w:b/>
                <w:bCs/>
                <w:color w:val="000000" w:themeColor="text1"/>
                <w:sz w:val="24"/>
                <w14:textFill>
                  <w14:solidFill>
                    <w14:schemeClr w14:val="tx1"/>
                  </w14:solidFill>
                </w14:textFill>
              </w:rPr>
            </w:pPr>
            <w:r>
              <w:rPr>
                <w:rFonts w:hint="eastAsia" w:ascii="Times New Roman" w:hAnsi="Times New Roman"/>
                <w:b/>
                <w:bCs/>
                <w:color w:val="000000" w:themeColor="text1"/>
                <w:sz w:val="24"/>
                <w:szCs w:val="24"/>
                <w14:textFill>
                  <w14:solidFill>
                    <w14:schemeClr w14:val="tx1"/>
                  </w14:solidFill>
                </w14:textFill>
              </w:rPr>
              <w:t>1.运营期废气环境影响和保护措施</w:t>
            </w:r>
          </w:p>
          <w:p>
            <w:pPr>
              <w:spacing w:line="360" w:lineRule="auto"/>
              <w:ind w:firstLine="482" w:firstLineChars="200"/>
              <w:rPr>
                <w:rFonts w:hint="eastAsia"/>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w:t>
            </w:r>
            <w:r>
              <w:rPr>
                <w:rFonts w:hint="eastAsia" w:cs="宋体"/>
                <w:b/>
                <w:bCs/>
                <w:color w:val="000000" w:themeColor="text1"/>
                <w:sz w:val="24"/>
                <w:lang w:val="en-US" w:eastAsia="zh-CN"/>
                <w14:textFill>
                  <w14:solidFill>
                    <w14:schemeClr w14:val="tx1"/>
                  </w14:solidFill>
                </w14:textFill>
              </w:rPr>
              <w:t>1</w:t>
            </w:r>
            <w:r>
              <w:rPr>
                <w:rFonts w:hint="eastAsia" w:cs="宋体"/>
                <w:b/>
                <w:bCs/>
                <w:color w:val="000000" w:themeColor="text1"/>
                <w:sz w:val="24"/>
                <w14:textFill>
                  <w14:solidFill>
                    <w14:schemeClr w14:val="tx1"/>
                  </w14:solidFill>
                </w14:textFill>
              </w:rPr>
              <w:t>）污染物产排情况</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w:t>
            </w:r>
            <w:r>
              <w:rPr>
                <w:rFonts w:hint="eastAsia"/>
                <w:color w:val="000000" w:themeColor="text1"/>
                <w:sz w:val="24"/>
                <w:lang w:val="en-US" w:eastAsia="zh-CN"/>
                <w14:textFill>
                  <w14:solidFill>
                    <w14:schemeClr w14:val="tx1"/>
                  </w14:solidFill>
                </w14:textFill>
              </w:rPr>
              <w:t>次技改</w:t>
            </w:r>
            <w:r>
              <w:rPr>
                <w:rFonts w:hint="eastAsia"/>
                <w:color w:val="000000" w:themeColor="text1"/>
                <w:sz w:val="24"/>
                <w14:textFill>
                  <w14:solidFill>
                    <w14:schemeClr w14:val="tx1"/>
                  </w14:solidFill>
                </w14:textFill>
              </w:rPr>
              <w:t>项目运营期废气主要污染物是</w:t>
            </w:r>
            <w:r>
              <w:rPr>
                <w:rFonts w:hint="eastAsia"/>
                <w:color w:val="000000" w:themeColor="text1"/>
                <w:sz w:val="24"/>
                <w:lang w:val="en-US" w:eastAsia="zh-CN"/>
                <w14:textFill>
                  <w14:solidFill>
                    <w14:schemeClr w14:val="tx1"/>
                  </w14:solidFill>
                </w14:textFill>
              </w:rPr>
              <w:t>颗粒物、氮氧化物、二氧化硫、氟化物和臭气（H</w:t>
            </w:r>
            <w:r>
              <w:rPr>
                <w:rFonts w:hint="eastAsia"/>
                <w:color w:val="000000" w:themeColor="text1"/>
                <w:sz w:val="24"/>
                <w:vertAlign w:val="subscript"/>
                <w:lang w:val="en-US" w:eastAsia="zh-CN"/>
                <w14:textFill>
                  <w14:solidFill>
                    <w14:schemeClr w14:val="tx1"/>
                  </w14:solidFill>
                </w14:textFill>
              </w:rPr>
              <w:t>2</w:t>
            </w:r>
            <w:r>
              <w:rPr>
                <w:rFonts w:hint="eastAsia"/>
                <w:color w:val="000000" w:themeColor="text1"/>
                <w:sz w:val="24"/>
                <w:lang w:val="en-US" w:eastAsia="zh-CN"/>
                <w14:textFill>
                  <w14:solidFill>
                    <w14:schemeClr w14:val="tx1"/>
                  </w14:solidFill>
                </w14:textFill>
              </w:rPr>
              <w:t>S、NH</w:t>
            </w:r>
            <w:r>
              <w:rPr>
                <w:rFonts w:hint="eastAsia"/>
                <w:color w:val="000000" w:themeColor="text1"/>
                <w:sz w:val="24"/>
                <w:vertAlign w:val="subscript"/>
                <w:lang w:val="en-US" w:eastAsia="zh-CN"/>
                <w14:textFill>
                  <w14:solidFill>
                    <w14:schemeClr w14:val="tx1"/>
                  </w14:solidFill>
                </w14:textFill>
              </w:rPr>
              <w:t>3</w:t>
            </w:r>
            <w:r>
              <w:rPr>
                <w:rFonts w:hint="eastAsia"/>
                <w:color w:val="000000" w:themeColor="text1"/>
                <w:sz w:val="24"/>
                <w:lang w:val="en-US" w:eastAsia="zh-CN"/>
                <w14:textFill>
                  <w14:solidFill>
                    <w14:schemeClr w14:val="tx1"/>
                  </w14:solidFill>
                </w14:textFill>
              </w:rPr>
              <w:t>）等</w:t>
            </w:r>
            <w:r>
              <w:rPr>
                <w:rFonts w:hint="eastAsia"/>
                <w:color w:val="000000" w:themeColor="text1"/>
                <w:sz w:val="24"/>
                <w14:textFill>
                  <w14:solidFill>
                    <w14:schemeClr w14:val="tx1"/>
                  </w14:solidFill>
                </w14:textFill>
              </w:rPr>
              <w:t>。</w:t>
            </w:r>
          </w:p>
          <w:p>
            <w:pPr>
              <w:spacing w:line="360" w:lineRule="auto"/>
              <w:ind w:firstLine="482" w:firstLineChars="200"/>
              <w:rPr>
                <w:rFonts w:hint="default"/>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1）污泥处理生产线</w:t>
            </w:r>
          </w:p>
          <w:p>
            <w:pPr>
              <w:spacing w:line="360" w:lineRule="auto"/>
              <w:ind w:firstLine="482" w:firstLineChars="200"/>
              <w:rPr>
                <w:rFonts w:hint="eastAsia"/>
                <w:b/>
                <w:bCs/>
                <w:color w:val="000000" w:themeColor="text1"/>
                <w:sz w:val="24"/>
                <w14:textFill>
                  <w14:solidFill>
                    <w14:schemeClr w14:val="tx1"/>
                  </w14:solidFill>
                </w14:textFill>
              </w:rPr>
            </w:pPr>
            <w:r>
              <w:rPr>
                <w:rFonts w:hint="eastAsia"/>
                <w:b/>
                <w:bCs/>
                <w:color w:val="000000" w:themeColor="text1"/>
                <w:sz w:val="24"/>
                <w:lang w:val="en-US" w:eastAsia="zh-CN"/>
                <w14:textFill>
                  <w14:solidFill>
                    <w14:schemeClr w14:val="tx1"/>
                  </w14:solidFill>
                </w14:textFill>
              </w:rPr>
              <w:t>①</w:t>
            </w:r>
            <w:r>
              <w:rPr>
                <w:rFonts w:hint="eastAsia"/>
                <w:b/>
                <w:bCs/>
                <w:color w:val="000000"/>
                <w:sz w:val="24"/>
                <w:lang w:val="en-US" w:eastAsia="zh-CN"/>
              </w:rPr>
              <w:t>烘干废气</w:t>
            </w:r>
            <w:r>
              <w:rPr>
                <w:rFonts w:hint="eastAsia"/>
                <w:b/>
                <w:bCs/>
                <w:color w:val="000000"/>
                <w:sz w:val="24"/>
              </w:rPr>
              <w:t>(</w:t>
            </w:r>
            <w:r>
              <w:rPr>
                <w:rFonts w:hint="eastAsia"/>
                <w:b/>
                <w:bCs/>
                <w:color w:val="000000" w:themeColor="text1"/>
                <w:sz w:val="24"/>
                <w:lang w:eastAsia="zh-CN"/>
                <w14:textFill>
                  <w14:solidFill>
                    <w14:schemeClr w14:val="tx1"/>
                  </w14:solidFill>
                </w14:textFill>
              </w:rPr>
              <w:t>DA00</w:t>
            </w:r>
            <w:r>
              <w:rPr>
                <w:rFonts w:hint="eastAsia"/>
                <w:b/>
                <w:bCs/>
                <w:color w:val="000000" w:themeColor="text1"/>
                <w:sz w:val="24"/>
                <w:lang w:val="en-US" w:eastAsia="zh-CN"/>
                <w14:textFill>
                  <w14:solidFill>
                    <w14:schemeClr w14:val="tx1"/>
                  </w14:solidFill>
                </w14:textFill>
              </w:rPr>
              <w:t>3</w:t>
            </w:r>
            <w:r>
              <w:rPr>
                <w:rFonts w:hint="eastAsia"/>
                <w:b/>
                <w:bCs/>
                <w:color w:val="000000" w:themeColor="text1"/>
                <w:sz w:val="24"/>
                <w14:textFill>
                  <w14:solidFill>
                    <w14:schemeClr w14:val="tx1"/>
                  </w14:solidFill>
                </w14:textFill>
              </w:rPr>
              <w:t>排气筒)</w:t>
            </w:r>
          </w:p>
          <w:p>
            <w:pPr>
              <w:spacing w:line="360" w:lineRule="auto"/>
              <w:ind w:firstLine="480" w:firstLineChars="200"/>
              <w:rPr>
                <w:rFonts w:hint="default"/>
                <w:color w:val="000000" w:themeColor="text1"/>
                <w:sz w:val="24"/>
                <w:lang w:val="en-US"/>
                <w14:textFill>
                  <w14:solidFill>
                    <w14:schemeClr w14:val="tx1"/>
                  </w14:solidFill>
                </w14:textFill>
              </w:rPr>
            </w:pPr>
            <w:r>
              <w:rPr>
                <w:rFonts w:hint="eastAsia"/>
                <w:color w:val="000000" w:themeColor="text1"/>
                <w:sz w:val="24"/>
                <w:lang w:val="en-US" w:eastAsia="zh-CN"/>
                <w14:textFill>
                  <w14:solidFill>
                    <w14:schemeClr w14:val="tx1"/>
                  </w14:solidFill>
                </w14:textFill>
              </w:rPr>
              <w:t>本次技改污泥烘干生产线产生的废气主要为颗粒物、二氧化硫、氮氧化物和臭气。根据业主提供资料，本次技改需将含水率60%污泥9.87万t/a烘干，烘干后年产污泥5.64万t（含水率30%），燃烧机使用生物质颗粒作为燃料，使用量为3200t/a，本项目设置1台风量不低于50000m</w:t>
            </w:r>
            <w:r>
              <w:rPr>
                <w:rFonts w:hint="eastAsia"/>
                <w:color w:val="000000" w:themeColor="text1"/>
                <w:sz w:val="24"/>
                <w:vertAlign w:val="superscript"/>
                <w:lang w:val="en-US" w:eastAsia="zh-CN"/>
                <w14:textFill>
                  <w14:solidFill>
                    <w14:schemeClr w14:val="tx1"/>
                  </w14:solidFill>
                </w14:textFill>
              </w:rPr>
              <w:t>3</w:t>
            </w:r>
            <w:r>
              <w:rPr>
                <w:rFonts w:hint="eastAsia"/>
                <w:color w:val="000000" w:themeColor="text1"/>
                <w:sz w:val="24"/>
                <w:lang w:val="en-US" w:eastAsia="zh-CN"/>
                <w14:textFill>
                  <w14:solidFill>
                    <w14:schemeClr w14:val="tx1"/>
                  </w14:solidFill>
                </w14:textFill>
              </w:rPr>
              <w:t>/h的风机，1套旋风+喷淋设备处理后，经1根15米高的排气筒（DA003）排放，颗粒物去除效率为92%。</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A.生物质燃烧机废气</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本项目烘干过程使用生物质颗粒为燃料，生物质燃烧产污系数参考《排放源统计调查产排污核算方法和系数手册》中4430工业锅炉（热力供应）行业系数手册。产排污系数见下表。</w:t>
            </w:r>
          </w:p>
          <w:p>
            <w:pPr>
              <w:keepNext w:val="0"/>
              <w:keepLines w:val="0"/>
              <w:pageBreakBefore w:val="0"/>
              <w:kinsoku/>
              <w:wordWrap/>
              <w:overflowPunct/>
              <w:topLinePunct w:val="0"/>
              <w:autoSpaceDE/>
              <w:autoSpaceDN/>
              <w:bidi w:val="0"/>
              <w:adjustRightInd/>
              <w:spacing w:line="360" w:lineRule="auto"/>
              <w:ind w:firstLine="422" w:firstLineChars="200"/>
              <w:jc w:val="center"/>
              <w:textAlignment w:val="auto"/>
              <w:rPr>
                <w:rFonts w:hint="default" w:eastAsia="宋体"/>
                <w:b/>
                <w:bCs/>
                <w:color w:val="000000" w:themeColor="text1"/>
                <w:sz w:val="21"/>
                <w:szCs w:val="21"/>
                <w:lang w:val="en-US" w:eastAsia="zh-CN"/>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表4-1生物质燃料燃烧废气产污系数表</w:t>
            </w:r>
          </w:p>
          <w:tbl>
            <w:tblPr>
              <w:tblStyle w:val="15"/>
              <w:tblW w:w="85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932"/>
              <w:gridCol w:w="2134"/>
              <w:gridCol w:w="1622"/>
              <w:gridCol w:w="3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669" w:type="dxa"/>
                  <w:vAlign w:val="center"/>
                </w:tcPr>
                <w:p>
                  <w:pPr>
                    <w:pStyle w:val="29"/>
                    <w:spacing w:before="24" w:after="24"/>
                    <w:rPr>
                      <w:color w:val="000000" w:themeColor="text1"/>
                      <w14:textFill>
                        <w14:solidFill>
                          <w14:schemeClr w14:val="tx1"/>
                        </w14:solidFill>
                      </w14:textFill>
                    </w:rPr>
                  </w:pPr>
                  <w:r>
                    <w:rPr>
                      <w:color w:val="000000" w:themeColor="text1"/>
                      <w14:textFill>
                        <w14:solidFill>
                          <w14:schemeClr w14:val="tx1"/>
                        </w14:solidFill>
                      </w14:textFill>
                    </w:rPr>
                    <w:t>名称</w:t>
                  </w:r>
                </w:p>
              </w:tc>
              <w:tc>
                <w:tcPr>
                  <w:tcW w:w="932" w:type="dxa"/>
                  <w:vAlign w:val="center"/>
                </w:tcPr>
                <w:p>
                  <w:pPr>
                    <w:pStyle w:val="29"/>
                    <w:spacing w:before="24" w:after="24"/>
                    <w:rPr>
                      <w:color w:val="000000" w:themeColor="text1"/>
                      <w14:textFill>
                        <w14:solidFill>
                          <w14:schemeClr w14:val="tx1"/>
                        </w14:solidFill>
                      </w14:textFill>
                    </w:rPr>
                  </w:pPr>
                  <w:r>
                    <w:rPr>
                      <w:color w:val="000000" w:themeColor="text1"/>
                      <w14:textFill>
                        <w14:solidFill>
                          <w14:schemeClr w14:val="tx1"/>
                        </w14:solidFill>
                      </w14:textFill>
                    </w:rPr>
                    <w:t>污染物指标</w:t>
                  </w:r>
                </w:p>
              </w:tc>
              <w:tc>
                <w:tcPr>
                  <w:tcW w:w="2134" w:type="dxa"/>
                  <w:vAlign w:val="center"/>
                </w:tcPr>
                <w:p>
                  <w:pPr>
                    <w:pStyle w:val="29"/>
                    <w:spacing w:before="24" w:after="24"/>
                    <w:rPr>
                      <w:color w:val="000000" w:themeColor="text1"/>
                      <w14:textFill>
                        <w14:solidFill>
                          <w14:schemeClr w14:val="tx1"/>
                        </w14:solidFill>
                      </w14:textFill>
                    </w:rPr>
                  </w:pPr>
                  <w:r>
                    <w:rPr>
                      <w:color w:val="000000" w:themeColor="text1"/>
                      <w14:textFill>
                        <w14:solidFill>
                          <w14:schemeClr w14:val="tx1"/>
                        </w14:solidFill>
                      </w14:textFill>
                    </w:rPr>
                    <w:t>单位</w:t>
                  </w:r>
                </w:p>
              </w:tc>
              <w:tc>
                <w:tcPr>
                  <w:tcW w:w="1622" w:type="dxa"/>
                  <w:vAlign w:val="center"/>
                </w:tcPr>
                <w:p>
                  <w:pPr>
                    <w:pStyle w:val="29"/>
                    <w:spacing w:before="24" w:after="24"/>
                    <w:rPr>
                      <w:color w:val="000000" w:themeColor="text1"/>
                      <w14:textFill>
                        <w14:solidFill>
                          <w14:schemeClr w14:val="tx1"/>
                        </w14:solidFill>
                      </w14:textFill>
                    </w:rPr>
                  </w:pPr>
                  <w:r>
                    <w:rPr>
                      <w:color w:val="000000" w:themeColor="text1"/>
                      <w14:textFill>
                        <w14:solidFill>
                          <w14:schemeClr w14:val="tx1"/>
                        </w14:solidFill>
                      </w14:textFill>
                    </w:rPr>
                    <w:t>产污系数</w:t>
                  </w:r>
                </w:p>
              </w:tc>
              <w:tc>
                <w:tcPr>
                  <w:tcW w:w="3177" w:type="dxa"/>
                  <w:vAlign w:val="center"/>
                </w:tcPr>
                <w:p>
                  <w:pPr>
                    <w:pStyle w:val="29"/>
                    <w:spacing w:before="24" w:after="24"/>
                    <w:rPr>
                      <w:color w:val="000000" w:themeColor="text1"/>
                      <w14:textFill>
                        <w14:solidFill>
                          <w14:schemeClr w14:val="tx1"/>
                        </w14:solidFill>
                      </w14:textFill>
                    </w:rPr>
                  </w:pPr>
                  <w:r>
                    <w:rPr>
                      <w:color w:val="000000" w:themeColor="text1"/>
                      <w14:textFill>
                        <w14:solidFill>
                          <w14:schemeClr w14:val="tx1"/>
                        </w14:solidFill>
                      </w14:textFill>
                    </w:rPr>
                    <w:t>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669" w:type="dxa"/>
                  <w:vMerge w:val="restart"/>
                  <w:vAlign w:val="center"/>
                </w:tcPr>
                <w:p>
                  <w:pPr>
                    <w:pStyle w:val="29"/>
                    <w:spacing w:before="24" w:after="24"/>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生物质燃料</w:t>
                  </w:r>
                </w:p>
              </w:tc>
              <w:tc>
                <w:tcPr>
                  <w:tcW w:w="932" w:type="dxa"/>
                  <w:vAlign w:val="center"/>
                </w:tcPr>
                <w:p>
                  <w:pPr>
                    <w:pStyle w:val="29"/>
                    <w:spacing w:before="24" w:after="24"/>
                    <w:rPr>
                      <w:color w:val="000000" w:themeColor="text1"/>
                      <w14:textFill>
                        <w14:solidFill>
                          <w14:schemeClr w14:val="tx1"/>
                        </w14:solidFill>
                      </w14:textFill>
                    </w:rPr>
                  </w:pPr>
                  <w:r>
                    <w:rPr>
                      <w:rFonts w:hint="eastAsia"/>
                      <w:color w:val="000000" w:themeColor="text1"/>
                      <w14:textFill>
                        <w14:solidFill>
                          <w14:schemeClr w14:val="tx1"/>
                        </w14:solidFill>
                      </w14:textFill>
                    </w:rPr>
                    <w:t>废气量</w:t>
                  </w:r>
                </w:p>
              </w:tc>
              <w:tc>
                <w:tcPr>
                  <w:tcW w:w="2134" w:type="dxa"/>
                  <w:vAlign w:val="center"/>
                </w:tcPr>
                <w:p>
                  <w:pPr>
                    <w:pStyle w:val="29"/>
                    <w:spacing w:before="24" w:after="24"/>
                    <w:rPr>
                      <w:color w:val="000000" w:themeColor="text1"/>
                      <w14:textFill>
                        <w14:solidFill>
                          <w14:schemeClr w14:val="tx1"/>
                        </w14:solidFill>
                      </w14:textFill>
                    </w:rPr>
                  </w:pPr>
                  <w:r>
                    <w:rPr>
                      <w:rFonts w:hint="eastAsia"/>
                      <w:color w:val="000000" w:themeColor="text1"/>
                      <w14:textFill>
                        <w14:solidFill>
                          <w14:schemeClr w14:val="tx1"/>
                        </w14:solidFill>
                      </w14:textFill>
                    </w:rPr>
                    <w:t>标立方米/</w:t>
                  </w:r>
                  <w:r>
                    <w:rPr>
                      <w:rFonts w:hint="eastAsia"/>
                      <w:color w:val="000000" w:themeColor="text1"/>
                      <w:lang w:val="en-US" w:eastAsia="zh-CN"/>
                      <w14:textFill>
                        <w14:solidFill>
                          <w14:schemeClr w14:val="tx1"/>
                        </w14:solidFill>
                      </w14:textFill>
                    </w:rPr>
                    <w:t>吨</w:t>
                  </w:r>
                  <w:r>
                    <w:rPr>
                      <w:rFonts w:hint="eastAsia"/>
                      <w:color w:val="000000" w:themeColor="text1"/>
                      <w14:textFill>
                        <w14:solidFill>
                          <w14:schemeClr w14:val="tx1"/>
                        </w14:solidFill>
                      </w14:textFill>
                    </w:rPr>
                    <w:t>-原料</w:t>
                  </w:r>
                </w:p>
              </w:tc>
              <w:tc>
                <w:tcPr>
                  <w:tcW w:w="1622" w:type="dxa"/>
                  <w:vAlign w:val="center"/>
                </w:tcPr>
                <w:p>
                  <w:pPr>
                    <w:pStyle w:val="29"/>
                    <w:spacing w:before="24" w:after="24"/>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6240</w:t>
                  </w:r>
                </w:p>
              </w:tc>
              <w:tc>
                <w:tcPr>
                  <w:tcW w:w="3177" w:type="dxa"/>
                  <w:vMerge w:val="restart"/>
                  <w:vAlign w:val="center"/>
                </w:tcPr>
                <w:p>
                  <w:pPr>
                    <w:pStyle w:val="29"/>
                    <w:spacing w:before="24" w:after="24"/>
                    <w:rPr>
                      <w:color w:val="000000" w:themeColor="text1"/>
                      <w14:textFill>
                        <w14:solidFill>
                          <w14:schemeClr w14:val="tx1"/>
                        </w14:solidFill>
                      </w14:textFill>
                    </w:rPr>
                  </w:pPr>
                  <w:r>
                    <w:rPr>
                      <w:color w:val="000000" w:themeColor="text1"/>
                      <w14:textFill>
                        <w14:solidFill>
                          <w14:schemeClr w14:val="tx1"/>
                        </w14:solidFill>
                      </w14:textFill>
                    </w:rPr>
                    <w:t>《排放源统计调查产排污核算方法和系数手册》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1" w:hRule="atLeast"/>
                <w:jc w:val="center"/>
              </w:trPr>
              <w:tc>
                <w:tcPr>
                  <w:tcW w:w="669" w:type="dxa"/>
                  <w:vMerge w:val="continue"/>
                  <w:vAlign w:val="center"/>
                </w:tcPr>
                <w:p>
                  <w:pPr>
                    <w:pStyle w:val="29"/>
                    <w:spacing w:before="24" w:after="24"/>
                    <w:rPr>
                      <w:color w:val="000000" w:themeColor="text1"/>
                      <w14:textFill>
                        <w14:solidFill>
                          <w14:schemeClr w14:val="tx1"/>
                        </w14:solidFill>
                      </w14:textFill>
                    </w:rPr>
                  </w:pPr>
                </w:p>
              </w:tc>
              <w:tc>
                <w:tcPr>
                  <w:tcW w:w="932" w:type="dxa"/>
                  <w:vAlign w:val="center"/>
                </w:tcPr>
                <w:p>
                  <w:pPr>
                    <w:pStyle w:val="29"/>
                    <w:spacing w:before="24" w:after="24"/>
                    <w:rPr>
                      <w:color w:val="000000" w:themeColor="text1"/>
                      <w14:textFill>
                        <w14:solidFill>
                          <w14:schemeClr w14:val="tx1"/>
                        </w14:solidFill>
                      </w14:textFill>
                    </w:rPr>
                  </w:pPr>
                  <w:r>
                    <w:rPr>
                      <w:color w:val="000000" w:themeColor="text1"/>
                      <w14:textFill>
                        <w14:solidFill>
                          <w14:schemeClr w14:val="tx1"/>
                        </w14:solidFill>
                      </w14:textFill>
                    </w:rPr>
                    <w:t>SO</w:t>
                  </w:r>
                  <w:r>
                    <w:rPr>
                      <w:color w:val="000000" w:themeColor="text1"/>
                      <w:vertAlign w:val="subscript"/>
                      <w14:textFill>
                        <w14:solidFill>
                          <w14:schemeClr w14:val="tx1"/>
                        </w14:solidFill>
                      </w14:textFill>
                    </w:rPr>
                    <w:t>2</w:t>
                  </w:r>
                </w:p>
              </w:tc>
              <w:tc>
                <w:tcPr>
                  <w:tcW w:w="2134" w:type="dxa"/>
                  <w:vAlign w:val="center"/>
                </w:tcPr>
                <w:p>
                  <w:pPr>
                    <w:pStyle w:val="29"/>
                    <w:spacing w:before="24" w:after="24"/>
                    <w:rPr>
                      <w:color w:val="000000" w:themeColor="text1"/>
                      <w14:textFill>
                        <w14:solidFill>
                          <w14:schemeClr w14:val="tx1"/>
                        </w14:solidFill>
                      </w14:textFill>
                    </w:rPr>
                  </w:pPr>
                  <w:r>
                    <w:rPr>
                      <w:color w:val="000000" w:themeColor="text1"/>
                      <w14:textFill>
                        <w14:solidFill>
                          <w14:schemeClr w14:val="tx1"/>
                        </w14:solidFill>
                      </w14:textFill>
                    </w:rPr>
                    <w:t>千克/</w:t>
                  </w:r>
                  <w:r>
                    <w:rPr>
                      <w:rFonts w:hint="eastAsia"/>
                      <w:color w:val="000000" w:themeColor="text1"/>
                      <w:lang w:val="en-US" w:eastAsia="zh-CN"/>
                      <w14:textFill>
                        <w14:solidFill>
                          <w14:schemeClr w14:val="tx1"/>
                        </w14:solidFill>
                      </w14:textFill>
                    </w:rPr>
                    <w:t>吨</w:t>
                  </w:r>
                  <w:r>
                    <w:rPr>
                      <w:color w:val="000000" w:themeColor="text1"/>
                      <w14:textFill>
                        <w14:solidFill>
                          <w14:schemeClr w14:val="tx1"/>
                        </w14:solidFill>
                      </w14:textFill>
                    </w:rPr>
                    <w:t>-原料</w:t>
                  </w:r>
                </w:p>
              </w:tc>
              <w:tc>
                <w:tcPr>
                  <w:tcW w:w="1622" w:type="dxa"/>
                  <w:vAlign w:val="center"/>
                </w:tcPr>
                <w:p>
                  <w:pPr>
                    <w:pStyle w:val="29"/>
                    <w:spacing w:before="24" w:after="24"/>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17</w:t>
                  </w:r>
                  <w:r>
                    <w:rPr>
                      <w:color w:val="000000" w:themeColor="text1"/>
                      <w14:textFill>
                        <w14:solidFill>
                          <w14:schemeClr w14:val="tx1"/>
                        </w14:solidFill>
                      </w14:textFill>
                    </w:rPr>
                    <w:t>S</w:t>
                  </w:r>
                </w:p>
              </w:tc>
              <w:tc>
                <w:tcPr>
                  <w:tcW w:w="3177" w:type="dxa"/>
                  <w:vMerge w:val="continue"/>
                  <w:vAlign w:val="center"/>
                </w:tcPr>
                <w:p>
                  <w:pPr>
                    <w:pStyle w:val="29"/>
                    <w:spacing w:before="24" w:after="24"/>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 w:hRule="atLeast"/>
                <w:jc w:val="center"/>
              </w:trPr>
              <w:tc>
                <w:tcPr>
                  <w:tcW w:w="669" w:type="dxa"/>
                  <w:vMerge w:val="continue"/>
                  <w:vAlign w:val="center"/>
                </w:tcPr>
                <w:p>
                  <w:pPr>
                    <w:pStyle w:val="29"/>
                    <w:spacing w:before="24" w:after="24"/>
                    <w:rPr>
                      <w:color w:val="000000" w:themeColor="text1"/>
                      <w14:textFill>
                        <w14:solidFill>
                          <w14:schemeClr w14:val="tx1"/>
                        </w14:solidFill>
                      </w14:textFill>
                    </w:rPr>
                  </w:pPr>
                </w:p>
              </w:tc>
              <w:tc>
                <w:tcPr>
                  <w:tcW w:w="932" w:type="dxa"/>
                  <w:vAlign w:val="center"/>
                </w:tcPr>
                <w:p>
                  <w:pPr>
                    <w:pStyle w:val="29"/>
                    <w:spacing w:before="24" w:after="24"/>
                    <w:rPr>
                      <w:rFonts w:ascii="Times New Roman" w:hAnsi="Times New Roman" w:eastAsia="宋体" w:cs="Times New Roman"/>
                      <w:color w:val="000000" w:themeColor="text1"/>
                      <w:kern w:val="0"/>
                      <w:sz w:val="21"/>
                      <w:szCs w:val="20"/>
                      <w:lang w:val="en-US" w:eastAsia="zh-CN" w:bidi="ar-SA"/>
                      <w14:textFill>
                        <w14:solidFill>
                          <w14:schemeClr w14:val="tx1"/>
                        </w14:solidFill>
                      </w14:textFill>
                    </w:rPr>
                  </w:pPr>
                  <w:r>
                    <w:rPr>
                      <w:color w:val="000000" w:themeColor="text1"/>
                      <w14:textFill>
                        <w14:solidFill>
                          <w14:schemeClr w14:val="tx1"/>
                        </w14:solidFill>
                      </w14:textFill>
                    </w:rPr>
                    <w:t>颗粒物</w:t>
                  </w:r>
                </w:p>
              </w:tc>
              <w:tc>
                <w:tcPr>
                  <w:tcW w:w="2134" w:type="dxa"/>
                  <w:vAlign w:val="center"/>
                </w:tcPr>
                <w:p>
                  <w:pPr>
                    <w:pStyle w:val="29"/>
                    <w:spacing w:before="24" w:after="24"/>
                    <w:rPr>
                      <w:color w:val="000000" w:themeColor="text1"/>
                      <w14:textFill>
                        <w14:solidFill>
                          <w14:schemeClr w14:val="tx1"/>
                        </w14:solidFill>
                      </w14:textFill>
                    </w:rPr>
                  </w:pPr>
                  <w:r>
                    <w:rPr>
                      <w:color w:val="000000" w:themeColor="text1"/>
                      <w14:textFill>
                        <w14:solidFill>
                          <w14:schemeClr w14:val="tx1"/>
                        </w14:solidFill>
                      </w14:textFill>
                    </w:rPr>
                    <w:t>千克/</w:t>
                  </w:r>
                  <w:r>
                    <w:rPr>
                      <w:rFonts w:hint="eastAsia"/>
                      <w:color w:val="000000" w:themeColor="text1"/>
                      <w:lang w:val="en-US" w:eastAsia="zh-CN"/>
                      <w14:textFill>
                        <w14:solidFill>
                          <w14:schemeClr w14:val="tx1"/>
                        </w14:solidFill>
                      </w14:textFill>
                    </w:rPr>
                    <w:t>吨</w:t>
                  </w:r>
                  <w:r>
                    <w:rPr>
                      <w:color w:val="000000" w:themeColor="text1"/>
                      <w14:textFill>
                        <w14:solidFill>
                          <w14:schemeClr w14:val="tx1"/>
                        </w14:solidFill>
                      </w14:textFill>
                    </w:rPr>
                    <w:t>-原料</w:t>
                  </w:r>
                </w:p>
              </w:tc>
              <w:tc>
                <w:tcPr>
                  <w:tcW w:w="1622" w:type="dxa"/>
                  <w:vAlign w:val="center"/>
                </w:tcPr>
                <w:p>
                  <w:pPr>
                    <w:pStyle w:val="29"/>
                    <w:spacing w:before="24" w:after="24"/>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0.5</w:t>
                  </w:r>
                </w:p>
              </w:tc>
              <w:tc>
                <w:tcPr>
                  <w:tcW w:w="3177" w:type="dxa"/>
                  <w:vMerge w:val="continue"/>
                  <w:vAlign w:val="center"/>
                </w:tcPr>
                <w:p>
                  <w:pPr>
                    <w:pStyle w:val="29"/>
                    <w:spacing w:before="24" w:after="24"/>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669" w:type="dxa"/>
                  <w:vMerge w:val="continue"/>
                  <w:vAlign w:val="center"/>
                </w:tcPr>
                <w:p>
                  <w:pPr>
                    <w:pStyle w:val="29"/>
                    <w:spacing w:before="24" w:after="24"/>
                    <w:rPr>
                      <w:color w:val="000000" w:themeColor="text1"/>
                      <w14:textFill>
                        <w14:solidFill>
                          <w14:schemeClr w14:val="tx1"/>
                        </w14:solidFill>
                      </w14:textFill>
                    </w:rPr>
                  </w:pPr>
                </w:p>
              </w:tc>
              <w:tc>
                <w:tcPr>
                  <w:tcW w:w="932" w:type="dxa"/>
                  <w:vAlign w:val="center"/>
                </w:tcPr>
                <w:p>
                  <w:pPr>
                    <w:pStyle w:val="29"/>
                    <w:spacing w:before="24" w:after="24"/>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NO</w:t>
                  </w:r>
                  <w:r>
                    <w:rPr>
                      <w:rFonts w:hint="eastAsia"/>
                      <w:color w:val="000000" w:themeColor="text1"/>
                      <w:vertAlign w:val="subscript"/>
                      <w:lang w:val="en-US" w:eastAsia="zh-CN"/>
                      <w14:textFill>
                        <w14:solidFill>
                          <w14:schemeClr w14:val="tx1"/>
                        </w14:solidFill>
                      </w14:textFill>
                    </w:rPr>
                    <w:t>X</w:t>
                  </w:r>
                </w:p>
              </w:tc>
              <w:tc>
                <w:tcPr>
                  <w:tcW w:w="2134" w:type="dxa"/>
                  <w:vAlign w:val="center"/>
                </w:tcPr>
                <w:p>
                  <w:pPr>
                    <w:pStyle w:val="29"/>
                    <w:spacing w:before="24" w:after="24"/>
                    <w:rPr>
                      <w:color w:val="000000" w:themeColor="text1"/>
                      <w14:textFill>
                        <w14:solidFill>
                          <w14:schemeClr w14:val="tx1"/>
                        </w14:solidFill>
                      </w14:textFill>
                    </w:rPr>
                  </w:pPr>
                  <w:r>
                    <w:rPr>
                      <w:color w:val="000000" w:themeColor="text1"/>
                      <w14:textFill>
                        <w14:solidFill>
                          <w14:schemeClr w14:val="tx1"/>
                        </w14:solidFill>
                      </w14:textFill>
                    </w:rPr>
                    <w:t>千克/</w:t>
                  </w:r>
                  <w:r>
                    <w:rPr>
                      <w:rFonts w:hint="eastAsia"/>
                      <w:color w:val="000000" w:themeColor="text1"/>
                      <w:lang w:val="en-US" w:eastAsia="zh-CN"/>
                      <w14:textFill>
                        <w14:solidFill>
                          <w14:schemeClr w14:val="tx1"/>
                        </w14:solidFill>
                      </w14:textFill>
                    </w:rPr>
                    <w:t>吨</w:t>
                  </w:r>
                  <w:r>
                    <w:rPr>
                      <w:color w:val="000000" w:themeColor="text1"/>
                      <w14:textFill>
                        <w14:solidFill>
                          <w14:schemeClr w14:val="tx1"/>
                        </w14:solidFill>
                      </w14:textFill>
                    </w:rPr>
                    <w:t>-原料</w:t>
                  </w:r>
                </w:p>
              </w:tc>
              <w:tc>
                <w:tcPr>
                  <w:tcW w:w="1622" w:type="dxa"/>
                  <w:vAlign w:val="center"/>
                </w:tcPr>
                <w:p>
                  <w:pPr>
                    <w:pStyle w:val="30"/>
                    <w:bidi w:val="0"/>
                    <w:rPr>
                      <w:rFonts w:hint="default"/>
                      <w:color w:val="000000" w:themeColor="text1"/>
                      <w:lang w:val="en-US"/>
                      <w14:textFill>
                        <w14:solidFill>
                          <w14:schemeClr w14:val="tx1"/>
                        </w14:solidFill>
                      </w14:textFill>
                    </w:rPr>
                  </w:pPr>
                  <w:r>
                    <w:rPr>
                      <w:rFonts w:hint="eastAsia"/>
                      <w:color w:val="000000" w:themeColor="text1"/>
                      <w:lang w:val="en-US" w:eastAsia="zh-CN"/>
                      <w14:textFill>
                        <w14:solidFill>
                          <w14:schemeClr w14:val="tx1"/>
                        </w14:solidFill>
                      </w14:textFill>
                    </w:rPr>
                    <w:t>1.02</w:t>
                  </w:r>
                </w:p>
              </w:tc>
              <w:tc>
                <w:tcPr>
                  <w:tcW w:w="3177" w:type="dxa"/>
                  <w:vMerge w:val="continue"/>
                  <w:vAlign w:val="center"/>
                </w:tcPr>
                <w:p>
                  <w:pPr>
                    <w:pStyle w:val="30"/>
                    <w:bidi w:val="0"/>
                    <w:rPr>
                      <w:color w:val="000000" w:themeColor="text1"/>
                      <w14:textFill>
                        <w14:solidFill>
                          <w14:schemeClr w14:val="tx1"/>
                        </w14:solidFill>
                      </w14:textFill>
                    </w:rPr>
                  </w:pPr>
                </w:p>
              </w:tc>
            </w:tr>
          </w:tbl>
          <w:p>
            <w:pPr>
              <w:keepNext w:val="0"/>
              <w:keepLines w:val="0"/>
              <w:pageBreakBefore w:val="0"/>
              <w:kinsoku/>
              <w:wordWrap/>
              <w:overflowPunct/>
              <w:topLinePunct w:val="0"/>
              <w:autoSpaceDE/>
              <w:autoSpaceDN/>
              <w:bidi w:val="0"/>
              <w:adjustRightInd/>
              <w:spacing w:line="360" w:lineRule="auto"/>
              <w:ind w:right="0" w:rightChars="0" w:firstLine="480" w:firstLineChars="200"/>
              <w:textAlignment w:val="auto"/>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根据上表可知颗粒物产生量为1.6t/a，产生速率0.202kg/h，产生浓度4.04mg/m</w:t>
            </w:r>
            <w:r>
              <w:rPr>
                <w:rFonts w:hint="eastAsia"/>
                <w:color w:val="000000" w:themeColor="text1"/>
                <w:sz w:val="24"/>
                <w:vertAlign w:val="superscript"/>
                <w:lang w:val="en-US" w:eastAsia="zh-CN"/>
                <w14:textFill>
                  <w14:solidFill>
                    <w14:schemeClr w14:val="tx1"/>
                  </w14:solidFill>
                </w14:textFill>
              </w:rPr>
              <w:t>3</w:t>
            </w:r>
            <w:r>
              <w:rPr>
                <w:rFonts w:hint="eastAsia"/>
                <w:color w:val="000000" w:themeColor="text1"/>
                <w:sz w:val="24"/>
                <w:lang w:val="en-US" w:eastAsia="zh-CN"/>
                <w14:textFill>
                  <w14:solidFill>
                    <w14:schemeClr w14:val="tx1"/>
                  </w14:solidFill>
                </w14:textFill>
              </w:rPr>
              <w:t>，处理效率92%，则排放量为0.128t/a，排放速率0.016kg/h，排放浓度0.32mg/m</w:t>
            </w:r>
            <w:r>
              <w:rPr>
                <w:rFonts w:hint="eastAsia"/>
                <w:color w:val="000000" w:themeColor="text1"/>
                <w:sz w:val="24"/>
                <w:vertAlign w:val="superscript"/>
                <w:lang w:val="en-US" w:eastAsia="zh-CN"/>
                <w14:textFill>
                  <w14:solidFill>
                    <w14:schemeClr w14:val="tx1"/>
                  </w14:solidFill>
                </w14:textFill>
              </w:rPr>
              <w:t>3</w:t>
            </w:r>
            <w:r>
              <w:rPr>
                <w:rFonts w:hint="eastAsia"/>
                <w:color w:val="000000" w:themeColor="text1"/>
                <w:sz w:val="24"/>
                <w:vertAlign w:val="baseline"/>
                <w:lang w:val="en-US" w:eastAsia="zh-CN"/>
                <w14:textFill>
                  <w14:solidFill>
                    <w14:schemeClr w14:val="tx1"/>
                  </w14:solidFill>
                </w14:textFill>
              </w:rPr>
              <w:t>。SO</w:t>
            </w:r>
            <w:r>
              <w:rPr>
                <w:rFonts w:hint="eastAsia"/>
                <w:color w:val="000000" w:themeColor="text1"/>
                <w:sz w:val="24"/>
                <w:vertAlign w:val="subscript"/>
                <w:lang w:val="en-US" w:eastAsia="zh-CN"/>
                <w14:textFill>
                  <w14:solidFill>
                    <w14:schemeClr w14:val="tx1"/>
                  </w14:solidFill>
                </w14:textFill>
              </w:rPr>
              <w:t>2</w:t>
            </w:r>
            <w:r>
              <w:rPr>
                <w:rFonts w:hint="eastAsia"/>
                <w:color w:val="000000" w:themeColor="text1"/>
                <w:sz w:val="24"/>
                <w:vertAlign w:val="baseline"/>
                <w:lang w:val="en-US" w:eastAsia="zh-CN"/>
                <w14:textFill>
                  <w14:solidFill>
                    <w14:schemeClr w14:val="tx1"/>
                  </w14:solidFill>
                </w14:textFill>
              </w:rPr>
              <w:t>产生量2.176t/a，</w:t>
            </w:r>
            <w:r>
              <w:rPr>
                <w:rFonts w:hint="eastAsia"/>
                <w:color w:val="000000" w:themeColor="text1"/>
                <w:sz w:val="24"/>
                <w:lang w:val="en-US" w:eastAsia="zh-CN"/>
                <w14:textFill>
                  <w14:solidFill>
                    <w14:schemeClr w14:val="tx1"/>
                  </w14:solidFill>
                </w14:textFill>
              </w:rPr>
              <w:t>产生速率0.275kg/h，产生浓度5.5mg/m</w:t>
            </w:r>
            <w:r>
              <w:rPr>
                <w:rFonts w:hint="eastAsia"/>
                <w:color w:val="000000" w:themeColor="text1"/>
                <w:sz w:val="24"/>
                <w:vertAlign w:val="superscript"/>
                <w:lang w:val="en-US" w:eastAsia="zh-CN"/>
                <w14:textFill>
                  <w14:solidFill>
                    <w14:schemeClr w14:val="tx1"/>
                  </w14:solidFill>
                </w14:textFill>
              </w:rPr>
              <w:t>3</w:t>
            </w:r>
            <w:r>
              <w:rPr>
                <w:rFonts w:hint="eastAsia"/>
                <w:color w:val="000000" w:themeColor="text1"/>
                <w:sz w:val="24"/>
                <w:lang w:val="en-US" w:eastAsia="zh-CN"/>
                <w14:textFill>
                  <w14:solidFill>
                    <w14:schemeClr w14:val="tx1"/>
                  </w14:solidFill>
                </w14:textFill>
              </w:rPr>
              <w:t>，处理效率0%，则排放量为2.176t/a，排放速率0.275kg/h，排放浓度5.5mg/m</w:t>
            </w:r>
            <w:r>
              <w:rPr>
                <w:rFonts w:hint="eastAsia"/>
                <w:color w:val="000000" w:themeColor="text1"/>
                <w:sz w:val="24"/>
                <w:vertAlign w:val="superscript"/>
                <w:lang w:val="en-US" w:eastAsia="zh-CN"/>
                <w14:textFill>
                  <w14:solidFill>
                    <w14:schemeClr w14:val="tx1"/>
                  </w14:solidFill>
                </w14:textFill>
              </w:rPr>
              <w:t>3</w:t>
            </w:r>
            <w:r>
              <w:rPr>
                <w:rFonts w:hint="eastAsia"/>
                <w:color w:val="000000" w:themeColor="text1"/>
                <w:sz w:val="24"/>
                <w:vertAlign w:val="baseline"/>
                <w:lang w:val="en-US" w:eastAsia="zh-CN"/>
                <w14:textFill>
                  <w14:solidFill>
                    <w14:schemeClr w14:val="tx1"/>
                  </w14:solidFill>
                </w14:textFill>
              </w:rPr>
              <w:t>。NO</w:t>
            </w:r>
            <w:r>
              <w:rPr>
                <w:rFonts w:hint="eastAsia"/>
                <w:color w:val="000000" w:themeColor="text1"/>
                <w:sz w:val="24"/>
                <w:vertAlign w:val="subscript"/>
                <w:lang w:val="en-US" w:eastAsia="zh-CN"/>
                <w14:textFill>
                  <w14:solidFill>
                    <w14:schemeClr w14:val="tx1"/>
                  </w14:solidFill>
                </w14:textFill>
              </w:rPr>
              <w:t>X</w:t>
            </w:r>
            <w:r>
              <w:rPr>
                <w:rFonts w:hint="eastAsia"/>
                <w:color w:val="000000" w:themeColor="text1"/>
                <w:sz w:val="24"/>
                <w:vertAlign w:val="baseline"/>
                <w:lang w:val="en-US" w:eastAsia="zh-CN"/>
                <w14:textFill>
                  <w14:solidFill>
                    <w14:schemeClr w14:val="tx1"/>
                  </w14:solidFill>
                </w14:textFill>
              </w:rPr>
              <w:t>产生量3.264t/a，</w:t>
            </w:r>
            <w:r>
              <w:rPr>
                <w:rFonts w:hint="eastAsia"/>
                <w:color w:val="000000" w:themeColor="text1"/>
                <w:sz w:val="24"/>
                <w:lang w:val="en-US" w:eastAsia="zh-CN"/>
                <w14:textFill>
                  <w14:solidFill>
                    <w14:schemeClr w14:val="tx1"/>
                  </w14:solidFill>
                </w14:textFill>
              </w:rPr>
              <w:t>产生速率0.412kg/h，产生浓度8.24mg/m</w:t>
            </w:r>
            <w:r>
              <w:rPr>
                <w:rFonts w:hint="eastAsia"/>
                <w:color w:val="000000" w:themeColor="text1"/>
                <w:sz w:val="24"/>
                <w:vertAlign w:val="superscript"/>
                <w:lang w:val="en-US" w:eastAsia="zh-CN"/>
                <w14:textFill>
                  <w14:solidFill>
                    <w14:schemeClr w14:val="tx1"/>
                  </w14:solidFill>
                </w14:textFill>
              </w:rPr>
              <w:t>3</w:t>
            </w:r>
            <w:r>
              <w:rPr>
                <w:rFonts w:hint="eastAsia"/>
                <w:color w:val="000000" w:themeColor="text1"/>
                <w:sz w:val="24"/>
                <w:lang w:val="en-US" w:eastAsia="zh-CN"/>
                <w14:textFill>
                  <w14:solidFill>
                    <w14:schemeClr w14:val="tx1"/>
                  </w14:solidFill>
                </w14:textFill>
              </w:rPr>
              <w:t>，处理效率0%，则排放量为1.536t/a，排放速率0.412kg/h，排放浓度8.24mg/m</w:t>
            </w:r>
            <w:r>
              <w:rPr>
                <w:rFonts w:hint="eastAsia"/>
                <w:color w:val="000000" w:themeColor="text1"/>
                <w:sz w:val="24"/>
                <w:vertAlign w:val="superscript"/>
                <w:lang w:val="en-US" w:eastAsia="zh-CN"/>
                <w14:textFill>
                  <w14:solidFill>
                    <w14:schemeClr w14:val="tx1"/>
                  </w14:solidFill>
                </w14:textFill>
              </w:rPr>
              <w:t>3</w:t>
            </w:r>
            <w:r>
              <w:rPr>
                <w:rFonts w:hint="eastAsia"/>
                <w:color w:val="000000" w:themeColor="text1"/>
                <w:sz w:val="24"/>
                <w:vertAlign w:val="baseli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pacing w:line="360" w:lineRule="auto"/>
              <w:ind w:right="0" w:rightChars="0" w:firstLine="480" w:firstLineChars="200"/>
              <w:textAlignment w:val="auto"/>
              <w:rPr>
                <w:rFonts w:hint="default"/>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类比《山东公用达斯玛特水务有限公司污泥干化项目》，污泥烘干过程产生的颗粒物产生浓度为100mg/m</w:t>
            </w:r>
            <w:r>
              <w:rPr>
                <w:rFonts w:hint="eastAsia"/>
                <w:color w:val="000000" w:themeColor="text1"/>
                <w:sz w:val="24"/>
                <w:vertAlign w:val="superscript"/>
                <w:lang w:val="en-US" w:eastAsia="zh-CN"/>
                <w14:textFill>
                  <w14:solidFill>
                    <w14:schemeClr w14:val="tx1"/>
                  </w14:solidFill>
                </w14:textFill>
              </w:rPr>
              <w:t>3</w:t>
            </w:r>
            <w:r>
              <w:rPr>
                <w:rFonts w:hint="eastAsia"/>
                <w:color w:val="000000" w:themeColor="text1"/>
                <w:sz w:val="24"/>
                <w:lang w:val="en-US" w:eastAsia="zh-CN"/>
                <w14:textFill>
                  <w14:solidFill>
                    <w14:schemeClr w14:val="tx1"/>
                  </w14:solidFill>
                </w14:textFill>
              </w:rPr>
              <w:t>，本项目设计风量50000m</w:t>
            </w:r>
            <w:r>
              <w:rPr>
                <w:rFonts w:hint="eastAsia"/>
                <w:color w:val="000000" w:themeColor="text1"/>
                <w:sz w:val="24"/>
                <w:vertAlign w:val="superscript"/>
                <w:lang w:val="en-US" w:eastAsia="zh-CN"/>
                <w14:textFill>
                  <w14:solidFill>
                    <w14:schemeClr w14:val="tx1"/>
                  </w14:solidFill>
                </w14:textFill>
              </w:rPr>
              <w:t>3</w:t>
            </w:r>
            <w:r>
              <w:rPr>
                <w:rFonts w:hint="eastAsia"/>
                <w:color w:val="000000" w:themeColor="text1"/>
                <w:sz w:val="24"/>
                <w:lang w:val="en-US" w:eastAsia="zh-CN"/>
                <w14:textFill>
                  <w14:solidFill>
                    <w14:schemeClr w14:val="tx1"/>
                  </w14:solidFill>
                </w14:textFill>
              </w:rPr>
              <w:t>/h，本项目颗粒物产生量为39.6t/a，产生速率为5kg/h，项目设置1套旋风+喷淋设备处理后，经1根15米高的排气筒（DA003）排放，颗粒物去除效率为92%，则颗粒物排放量为3.168t/a，排放速率0.4kg/h，排放浓度8mg/m</w:t>
            </w:r>
            <w:r>
              <w:rPr>
                <w:rFonts w:hint="eastAsia"/>
                <w:color w:val="000000" w:themeColor="text1"/>
                <w:sz w:val="24"/>
                <w:vertAlign w:val="superscript"/>
                <w:lang w:val="en-US" w:eastAsia="zh-CN"/>
                <w14:textFill>
                  <w14:solidFill>
                    <w14:schemeClr w14:val="tx1"/>
                  </w14:solidFill>
                </w14:textFill>
              </w:rPr>
              <w:t>3</w:t>
            </w:r>
            <w:r>
              <w:rPr>
                <w:rFonts w:hint="eastAsia"/>
                <w:color w:val="000000" w:themeColor="text1"/>
                <w:sz w:val="24"/>
                <w:vertAlign w:val="baseli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pacing w:line="360" w:lineRule="auto"/>
              <w:ind w:right="0" w:rightChars="0" w:firstLine="480" w:firstLineChars="200"/>
              <w:textAlignment w:val="auto"/>
              <w:rPr>
                <w:rFonts w:hint="default"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B.臭气</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根据工艺流程分析，技改项目污泥预处理系统废气主要为污泥储存过程、压</w:t>
            </w:r>
          </w:p>
          <w:p>
            <w:pPr>
              <w:keepNext w:val="0"/>
              <w:keepLines w:val="0"/>
              <w:pageBreakBefore w:val="0"/>
              <w:kinsoku/>
              <w:wordWrap/>
              <w:overflowPunct/>
              <w:topLinePunct w:val="0"/>
              <w:autoSpaceDE/>
              <w:autoSpaceDN/>
              <w:bidi w:val="0"/>
              <w:adjustRightInd/>
              <w:spacing w:line="360" w:lineRule="auto"/>
              <w:textAlignment w:val="auto"/>
              <w:rPr>
                <w:rFonts w:hint="eastAsia"/>
                <w:color w:val="000000" w:themeColor="text1"/>
                <w:sz w:val="24"/>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滤过程和干化过程产生的恶臭污染物（以H</w:t>
            </w:r>
            <w:r>
              <w:rPr>
                <w:rFonts w:hint="eastAsia" w:ascii="Times New Roman" w:hAnsi="Times New Roman" w:cs="Times New Roman"/>
                <w:color w:val="000000" w:themeColor="text1"/>
                <w:sz w:val="24"/>
                <w:szCs w:val="24"/>
                <w:vertAlign w:val="subscript"/>
                <w:lang w:val="en-US" w:eastAsia="zh-CN"/>
                <w14:textFill>
                  <w14:solidFill>
                    <w14:schemeClr w14:val="tx1"/>
                  </w14:solidFill>
                </w14:textFill>
              </w:rPr>
              <w:t>2</w:t>
            </w:r>
            <w:r>
              <w:rPr>
                <w:rFonts w:hint="eastAsia" w:ascii="Times New Roman" w:hAnsi="Times New Roman" w:cs="Times New Roman"/>
                <w:color w:val="000000" w:themeColor="text1"/>
                <w:sz w:val="24"/>
                <w:szCs w:val="24"/>
                <w:lang w:val="en-US" w:eastAsia="zh-CN"/>
                <w14:textFill>
                  <w14:solidFill>
                    <w14:schemeClr w14:val="tx1"/>
                  </w14:solidFill>
                </w14:textFill>
              </w:rPr>
              <w:t>S、NH</w:t>
            </w:r>
            <w:r>
              <w:rPr>
                <w:rFonts w:hint="eastAsia" w:ascii="Times New Roman" w:hAnsi="Times New Roman" w:cs="Times New Roman"/>
                <w:color w:val="000000" w:themeColor="text1"/>
                <w:sz w:val="24"/>
                <w:szCs w:val="24"/>
                <w:vertAlign w:val="subscript"/>
                <w:lang w:val="en-US" w:eastAsia="zh-CN"/>
                <w14:textFill>
                  <w14:solidFill>
                    <w14:schemeClr w14:val="tx1"/>
                  </w14:solidFill>
                </w14:textFill>
              </w:rPr>
              <w:t>3</w:t>
            </w:r>
            <w:r>
              <w:rPr>
                <w:rFonts w:hint="eastAsia" w:ascii="Times New Roman" w:hAnsi="Times New Roman" w:cs="Times New Roman"/>
                <w:color w:val="000000" w:themeColor="text1"/>
                <w:sz w:val="24"/>
                <w:szCs w:val="24"/>
                <w:lang w:val="en-US" w:eastAsia="zh-CN"/>
                <w14:textFill>
                  <w14:solidFill>
                    <w14:schemeClr w14:val="tx1"/>
                  </w14:solidFill>
                </w14:textFill>
              </w:rPr>
              <w:t>为主）。本环评参照同类污泥干化项目——上海市竹园片区污水厂及金华市上窑新型墙材有限公司污泥干化项目恶臭产生量，类比条件见下表。</w:t>
            </w:r>
          </w:p>
          <w:p>
            <w:pPr>
              <w:keepNext w:val="0"/>
              <w:keepLines w:val="0"/>
              <w:pageBreakBefore w:val="0"/>
              <w:kinsoku/>
              <w:wordWrap/>
              <w:overflowPunct/>
              <w:topLinePunct w:val="0"/>
              <w:autoSpaceDE/>
              <w:autoSpaceDN/>
              <w:bidi w:val="0"/>
              <w:adjustRightInd/>
              <w:spacing w:line="360" w:lineRule="auto"/>
              <w:ind w:firstLine="422" w:firstLineChars="200"/>
              <w:jc w:val="center"/>
              <w:textAlignment w:val="auto"/>
              <w:rPr>
                <w:rFonts w:hint="eastAsia"/>
                <w:color w:val="000000" w:themeColor="text1"/>
                <w:sz w:val="24"/>
                <w14:textFill>
                  <w14:solidFill>
                    <w14:schemeClr w14:val="tx1"/>
                  </w14:solidFill>
                </w14:textFill>
              </w:rPr>
            </w:pPr>
            <w:r>
              <w:rPr>
                <w:rFonts w:hint="eastAsia"/>
                <w:b/>
                <w:bCs/>
                <w:color w:val="000000" w:themeColor="text1"/>
                <w:sz w:val="21"/>
                <w:szCs w:val="21"/>
                <w14:textFill>
                  <w14:solidFill>
                    <w14:schemeClr w14:val="tx1"/>
                  </w14:solidFill>
                </w14:textFill>
              </w:rPr>
              <w:t>表4-</w:t>
            </w:r>
            <w:r>
              <w:rPr>
                <w:rFonts w:hint="eastAsia"/>
                <w:b/>
                <w:bCs/>
                <w:color w:val="000000" w:themeColor="text1"/>
                <w:sz w:val="21"/>
                <w:szCs w:val="21"/>
                <w:lang w:val="en-US" w:eastAsia="zh-CN"/>
                <w14:textFill>
                  <w14:solidFill>
                    <w14:schemeClr w14:val="tx1"/>
                  </w14:solidFill>
                </w14:textFill>
              </w:rPr>
              <w:t>2</w:t>
            </w:r>
            <w:r>
              <w:rPr>
                <w:rFonts w:hint="eastAsia"/>
                <w:b/>
                <w:bCs/>
                <w:color w:val="000000" w:themeColor="text1"/>
                <w:sz w:val="21"/>
                <w:szCs w:val="21"/>
                <w14:textFill>
                  <w14:solidFill>
                    <w14:schemeClr w14:val="tx1"/>
                  </w14:solidFill>
                </w14:textFill>
              </w:rPr>
              <w:t xml:space="preserve"> 同类项目与本技改项目参数类比一览表</w:t>
            </w:r>
          </w:p>
          <w:tbl>
            <w:tblPr>
              <w:tblStyle w:val="16"/>
              <w:tblW w:w="85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9"/>
              <w:gridCol w:w="1710"/>
              <w:gridCol w:w="1700"/>
              <w:gridCol w:w="1714"/>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vertAlign w:val="baseline"/>
                      <w:lang w:val="en-US" w:eastAsia="zh-CN"/>
                      <w14:textFill>
                        <w14:solidFill>
                          <w14:schemeClr w14:val="tx1"/>
                        </w14:solidFill>
                      </w14:textFill>
                    </w:rPr>
                    <w:t>项目名称</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olor w:val="000000" w:themeColor="text1"/>
                      <w:sz w:val="21"/>
                      <w:vertAlign w:val="baseline"/>
                      <w14:textFill>
                        <w14:solidFill>
                          <w14:schemeClr w14:val="tx1"/>
                        </w14:solidFill>
                      </w14:textFill>
                    </w:rPr>
                  </w:pPr>
                  <w:r>
                    <w:rPr>
                      <w:rFonts w:hint="eastAsia" w:ascii="Times New Roman" w:hAnsi="Times New Roman" w:eastAsia="宋体"/>
                      <w:color w:val="000000" w:themeColor="text1"/>
                      <w:sz w:val="21"/>
                      <w:vertAlign w:val="baseline"/>
                      <w14:textFill>
                        <w14:solidFill>
                          <w14:schemeClr w14:val="tx1"/>
                        </w14:solidFill>
                      </w14:textFill>
                    </w:rPr>
                    <w:t>设计处理规模</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olor w:val="000000" w:themeColor="text1"/>
                      <w:sz w:val="21"/>
                      <w:vertAlign w:val="baseline"/>
                      <w14:textFill>
                        <w14:solidFill>
                          <w14:schemeClr w14:val="tx1"/>
                        </w14:solidFill>
                      </w14:textFill>
                    </w:rPr>
                  </w:pPr>
                  <w:r>
                    <w:rPr>
                      <w:rFonts w:hint="eastAsia" w:ascii="Times New Roman" w:hAnsi="Times New Roman" w:eastAsia="宋体"/>
                      <w:color w:val="000000" w:themeColor="text1"/>
                      <w:sz w:val="21"/>
                      <w:vertAlign w:val="baseline"/>
                      <w14:textFill>
                        <w14:solidFill>
                          <w14:schemeClr w14:val="tx1"/>
                        </w14:solidFill>
                      </w14:textFill>
                    </w:rPr>
                    <w:t>（t/d）</w:t>
                  </w:r>
                </w:p>
              </w:tc>
              <w:tc>
                <w:tcPr>
                  <w:tcW w:w="17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olor w:val="000000" w:themeColor="text1"/>
                      <w:sz w:val="21"/>
                      <w:vertAlign w:val="baseline"/>
                      <w14:textFill>
                        <w14:solidFill>
                          <w14:schemeClr w14:val="tx1"/>
                        </w14:solidFill>
                      </w14:textFill>
                    </w:rPr>
                  </w:pPr>
                  <w:r>
                    <w:rPr>
                      <w:rFonts w:hint="eastAsia" w:ascii="Times New Roman" w:hAnsi="Times New Roman" w:eastAsia="宋体"/>
                      <w:color w:val="000000" w:themeColor="text1"/>
                      <w:sz w:val="21"/>
                      <w:vertAlign w:val="baseline"/>
                      <w14:textFill>
                        <w14:solidFill>
                          <w14:schemeClr w14:val="tx1"/>
                        </w14:solidFill>
                      </w14:textFill>
                    </w:rPr>
                    <w:t>处理工艺</w:t>
                  </w:r>
                </w:p>
              </w:tc>
              <w:tc>
                <w:tcPr>
                  <w:tcW w:w="17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olor w:val="000000" w:themeColor="text1"/>
                      <w:sz w:val="21"/>
                      <w:vertAlign w:val="baseline"/>
                      <w14:textFill>
                        <w14:solidFill>
                          <w14:schemeClr w14:val="tx1"/>
                        </w14:solidFill>
                      </w14:textFill>
                    </w:rPr>
                  </w:pPr>
                  <w:r>
                    <w:rPr>
                      <w:rFonts w:hint="eastAsia" w:ascii="Times New Roman" w:hAnsi="Times New Roman" w:eastAsia="宋体"/>
                      <w:color w:val="000000" w:themeColor="text1"/>
                      <w:sz w:val="21"/>
                      <w:vertAlign w:val="baseline"/>
                      <w14:textFill>
                        <w14:solidFill>
                          <w14:schemeClr w14:val="tx1"/>
                        </w14:solidFill>
                      </w14:textFill>
                    </w:rPr>
                    <w:t>H</w:t>
                  </w:r>
                  <w:r>
                    <w:rPr>
                      <w:rFonts w:hint="eastAsia" w:ascii="Times New Roman" w:hAnsi="Times New Roman" w:eastAsia="宋体"/>
                      <w:color w:val="000000" w:themeColor="text1"/>
                      <w:sz w:val="21"/>
                      <w:vertAlign w:val="subscript"/>
                      <w14:textFill>
                        <w14:solidFill>
                          <w14:schemeClr w14:val="tx1"/>
                        </w14:solidFill>
                      </w14:textFill>
                    </w:rPr>
                    <w:t>2</w:t>
                  </w:r>
                  <w:r>
                    <w:rPr>
                      <w:rFonts w:hint="eastAsia" w:ascii="Times New Roman" w:hAnsi="Times New Roman" w:eastAsia="宋体"/>
                      <w:color w:val="000000" w:themeColor="text1"/>
                      <w:sz w:val="21"/>
                      <w:vertAlign w:val="baseline"/>
                      <w14:textFill>
                        <w14:solidFill>
                          <w14:schemeClr w14:val="tx1"/>
                        </w14:solidFill>
                      </w14:textFill>
                    </w:rPr>
                    <w:t>S产生量</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olor w:val="000000" w:themeColor="text1"/>
                      <w:sz w:val="21"/>
                      <w:vertAlign w:val="baseline"/>
                      <w14:textFill>
                        <w14:solidFill>
                          <w14:schemeClr w14:val="tx1"/>
                        </w14:solidFill>
                      </w14:textFill>
                    </w:rPr>
                  </w:pPr>
                  <w:r>
                    <w:rPr>
                      <w:rFonts w:hint="eastAsia" w:ascii="Times New Roman" w:hAnsi="Times New Roman" w:eastAsia="宋体"/>
                      <w:color w:val="000000" w:themeColor="text1"/>
                      <w:sz w:val="21"/>
                      <w:vertAlign w:val="baseline"/>
                      <w14:textFill>
                        <w14:solidFill>
                          <w14:schemeClr w14:val="tx1"/>
                        </w14:solidFill>
                      </w14:textFill>
                    </w:rPr>
                    <w:t>（kg/h）</w:t>
                  </w:r>
                </w:p>
              </w:tc>
              <w:tc>
                <w:tcPr>
                  <w:tcW w:w="17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olor w:val="000000" w:themeColor="text1"/>
                      <w:sz w:val="21"/>
                      <w:vertAlign w:val="baseline"/>
                      <w14:textFill>
                        <w14:solidFill>
                          <w14:schemeClr w14:val="tx1"/>
                        </w14:solidFill>
                      </w14:textFill>
                    </w:rPr>
                  </w:pPr>
                  <w:r>
                    <w:rPr>
                      <w:rFonts w:hint="eastAsia" w:ascii="Times New Roman" w:hAnsi="Times New Roman" w:eastAsia="宋体"/>
                      <w:color w:val="000000" w:themeColor="text1"/>
                      <w:sz w:val="21"/>
                      <w:vertAlign w:val="baseline"/>
                      <w14:textFill>
                        <w14:solidFill>
                          <w14:schemeClr w14:val="tx1"/>
                        </w14:solidFill>
                      </w14:textFill>
                    </w:rPr>
                    <w:t>NH</w:t>
                  </w:r>
                  <w:r>
                    <w:rPr>
                      <w:rFonts w:hint="eastAsia" w:ascii="Times New Roman" w:hAnsi="Times New Roman" w:eastAsia="宋体"/>
                      <w:color w:val="000000" w:themeColor="text1"/>
                      <w:sz w:val="21"/>
                      <w:vertAlign w:val="subscript"/>
                      <w14:textFill>
                        <w14:solidFill>
                          <w14:schemeClr w14:val="tx1"/>
                        </w14:solidFill>
                      </w14:textFill>
                    </w:rPr>
                    <w:t>3</w:t>
                  </w:r>
                  <w:r>
                    <w:rPr>
                      <w:rFonts w:hint="eastAsia" w:ascii="Times New Roman" w:hAnsi="Times New Roman" w:eastAsia="宋体"/>
                      <w:color w:val="000000" w:themeColor="text1"/>
                      <w:sz w:val="21"/>
                      <w:vertAlign w:val="baseline"/>
                      <w14:textFill>
                        <w14:solidFill>
                          <w14:schemeClr w14:val="tx1"/>
                        </w14:solidFill>
                      </w14:textFill>
                    </w:rPr>
                    <w:t>产生量</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olor w:val="000000" w:themeColor="text1"/>
                      <w:sz w:val="21"/>
                      <w:vertAlign w:val="baseline"/>
                      <w14:textFill>
                        <w14:solidFill>
                          <w14:schemeClr w14:val="tx1"/>
                        </w14:solidFill>
                      </w14:textFill>
                    </w:rPr>
                  </w:pPr>
                  <w:r>
                    <w:rPr>
                      <w:rFonts w:hint="eastAsia" w:ascii="Times New Roman" w:hAnsi="Times New Roman" w:eastAsia="宋体"/>
                      <w:color w:val="000000" w:themeColor="text1"/>
                      <w:sz w:val="21"/>
                      <w:vertAlign w:val="baseline"/>
                      <w14:textFill>
                        <w14:solidFill>
                          <w14:schemeClr w14:val="tx1"/>
                        </w14:solidFill>
                      </w14:textFill>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olor w:val="000000" w:themeColor="text1"/>
                      <w:sz w:val="21"/>
                      <w:vertAlign w:val="baseline"/>
                      <w14:textFill>
                        <w14:solidFill>
                          <w14:schemeClr w14:val="tx1"/>
                        </w14:solidFill>
                      </w14:textFill>
                    </w:rPr>
                  </w:pPr>
                  <w:r>
                    <w:rPr>
                      <w:rFonts w:hint="eastAsia" w:ascii="Times New Roman" w:hAnsi="Times New Roman" w:eastAsia="宋体"/>
                      <w:color w:val="000000" w:themeColor="text1"/>
                      <w:sz w:val="21"/>
                      <w:vertAlign w:val="baseline"/>
                      <w14:textFill>
                        <w14:solidFill>
                          <w14:schemeClr w14:val="tx1"/>
                        </w14:solidFill>
                      </w14:textFill>
                    </w:rPr>
                    <w:t>上海市竹园片区污水厂</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vertAlign w:val="baseline"/>
                      <w:lang w:val="en-US" w:eastAsia="zh-CN"/>
                      <w14:textFill>
                        <w14:solidFill>
                          <w14:schemeClr w14:val="tx1"/>
                        </w14:solidFill>
                      </w14:textFill>
                    </w:rPr>
                    <w:t>400</w:t>
                  </w:r>
                </w:p>
              </w:tc>
              <w:tc>
                <w:tcPr>
                  <w:tcW w:w="17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olor w:val="000000" w:themeColor="text1"/>
                      <w:sz w:val="21"/>
                      <w:vertAlign w:val="baseline"/>
                      <w14:textFill>
                        <w14:solidFill>
                          <w14:schemeClr w14:val="tx1"/>
                        </w14:solidFill>
                      </w14:textFill>
                    </w:rPr>
                  </w:pPr>
                  <w:r>
                    <w:rPr>
                      <w:rFonts w:hint="eastAsia" w:ascii="Times New Roman" w:hAnsi="Times New Roman" w:eastAsia="宋体"/>
                      <w:color w:val="000000" w:themeColor="text1"/>
                      <w:sz w:val="21"/>
                      <w:vertAlign w:val="baseline"/>
                      <w14:textFill>
                        <w14:solidFill>
                          <w14:schemeClr w14:val="tx1"/>
                        </w14:solidFill>
                      </w14:textFill>
                    </w:rPr>
                    <w:t>热能干化</w:t>
                  </w:r>
                </w:p>
              </w:tc>
              <w:tc>
                <w:tcPr>
                  <w:tcW w:w="17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vertAlign w:val="baseline"/>
                      <w:lang w:val="en-US" w:eastAsia="zh-CN"/>
                      <w14:textFill>
                        <w14:solidFill>
                          <w14:schemeClr w14:val="tx1"/>
                        </w14:solidFill>
                      </w14:textFill>
                    </w:rPr>
                    <w:t>0.023</w:t>
                  </w:r>
                </w:p>
              </w:tc>
              <w:tc>
                <w:tcPr>
                  <w:tcW w:w="17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vertAlign w:val="baseline"/>
                      <w:lang w:val="en-US" w:eastAsia="zh-CN"/>
                      <w14:textFill>
                        <w14:solidFill>
                          <w14:schemeClr w14:val="tx1"/>
                        </w14:solidFill>
                      </w14:textFill>
                    </w:rPr>
                    <w:t>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olor w:val="000000" w:themeColor="text1"/>
                      <w:sz w:val="21"/>
                      <w:vertAlign w:val="baseline"/>
                      <w14:textFill>
                        <w14:solidFill>
                          <w14:schemeClr w14:val="tx1"/>
                        </w14:solidFill>
                      </w14:textFill>
                    </w:rPr>
                  </w:pPr>
                  <w:r>
                    <w:rPr>
                      <w:rFonts w:hint="eastAsia" w:ascii="Times New Roman" w:hAnsi="Times New Roman" w:eastAsia="宋体"/>
                      <w:color w:val="000000" w:themeColor="text1"/>
                      <w:sz w:val="21"/>
                      <w:vertAlign w:val="baseline"/>
                      <w14:textFill>
                        <w14:solidFill>
                          <w14:schemeClr w14:val="tx1"/>
                        </w14:solidFill>
                      </w14:textFill>
                    </w:rPr>
                    <w:t>上海市竹园片区污水厂</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vertAlign w:val="baseline"/>
                      <w:lang w:val="en-US" w:eastAsia="zh-CN"/>
                      <w14:textFill>
                        <w14:solidFill>
                          <w14:schemeClr w14:val="tx1"/>
                        </w14:solidFill>
                      </w14:textFill>
                    </w:rPr>
                    <w:t>400</w:t>
                  </w:r>
                </w:p>
              </w:tc>
              <w:tc>
                <w:tcPr>
                  <w:tcW w:w="17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olor w:val="000000" w:themeColor="text1"/>
                      <w:sz w:val="21"/>
                      <w:vertAlign w:val="baseline"/>
                      <w14:textFill>
                        <w14:solidFill>
                          <w14:schemeClr w14:val="tx1"/>
                        </w14:solidFill>
                      </w14:textFill>
                    </w:rPr>
                  </w:pPr>
                  <w:r>
                    <w:rPr>
                      <w:rFonts w:hint="eastAsia" w:ascii="Times New Roman" w:hAnsi="Times New Roman" w:eastAsia="宋体"/>
                      <w:color w:val="000000" w:themeColor="text1"/>
                      <w:sz w:val="21"/>
                      <w:vertAlign w:val="baseline"/>
                      <w14:textFill>
                        <w14:solidFill>
                          <w14:schemeClr w14:val="tx1"/>
                        </w14:solidFill>
                      </w14:textFill>
                    </w:rPr>
                    <w:t>热能干化</w:t>
                  </w:r>
                </w:p>
              </w:tc>
              <w:tc>
                <w:tcPr>
                  <w:tcW w:w="1714" w:type="dxa"/>
                  <w:vAlign w:val="center"/>
                </w:tcPr>
                <w:p>
                  <w:pPr>
                    <w:pStyle w:val="3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sz w:val="21"/>
                      <w:lang w:val="en-US" w:eastAsia="zh-CN"/>
                    </w:rPr>
                  </w:pPr>
                  <w:r>
                    <w:rPr>
                      <w:rFonts w:hint="eastAsia" w:ascii="Times New Roman" w:hAnsi="Times New Roman" w:eastAsia="宋体"/>
                      <w:sz w:val="21"/>
                      <w:lang w:val="en-US" w:eastAsia="zh-CN"/>
                    </w:rPr>
                    <w:t>0.023</w:t>
                  </w:r>
                </w:p>
              </w:tc>
              <w:tc>
                <w:tcPr>
                  <w:tcW w:w="17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vertAlign w:val="baseline"/>
                      <w:lang w:val="en-US" w:eastAsia="zh-CN"/>
                      <w14:textFill>
                        <w14:solidFill>
                          <w14:schemeClr w14:val="tx1"/>
                        </w14:solidFill>
                      </w14:textFill>
                    </w:rPr>
                    <w:t>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olor w:val="000000" w:themeColor="text1"/>
                      <w:sz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vertAlign w:val="baseline"/>
                      <w:lang w:val="en-US" w:eastAsia="zh-CN"/>
                      <w14:textFill>
                        <w14:solidFill>
                          <w14:schemeClr w14:val="tx1"/>
                        </w14:solidFill>
                      </w14:textFill>
                    </w:rPr>
                    <w:t>本项目</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vertAlign w:val="baseline"/>
                      <w:lang w:val="en-US" w:eastAsia="zh-CN"/>
                      <w14:textFill>
                        <w14:solidFill>
                          <w14:schemeClr w14:val="tx1"/>
                        </w14:solidFill>
                      </w14:textFill>
                    </w:rPr>
                    <w:t>299</w:t>
                  </w:r>
                </w:p>
              </w:tc>
              <w:tc>
                <w:tcPr>
                  <w:tcW w:w="17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olor w:val="000000" w:themeColor="text1"/>
                      <w:sz w:val="21"/>
                      <w:vertAlign w:val="baseline"/>
                      <w14:textFill>
                        <w14:solidFill>
                          <w14:schemeClr w14:val="tx1"/>
                        </w14:solidFill>
                      </w14:textFill>
                    </w:rPr>
                  </w:pPr>
                  <w:r>
                    <w:rPr>
                      <w:rFonts w:hint="eastAsia" w:ascii="Times New Roman" w:hAnsi="Times New Roman" w:eastAsia="宋体"/>
                      <w:color w:val="000000" w:themeColor="text1"/>
                      <w:sz w:val="21"/>
                      <w:vertAlign w:val="baseline"/>
                      <w14:textFill>
                        <w14:solidFill>
                          <w14:schemeClr w14:val="tx1"/>
                        </w14:solidFill>
                      </w14:textFill>
                    </w:rPr>
                    <w:t>热能干化</w:t>
                  </w:r>
                </w:p>
              </w:tc>
              <w:tc>
                <w:tcPr>
                  <w:tcW w:w="17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vertAlign w:val="baseline"/>
                      <w:lang w:val="en-US" w:eastAsia="zh-CN"/>
                      <w14:textFill>
                        <w14:solidFill>
                          <w14:schemeClr w14:val="tx1"/>
                        </w14:solidFill>
                      </w14:textFill>
                    </w:rPr>
                    <w:t>0.017</w:t>
                  </w:r>
                </w:p>
              </w:tc>
              <w:tc>
                <w:tcPr>
                  <w:tcW w:w="17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vertAlign w:val="baseline"/>
                      <w:lang w:val="en-US" w:eastAsia="zh-CN"/>
                      <w14:textFill>
                        <w14:solidFill>
                          <w14:schemeClr w14:val="tx1"/>
                        </w14:solidFill>
                      </w14:textFill>
                    </w:rPr>
                    <w:t>0.345</w:t>
                  </w:r>
                </w:p>
              </w:tc>
            </w:tr>
          </w:tbl>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rPr>
            </w:pPr>
            <w:r>
              <w:rPr>
                <w:rFonts w:hint="eastAsia"/>
                <w:color w:val="000000" w:themeColor="text1"/>
                <w:sz w:val="24"/>
                <w:lang w:val="en-US" w:eastAsia="zh-CN"/>
                <w14:textFill>
                  <w14:solidFill>
                    <w14:schemeClr w14:val="tx1"/>
                  </w14:solidFill>
                </w14:textFill>
              </w:rPr>
              <w:t>则烘干9.87万t污泥，H</w:t>
            </w:r>
            <w:r>
              <w:rPr>
                <w:rFonts w:hint="eastAsia"/>
                <w:color w:val="000000" w:themeColor="text1"/>
                <w:sz w:val="24"/>
                <w:vertAlign w:val="subscript"/>
                <w:lang w:val="en-US" w:eastAsia="zh-CN"/>
                <w14:textFill>
                  <w14:solidFill>
                    <w14:schemeClr w14:val="tx1"/>
                  </w14:solidFill>
                </w14:textFill>
              </w:rPr>
              <w:t>2</w:t>
            </w:r>
            <w:r>
              <w:rPr>
                <w:rFonts w:hint="eastAsia"/>
                <w:color w:val="000000" w:themeColor="text1"/>
                <w:sz w:val="24"/>
                <w:lang w:val="en-US" w:eastAsia="zh-CN"/>
                <w14:textFill>
                  <w14:solidFill>
                    <w14:schemeClr w14:val="tx1"/>
                  </w14:solidFill>
                </w14:textFill>
              </w:rPr>
              <w:t>S产生量0.135t/a，产生速率为0.017kg/h，产生浓度0.34mg/m</w:t>
            </w:r>
            <w:r>
              <w:rPr>
                <w:rFonts w:hint="eastAsia"/>
                <w:color w:val="000000" w:themeColor="text1"/>
                <w:sz w:val="24"/>
                <w:vertAlign w:val="superscript"/>
                <w:lang w:val="en-US" w:eastAsia="zh-CN"/>
                <w14:textFill>
                  <w14:solidFill>
                    <w14:schemeClr w14:val="tx1"/>
                  </w14:solidFill>
                </w14:textFill>
              </w:rPr>
              <w:t>3</w:t>
            </w:r>
            <w:r>
              <w:rPr>
                <w:rFonts w:hint="eastAsia"/>
                <w:color w:val="000000" w:themeColor="text1"/>
                <w:sz w:val="24"/>
                <w:vertAlign w:val="baseline"/>
                <w:lang w:val="en-US" w:eastAsia="zh-CN"/>
                <w14:textFill>
                  <w14:solidFill>
                    <w14:schemeClr w14:val="tx1"/>
                  </w14:solidFill>
                </w14:textFill>
              </w:rPr>
              <w:t>，旋风+喷淋设备对臭气处理效率为0，则</w:t>
            </w:r>
            <w:r>
              <w:rPr>
                <w:rFonts w:hint="eastAsia"/>
                <w:color w:val="000000" w:themeColor="text1"/>
                <w:sz w:val="24"/>
                <w:lang w:val="en-US" w:eastAsia="zh-CN"/>
                <w14:textFill>
                  <w14:solidFill>
                    <w14:schemeClr w14:val="tx1"/>
                  </w14:solidFill>
                </w14:textFill>
              </w:rPr>
              <w:t>H</w:t>
            </w:r>
            <w:r>
              <w:rPr>
                <w:rFonts w:hint="eastAsia"/>
                <w:color w:val="000000" w:themeColor="text1"/>
                <w:sz w:val="24"/>
                <w:vertAlign w:val="subscript"/>
                <w:lang w:val="en-US" w:eastAsia="zh-CN"/>
                <w14:textFill>
                  <w14:solidFill>
                    <w14:schemeClr w14:val="tx1"/>
                  </w14:solidFill>
                </w14:textFill>
              </w:rPr>
              <w:t>2</w:t>
            </w:r>
            <w:r>
              <w:rPr>
                <w:rFonts w:hint="eastAsia"/>
                <w:color w:val="000000" w:themeColor="text1"/>
                <w:sz w:val="24"/>
                <w:lang w:val="en-US" w:eastAsia="zh-CN"/>
                <w14:textFill>
                  <w14:solidFill>
                    <w14:schemeClr w14:val="tx1"/>
                  </w14:solidFill>
                </w14:textFill>
              </w:rPr>
              <w:t>S排放量0.135t/a，排放速率为0.017kg/h，排放浓度0.34mg/m</w:t>
            </w:r>
            <w:r>
              <w:rPr>
                <w:rFonts w:hint="eastAsia"/>
                <w:color w:val="000000" w:themeColor="text1"/>
                <w:sz w:val="24"/>
                <w:vertAlign w:val="superscript"/>
                <w:lang w:val="en-US" w:eastAsia="zh-CN"/>
                <w14:textFill>
                  <w14:solidFill>
                    <w14:schemeClr w14:val="tx1"/>
                  </w14:solidFill>
                </w14:textFill>
              </w:rPr>
              <w:t>3</w:t>
            </w:r>
            <w:r>
              <w:rPr>
                <w:rFonts w:hint="eastAsia"/>
                <w:color w:val="000000" w:themeColor="text1"/>
                <w:sz w:val="24"/>
                <w:vertAlign w:val="baseline"/>
                <w:lang w:val="en-US" w:eastAsia="zh-CN"/>
                <w14:textFill>
                  <w14:solidFill>
                    <w14:schemeClr w14:val="tx1"/>
                  </w14:solidFill>
                </w14:textFill>
              </w:rPr>
              <w:t>；NH</w:t>
            </w:r>
            <w:r>
              <w:rPr>
                <w:rFonts w:hint="eastAsia"/>
                <w:color w:val="000000" w:themeColor="text1"/>
                <w:sz w:val="24"/>
                <w:vertAlign w:val="subscript"/>
                <w:lang w:val="en-US" w:eastAsia="zh-CN"/>
                <w14:textFill>
                  <w14:solidFill>
                    <w14:schemeClr w14:val="tx1"/>
                  </w14:solidFill>
                </w14:textFill>
              </w:rPr>
              <w:t>3</w:t>
            </w:r>
            <w:r>
              <w:rPr>
                <w:rFonts w:hint="eastAsia"/>
                <w:color w:val="000000" w:themeColor="text1"/>
                <w:sz w:val="24"/>
                <w:vertAlign w:val="baseline"/>
                <w:lang w:val="en-US" w:eastAsia="zh-CN"/>
                <w14:textFill>
                  <w14:solidFill>
                    <w14:schemeClr w14:val="tx1"/>
                  </w14:solidFill>
                </w14:textFill>
              </w:rPr>
              <w:t>产生量2.74</w:t>
            </w:r>
            <w:r>
              <w:rPr>
                <w:rFonts w:hint="eastAsia"/>
                <w:color w:val="000000" w:themeColor="text1"/>
                <w:sz w:val="24"/>
                <w:lang w:val="en-US" w:eastAsia="zh-CN"/>
                <w14:textFill>
                  <w14:solidFill>
                    <w14:schemeClr w14:val="tx1"/>
                  </w14:solidFill>
                </w14:textFill>
              </w:rPr>
              <w:t>t/a，产生速率为0.345kg/h，产生浓度6.9mg/m</w:t>
            </w:r>
            <w:r>
              <w:rPr>
                <w:rFonts w:hint="eastAsia"/>
                <w:color w:val="000000" w:themeColor="text1"/>
                <w:sz w:val="24"/>
                <w:vertAlign w:val="superscript"/>
                <w:lang w:val="en-US" w:eastAsia="zh-CN"/>
                <w14:textFill>
                  <w14:solidFill>
                    <w14:schemeClr w14:val="tx1"/>
                  </w14:solidFill>
                </w14:textFill>
              </w:rPr>
              <w:t>3</w:t>
            </w:r>
            <w:r>
              <w:rPr>
                <w:rFonts w:hint="eastAsia"/>
                <w:color w:val="000000" w:themeColor="text1"/>
                <w:sz w:val="24"/>
                <w:vertAlign w:val="baseline"/>
                <w:lang w:val="en-US" w:eastAsia="zh-CN"/>
                <w14:textFill>
                  <w14:solidFill>
                    <w14:schemeClr w14:val="tx1"/>
                  </w14:solidFill>
                </w14:textFill>
              </w:rPr>
              <w:t>，旋风+喷淋设备对臭气处理效率为0，则NH</w:t>
            </w:r>
            <w:r>
              <w:rPr>
                <w:rFonts w:hint="eastAsia"/>
                <w:color w:val="000000" w:themeColor="text1"/>
                <w:sz w:val="24"/>
                <w:vertAlign w:val="subscript"/>
                <w:lang w:val="en-US" w:eastAsia="zh-CN"/>
                <w14:textFill>
                  <w14:solidFill>
                    <w14:schemeClr w14:val="tx1"/>
                  </w14:solidFill>
                </w14:textFill>
              </w:rPr>
              <w:t>3</w:t>
            </w:r>
            <w:r>
              <w:rPr>
                <w:rFonts w:hint="eastAsia"/>
                <w:color w:val="000000" w:themeColor="text1"/>
                <w:sz w:val="24"/>
                <w:lang w:val="en-US" w:eastAsia="zh-CN"/>
                <w14:textFill>
                  <w14:solidFill>
                    <w14:schemeClr w14:val="tx1"/>
                  </w14:solidFill>
                </w14:textFill>
              </w:rPr>
              <w:t>排放量2.74t/a，排放速率为0.345kg/h，排放浓度6.9mg/m</w:t>
            </w:r>
            <w:r>
              <w:rPr>
                <w:rFonts w:hint="eastAsia"/>
                <w:color w:val="000000" w:themeColor="text1"/>
                <w:sz w:val="24"/>
                <w:vertAlign w:val="superscript"/>
                <w:lang w:val="en-US" w:eastAsia="zh-CN"/>
                <w14:textFill>
                  <w14:solidFill>
                    <w14:schemeClr w14:val="tx1"/>
                  </w14:solidFill>
                </w14:textFill>
              </w:rPr>
              <w:t>3</w:t>
            </w:r>
            <w:r>
              <w:rPr>
                <w:rFonts w:hint="eastAsia"/>
                <w:color w:val="000000" w:themeColor="text1"/>
                <w:sz w:val="24"/>
                <w:vertAlign w:val="baseli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default" w:eastAsia="宋体"/>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2）烧结砖生产线</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本项目烧结砖生产线技改将1#隧道窑烟囱、2#隧道窑烟囱合并1#脱硫塔，3#隧道窑烟囱、4#隧道窑烟囱合并为2#脱硫塔，1#脱硫塔、2#脱硫塔合并一个排放口（DA002），产生的废气主要为颗粒物、二氧化硫、氮氧化物。</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eastAsia="宋体"/>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①破碎筛分产生的粉尘</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本项目烧结砖以废弃土石方、粉煤灰、炉渣</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污泥、矿渣和生物质灰</w:t>
            </w:r>
            <w:r>
              <w:rPr>
                <w:rFonts w:hint="eastAsia"/>
                <w:color w:val="000000" w:themeColor="text1"/>
                <w:sz w:val="24"/>
                <w14:textFill>
                  <w14:solidFill>
                    <w14:schemeClr w14:val="tx1"/>
                  </w14:solidFill>
                </w14:textFill>
              </w:rPr>
              <w:t>作为原料，主要是将废弃土石方、炉渣</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矿渣</w:t>
            </w:r>
            <w:r>
              <w:rPr>
                <w:rFonts w:hint="eastAsia"/>
                <w:color w:val="000000" w:themeColor="text1"/>
                <w:sz w:val="24"/>
                <w14:textFill>
                  <w14:solidFill>
                    <w14:schemeClr w14:val="tx1"/>
                  </w14:solidFill>
                </w14:textFill>
              </w:rPr>
              <w:t>进行破碎、筛分后与粉煤灰</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污泥、矿渣和生物质灰</w:t>
            </w:r>
            <w:r>
              <w:rPr>
                <w:rFonts w:hint="eastAsia"/>
                <w:color w:val="000000" w:themeColor="text1"/>
                <w:sz w:val="24"/>
                <w14:textFill>
                  <w14:solidFill>
                    <w14:schemeClr w14:val="tx1"/>
                  </w14:solidFill>
                </w14:textFill>
              </w:rPr>
              <w:t>一起进行加水搅拌。</w:t>
            </w:r>
            <w:r>
              <w:rPr>
                <w:rFonts w:hint="eastAsia"/>
                <w:color w:val="000000" w:themeColor="text1"/>
                <w:sz w:val="24"/>
                <w:lang w:val="en-US" w:eastAsia="zh-CN"/>
                <w14:textFill>
                  <w14:solidFill>
                    <w14:schemeClr w14:val="tx1"/>
                  </w14:solidFill>
                </w14:textFill>
              </w:rPr>
              <w:t>根据</w:t>
            </w:r>
            <w:r>
              <w:rPr>
                <w:rFonts w:hint="eastAsia"/>
                <w:color w:val="000000" w:themeColor="text1"/>
                <w:sz w:val="24"/>
                <w14:textFill>
                  <w14:solidFill>
                    <w14:schemeClr w14:val="tx1"/>
                  </w14:solidFill>
                </w14:textFill>
              </w:rPr>
              <w:t>《排放源统计调查产排污核算方法和系数手册》</w:t>
            </w:r>
            <w:r>
              <w:rPr>
                <w:rFonts w:hint="eastAsia"/>
                <w:color w:val="000000" w:themeColor="text1"/>
                <w:sz w:val="24"/>
                <w:lang w:val="en-US" w:eastAsia="zh-CN"/>
                <w14:textFill>
                  <w14:solidFill>
                    <w14:schemeClr w14:val="tx1"/>
                  </w14:solidFill>
                </w14:textFill>
              </w:rPr>
              <w:t>3031粘土砖瓦及建筑砌块制造系数表。产排污系数见下表。</w:t>
            </w:r>
          </w:p>
          <w:p>
            <w:pPr>
              <w:keepNext w:val="0"/>
              <w:keepLines w:val="0"/>
              <w:pageBreakBefore w:val="0"/>
              <w:kinsoku/>
              <w:wordWrap/>
              <w:overflowPunct/>
              <w:topLinePunct w:val="0"/>
              <w:autoSpaceDE/>
              <w:autoSpaceDN/>
              <w:bidi w:val="0"/>
              <w:adjustRightInd/>
              <w:spacing w:line="360" w:lineRule="auto"/>
              <w:ind w:firstLine="422" w:firstLineChars="200"/>
              <w:jc w:val="center"/>
              <w:textAlignment w:val="auto"/>
              <w:rPr>
                <w:rFonts w:hint="eastAsia"/>
                <w:color w:val="000000" w:themeColor="text1"/>
                <w:sz w:val="24"/>
                <w:lang w:val="en-US" w:eastAsia="zh-CN"/>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表4-3粘土砖瓦及建筑砌块制造系数表</w:t>
            </w:r>
          </w:p>
          <w:tbl>
            <w:tblPr>
              <w:tblStyle w:val="15"/>
              <w:tblW w:w="85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028"/>
              <w:gridCol w:w="1031"/>
              <w:gridCol w:w="1429"/>
              <w:gridCol w:w="1969"/>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277" w:type="dxa"/>
                  <w:vAlign w:val="center"/>
                </w:tcPr>
                <w:p>
                  <w:pPr>
                    <w:pStyle w:val="29"/>
                    <w:spacing w:before="24" w:after="24"/>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产品</w:t>
                  </w:r>
                  <w:r>
                    <w:rPr>
                      <w:color w:val="000000" w:themeColor="text1"/>
                      <w14:textFill>
                        <w14:solidFill>
                          <w14:schemeClr w14:val="tx1"/>
                        </w14:solidFill>
                      </w14:textFill>
                    </w:rPr>
                    <w:t>名称</w:t>
                  </w:r>
                </w:p>
              </w:tc>
              <w:tc>
                <w:tcPr>
                  <w:tcW w:w="1028" w:type="dxa"/>
                  <w:vAlign w:val="center"/>
                </w:tcPr>
                <w:p>
                  <w:pPr>
                    <w:pStyle w:val="29"/>
                    <w:spacing w:before="24" w:after="24"/>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原料名称</w:t>
                  </w:r>
                </w:p>
              </w:tc>
              <w:tc>
                <w:tcPr>
                  <w:tcW w:w="1031" w:type="dxa"/>
                  <w:vAlign w:val="center"/>
                </w:tcPr>
                <w:p>
                  <w:pPr>
                    <w:pStyle w:val="29"/>
                    <w:spacing w:before="24" w:after="24"/>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工艺名称</w:t>
                  </w:r>
                </w:p>
              </w:tc>
              <w:tc>
                <w:tcPr>
                  <w:tcW w:w="1429" w:type="dxa"/>
                  <w:vAlign w:val="center"/>
                </w:tcPr>
                <w:p>
                  <w:pPr>
                    <w:pStyle w:val="29"/>
                    <w:spacing w:before="24" w:after="24"/>
                    <w:rPr>
                      <w:color w:val="000000" w:themeColor="text1"/>
                      <w14:textFill>
                        <w14:solidFill>
                          <w14:schemeClr w14:val="tx1"/>
                        </w14:solidFill>
                      </w14:textFill>
                    </w:rPr>
                  </w:pPr>
                  <w:r>
                    <w:rPr>
                      <w:color w:val="000000" w:themeColor="text1"/>
                      <w14:textFill>
                        <w14:solidFill>
                          <w14:schemeClr w14:val="tx1"/>
                        </w14:solidFill>
                      </w14:textFill>
                    </w:rPr>
                    <w:t>污染物指标</w:t>
                  </w:r>
                </w:p>
              </w:tc>
              <w:tc>
                <w:tcPr>
                  <w:tcW w:w="1969" w:type="dxa"/>
                  <w:vAlign w:val="center"/>
                </w:tcPr>
                <w:p>
                  <w:pPr>
                    <w:pStyle w:val="29"/>
                    <w:spacing w:before="24" w:after="24"/>
                    <w:rPr>
                      <w:color w:val="000000" w:themeColor="text1"/>
                      <w14:textFill>
                        <w14:solidFill>
                          <w14:schemeClr w14:val="tx1"/>
                        </w14:solidFill>
                      </w14:textFill>
                    </w:rPr>
                  </w:pPr>
                  <w:r>
                    <w:rPr>
                      <w:color w:val="000000" w:themeColor="text1"/>
                      <w14:textFill>
                        <w14:solidFill>
                          <w14:schemeClr w14:val="tx1"/>
                        </w14:solidFill>
                      </w14:textFill>
                    </w:rPr>
                    <w:t>单位</w:t>
                  </w:r>
                </w:p>
              </w:tc>
              <w:tc>
                <w:tcPr>
                  <w:tcW w:w="1800" w:type="dxa"/>
                  <w:vAlign w:val="center"/>
                </w:tcPr>
                <w:p>
                  <w:pPr>
                    <w:pStyle w:val="29"/>
                    <w:spacing w:before="24" w:after="24"/>
                    <w:rPr>
                      <w:color w:val="000000" w:themeColor="text1"/>
                      <w14:textFill>
                        <w14:solidFill>
                          <w14:schemeClr w14:val="tx1"/>
                        </w14:solidFill>
                      </w14:textFill>
                    </w:rPr>
                  </w:pPr>
                  <w:r>
                    <w:rPr>
                      <w:color w:val="000000" w:themeColor="text1"/>
                      <w14:textFill>
                        <w14:solidFill>
                          <w14:schemeClr w14:val="tx1"/>
                        </w14:solidFill>
                      </w14:textFill>
                    </w:rPr>
                    <w:t>产污系数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277" w:type="dxa"/>
                  <w:vMerge w:val="restart"/>
                  <w:vAlign w:val="center"/>
                </w:tcPr>
                <w:p>
                  <w:pPr>
                    <w:pStyle w:val="29"/>
                    <w:spacing w:before="24" w:after="24"/>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烧结类砖瓦及建筑砌块、煤矸石砖、蒸养砖等</w:t>
                  </w:r>
                </w:p>
              </w:tc>
              <w:tc>
                <w:tcPr>
                  <w:tcW w:w="1028" w:type="dxa"/>
                  <w:vMerge w:val="restart"/>
                  <w:vAlign w:val="center"/>
                </w:tcPr>
                <w:p>
                  <w:pPr>
                    <w:pStyle w:val="29"/>
                    <w:spacing w:before="24" w:after="24"/>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粘土、页岩、粉煤灰、煤矸石等</w:t>
                  </w:r>
                </w:p>
              </w:tc>
              <w:tc>
                <w:tcPr>
                  <w:tcW w:w="1031" w:type="dxa"/>
                  <w:vMerge w:val="restart"/>
                  <w:vAlign w:val="center"/>
                </w:tcPr>
                <w:p>
                  <w:pPr>
                    <w:pStyle w:val="29"/>
                    <w:spacing w:before="24" w:after="24"/>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破碎、筛分、成型干燥等</w:t>
                  </w:r>
                </w:p>
              </w:tc>
              <w:tc>
                <w:tcPr>
                  <w:tcW w:w="1429" w:type="dxa"/>
                  <w:vAlign w:val="center"/>
                </w:tcPr>
                <w:p>
                  <w:pPr>
                    <w:pStyle w:val="29"/>
                    <w:spacing w:before="24" w:after="24"/>
                    <w:rPr>
                      <w:color w:val="000000" w:themeColor="text1"/>
                      <w14:textFill>
                        <w14:solidFill>
                          <w14:schemeClr w14:val="tx1"/>
                        </w14:solidFill>
                      </w14:textFill>
                    </w:rPr>
                  </w:pPr>
                  <w:r>
                    <w:rPr>
                      <w:rFonts w:hint="eastAsia"/>
                      <w:color w:val="000000" w:themeColor="text1"/>
                      <w14:textFill>
                        <w14:solidFill>
                          <w14:schemeClr w14:val="tx1"/>
                        </w14:solidFill>
                      </w14:textFill>
                    </w:rPr>
                    <w:t>工业废气量（除窑炉外工艺废气）</w:t>
                  </w:r>
                </w:p>
              </w:tc>
              <w:tc>
                <w:tcPr>
                  <w:tcW w:w="1969" w:type="dxa"/>
                  <w:vAlign w:val="center"/>
                </w:tcPr>
                <w:p>
                  <w:pPr>
                    <w:pStyle w:val="29"/>
                    <w:spacing w:before="24" w:after="24"/>
                    <w:rPr>
                      <w:color w:val="000000" w:themeColor="text1"/>
                      <w14:textFill>
                        <w14:solidFill>
                          <w14:schemeClr w14:val="tx1"/>
                        </w14:solidFill>
                      </w14:textFill>
                    </w:rPr>
                  </w:pPr>
                  <w:r>
                    <w:rPr>
                      <w:rFonts w:hint="eastAsia"/>
                      <w:color w:val="000000" w:themeColor="text1"/>
                      <w14:textFill>
                        <w14:solidFill>
                          <w14:schemeClr w14:val="tx1"/>
                        </w14:solidFill>
                      </w14:textFill>
                    </w:rPr>
                    <w:t>标立方米/</w:t>
                  </w:r>
                  <w:r>
                    <w:rPr>
                      <w:rFonts w:hint="eastAsia"/>
                      <w:color w:val="000000" w:themeColor="text1"/>
                      <w:lang w:val="en-US" w:eastAsia="zh-CN"/>
                      <w14:textFill>
                        <w14:solidFill>
                          <w14:schemeClr w14:val="tx1"/>
                        </w14:solidFill>
                      </w14:textFill>
                    </w:rPr>
                    <w:t>万块标砖</w:t>
                  </w:r>
                </w:p>
              </w:tc>
              <w:tc>
                <w:tcPr>
                  <w:tcW w:w="1800" w:type="dxa"/>
                  <w:vAlign w:val="center"/>
                </w:tcPr>
                <w:p>
                  <w:pPr>
                    <w:pStyle w:val="29"/>
                    <w:spacing w:before="24" w:after="24"/>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8290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4" w:hRule="atLeast"/>
                <w:jc w:val="center"/>
              </w:trPr>
              <w:tc>
                <w:tcPr>
                  <w:tcW w:w="1277" w:type="dxa"/>
                  <w:vMerge w:val="continue"/>
                  <w:vAlign w:val="center"/>
                </w:tcPr>
                <w:p>
                  <w:pPr>
                    <w:pStyle w:val="29"/>
                    <w:spacing w:before="24" w:after="24"/>
                    <w:rPr>
                      <w:color w:val="000000" w:themeColor="text1"/>
                      <w14:textFill>
                        <w14:solidFill>
                          <w14:schemeClr w14:val="tx1"/>
                        </w14:solidFill>
                      </w14:textFill>
                    </w:rPr>
                  </w:pPr>
                </w:p>
              </w:tc>
              <w:tc>
                <w:tcPr>
                  <w:tcW w:w="1028" w:type="dxa"/>
                  <w:vMerge w:val="continue"/>
                  <w:vAlign w:val="center"/>
                </w:tcPr>
                <w:p>
                  <w:pPr>
                    <w:pStyle w:val="29"/>
                    <w:spacing w:before="24" w:after="24"/>
                    <w:rPr>
                      <w:color w:val="000000" w:themeColor="text1"/>
                      <w14:textFill>
                        <w14:solidFill>
                          <w14:schemeClr w14:val="tx1"/>
                        </w14:solidFill>
                      </w14:textFill>
                    </w:rPr>
                  </w:pPr>
                </w:p>
              </w:tc>
              <w:tc>
                <w:tcPr>
                  <w:tcW w:w="1031" w:type="dxa"/>
                  <w:vMerge w:val="continue"/>
                  <w:vAlign w:val="center"/>
                </w:tcPr>
                <w:p>
                  <w:pPr>
                    <w:pStyle w:val="29"/>
                    <w:spacing w:before="24" w:after="24"/>
                    <w:rPr>
                      <w:color w:val="000000" w:themeColor="text1"/>
                      <w14:textFill>
                        <w14:solidFill>
                          <w14:schemeClr w14:val="tx1"/>
                        </w14:solidFill>
                      </w14:textFill>
                    </w:rPr>
                  </w:pPr>
                </w:p>
              </w:tc>
              <w:tc>
                <w:tcPr>
                  <w:tcW w:w="1429" w:type="dxa"/>
                  <w:vAlign w:val="center"/>
                </w:tcPr>
                <w:p>
                  <w:pPr>
                    <w:pStyle w:val="29"/>
                    <w:spacing w:before="24" w:after="24"/>
                    <w:rPr>
                      <w:rFonts w:ascii="Times New Roman" w:hAnsi="Times New Roman" w:eastAsia="宋体" w:cs="Times New Roman"/>
                      <w:color w:val="000000" w:themeColor="text1"/>
                      <w:kern w:val="0"/>
                      <w:sz w:val="21"/>
                      <w:szCs w:val="20"/>
                      <w:lang w:val="en-US" w:eastAsia="zh-CN" w:bidi="ar-SA"/>
                      <w14:textFill>
                        <w14:solidFill>
                          <w14:schemeClr w14:val="tx1"/>
                        </w14:solidFill>
                      </w14:textFill>
                    </w:rPr>
                  </w:pPr>
                  <w:r>
                    <w:rPr>
                      <w:color w:val="000000" w:themeColor="text1"/>
                      <w14:textFill>
                        <w14:solidFill>
                          <w14:schemeClr w14:val="tx1"/>
                        </w14:solidFill>
                      </w14:textFill>
                    </w:rPr>
                    <w:t>颗粒物</w:t>
                  </w:r>
                  <w:r>
                    <w:rPr>
                      <w:rFonts w:hint="eastAsia"/>
                      <w:color w:val="000000" w:themeColor="text1"/>
                      <w14:textFill>
                        <w14:solidFill>
                          <w14:schemeClr w14:val="tx1"/>
                        </w14:solidFill>
                      </w14:textFill>
                    </w:rPr>
                    <w:t>（除窑炉外工艺废气）</w:t>
                  </w:r>
                </w:p>
              </w:tc>
              <w:tc>
                <w:tcPr>
                  <w:tcW w:w="1969" w:type="dxa"/>
                  <w:vAlign w:val="center"/>
                </w:tcPr>
                <w:p>
                  <w:pPr>
                    <w:pStyle w:val="29"/>
                    <w:spacing w:before="24" w:after="24"/>
                    <w:rPr>
                      <w:color w:val="000000" w:themeColor="text1"/>
                      <w14:textFill>
                        <w14:solidFill>
                          <w14:schemeClr w14:val="tx1"/>
                        </w14:solidFill>
                      </w14:textFill>
                    </w:rPr>
                  </w:pPr>
                  <w:r>
                    <w:rPr>
                      <w:color w:val="000000" w:themeColor="text1"/>
                      <w14:textFill>
                        <w14:solidFill>
                          <w14:schemeClr w14:val="tx1"/>
                        </w14:solidFill>
                      </w14:textFill>
                    </w:rPr>
                    <w:t>千克/</w:t>
                  </w:r>
                  <w:r>
                    <w:rPr>
                      <w:rFonts w:hint="eastAsia"/>
                      <w:color w:val="000000" w:themeColor="text1"/>
                      <w:lang w:val="en-US" w:eastAsia="zh-CN"/>
                      <w14:textFill>
                        <w14:solidFill>
                          <w14:schemeClr w14:val="tx1"/>
                        </w14:solidFill>
                      </w14:textFill>
                    </w:rPr>
                    <w:t>万块标砖</w:t>
                  </w:r>
                </w:p>
              </w:tc>
              <w:tc>
                <w:tcPr>
                  <w:tcW w:w="1800" w:type="dxa"/>
                  <w:vAlign w:val="center"/>
                </w:tcPr>
                <w:p>
                  <w:pPr>
                    <w:pStyle w:val="29"/>
                    <w:spacing w:before="24" w:after="24"/>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1.23</w:t>
                  </w:r>
                </w:p>
              </w:tc>
            </w:tr>
          </w:tbl>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根据业主提供资料，本项目年生产1.8亿块烧结砖（折标砖），根据核算，本项目破碎、筛分项目破碎过程中的粉尘产生量约为22.14t/a 。项目破碎机及筛设置集气罩+布袋除尘器处理后，由15m高排气筒（DA001）排放，风机风量20000m</w:t>
            </w:r>
            <w:r>
              <w:rPr>
                <w:rFonts w:hint="eastAsia"/>
                <w:color w:val="000000" w:themeColor="text1"/>
                <w:sz w:val="24"/>
                <w:vertAlign w:val="superscript"/>
                <w:lang w:val="en-US" w:eastAsia="zh-CN"/>
                <w14:textFill>
                  <w14:solidFill>
                    <w14:schemeClr w14:val="tx1"/>
                  </w14:solidFill>
                </w14:textFill>
              </w:rPr>
              <w:t>3</w:t>
            </w:r>
            <w:r>
              <w:rPr>
                <w:rFonts w:hint="eastAsia"/>
                <w:color w:val="000000" w:themeColor="text1"/>
                <w:sz w:val="24"/>
                <w:lang w:val="en-US" w:eastAsia="zh-CN"/>
                <w14:textFill>
                  <w14:solidFill>
                    <w14:schemeClr w14:val="tx1"/>
                  </w14:solidFill>
                </w14:textFill>
              </w:rPr>
              <w:t>/h，集气罩收集的效率约为90%，则收集处理的粉尘约为19.926t/a，产生速率2.516kg/h，</w:t>
            </w:r>
          </w:p>
          <w:p>
            <w:pPr>
              <w:keepNext w:val="0"/>
              <w:keepLines w:val="0"/>
              <w:pageBreakBefore w:val="0"/>
              <w:kinsoku/>
              <w:wordWrap/>
              <w:overflowPunct/>
              <w:topLinePunct w:val="0"/>
              <w:autoSpaceDE/>
              <w:autoSpaceDN/>
              <w:bidi w:val="0"/>
              <w:adjustRightInd/>
              <w:spacing w:line="360" w:lineRule="auto"/>
              <w:textAlignment w:val="auto"/>
              <w:rPr>
                <w:rFonts w:hint="default"/>
                <w:color w:val="000000" w:themeColor="text1"/>
                <w:sz w:val="24"/>
                <w:vertAlign w:val="baseline"/>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布袋除尘器处理效率98%，则排放量为0.4t/a，排放速率0.05kg/h，排放浓度2.5mg/m</w:t>
            </w:r>
            <w:r>
              <w:rPr>
                <w:rFonts w:hint="eastAsia"/>
                <w:color w:val="000000" w:themeColor="text1"/>
                <w:sz w:val="24"/>
                <w:vertAlign w:val="superscript"/>
                <w:lang w:val="en-US" w:eastAsia="zh-CN"/>
                <w14:textFill>
                  <w14:solidFill>
                    <w14:schemeClr w14:val="tx1"/>
                  </w14:solidFill>
                </w14:textFill>
              </w:rPr>
              <w:t>3</w:t>
            </w:r>
            <w:r>
              <w:rPr>
                <w:rFonts w:hint="eastAsia"/>
                <w:color w:val="000000" w:themeColor="text1"/>
                <w:sz w:val="24"/>
                <w:vertAlign w:val="baseli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default"/>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②隧道窑废气</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本项目隧道窑废气主要产生于烧结砖干燥及焙烧过程，主要污染物为颗粒物、 NOx、SO</w:t>
            </w:r>
            <w:r>
              <w:rPr>
                <w:rFonts w:hint="eastAsia"/>
                <w:color w:val="000000" w:themeColor="text1"/>
                <w:sz w:val="24"/>
                <w:vertAlign w:val="subscript"/>
                <w:lang w:val="en-US" w:eastAsia="zh-CN"/>
                <w14:textFill>
                  <w14:solidFill>
                    <w14:schemeClr w14:val="tx1"/>
                  </w14:solidFill>
                </w14:textFill>
              </w:rPr>
              <w:t>2</w:t>
            </w:r>
            <w:r>
              <w:rPr>
                <w:rFonts w:hint="eastAsia"/>
                <w:color w:val="000000" w:themeColor="text1"/>
                <w:sz w:val="24"/>
                <w:lang w:val="en-US" w:eastAsia="zh-CN"/>
                <w14:textFill>
                  <w14:solidFill>
                    <w14:schemeClr w14:val="tx1"/>
                  </w14:solidFill>
                </w14:textFill>
              </w:rPr>
              <w:t>、氟化物和臭气。根据业主提供资料，本项目年生产1.8亿块烧结砖（折标砖），项目产生的废气经双碱脱硫设备处理后，经15高排气筒（DA002）排放，风机量为150000m</w:t>
            </w:r>
            <w:r>
              <w:rPr>
                <w:rFonts w:hint="eastAsia"/>
                <w:color w:val="000000" w:themeColor="text1"/>
                <w:sz w:val="24"/>
                <w:vertAlign w:val="superscript"/>
                <w:lang w:val="en-US" w:eastAsia="zh-CN"/>
                <w14:textFill>
                  <w14:solidFill>
                    <w14:schemeClr w14:val="tx1"/>
                  </w14:solidFill>
                </w14:textFill>
              </w:rPr>
              <w:t>3</w:t>
            </w:r>
            <w:r>
              <w:rPr>
                <w:rFonts w:hint="eastAsia"/>
                <w:color w:val="000000" w:themeColor="text1"/>
                <w:sz w:val="24"/>
                <w:lang w:val="en-US" w:eastAsia="zh-CN"/>
                <w14:textFill>
                  <w14:solidFill>
                    <w14:schemeClr w14:val="tx1"/>
                  </w14:solidFill>
                </w14:textFill>
              </w:rPr>
              <w:t>/h。根据</w:t>
            </w:r>
            <w:r>
              <w:rPr>
                <w:rFonts w:hint="eastAsia"/>
                <w:color w:val="000000" w:themeColor="text1"/>
                <w:sz w:val="24"/>
                <w14:textFill>
                  <w14:solidFill>
                    <w14:schemeClr w14:val="tx1"/>
                  </w14:solidFill>
                </w14:textFill>
              </w:rPr>
              <w:t>《排放源统计调查产排污核算方法和系数手册》</w:t>
            </w:r>
            <w:r>
              <w:rPr>
                <w:rFonts w:hint="eastAsia"/>
                <w:color w:val="000000" w:themeColor="text1"/>
                <w:sz w:val="24"/>
                <w:lang w:val="en-US" w:eastAsia="zh-CN"/>
                <w14:textFill>
                  <w14:solidFill>
                    <w14:schemeClr w14:val="tx1"/>
                  </w14:solidFill>
                </w14:textFill>
              </w:rPr>
              <w:t>3031粘土砖瓦及建筑砌块制造系数表，隧道窑产排污系数见下表。</w:t>
            </w:r>
          </w:p>
          <w:p>
            <w:pPr>
              <w:keepNext w:val="0"/>
              <w:keepLines w:val="0"/>
              <w:pageBreakBefore w:val="0"/>
              <w:kinsoku/>
              <w:wordWrap/>
              <w:overflowPunct/>
              <w:topLinePunct w:val="0"/>
              <w:autoSpaceDE/>
              <w:autoSpaceDN/>
              <w:bidi w:val="0"/>
              <w:adjustRightInd/>
              <w:spacing w:line="360" w:lineRule="auto"/>
              <w:ind w:firstLine="422" w:firstLineChars="200"/>
              <w:jc w:val="center"/>
              <w:textAlignment w:val="auto"/>
              <w:rPr>
                <w:rFonts w:hint="eastAsia" w:eastAsia="宋体"/>
                <w:b/>
                <w:bCs/>
                <w:color w:val="000000" w:themeColor="text1"/>
                <w:sz w:val="21"/>
                <w:szCs w:val="21"/>
                <w:lang w:val="en-US" w:eastAsia="zh-CN"/>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表4-4粘土砖瓦及建筑砌块制造系数表</w:t>
            </w:r>
          </w:p>
          <w:tbl>
            <w:tblPr>
              <w:tblStyle w:val="15"/>
              <w:tblW w:w="81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932"/>
              <w:gridCol w:w="932"/>
              <w:gridCol w:w="932"/>
              <w:gridCol w:w="1204"/>
              <w:gridCol w:w="1867"/>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662" w:type="dxa"/>
                  <w:vAlign w:val="center"/>
                </w:tcPr>
                <w:p>
                  <w:pPr>
                    <w:pStyle w:val="29"/>
                    <w:spacing w:before="24" w:after="24"/>
                    <w:rPr>
                      <w:color w:val="000000" w:themeColor="text1"/>
                      <w14:textFill>
                        <w14:solidFill>
                          <w14:schemeClr w14:val="tx1"/>
                        </w14:solidFill>
                      </w14:textFill>
                    </w:rPr>
                  </w:pPr>
                  <w:r>
                    <w:rPr>
                      <w:color w:val="000000" w:themeColor="text1"/>
                      <w14:textFill>
                        <w14:solidFill>
                          <w14:schemeClr w14:val="tx1"/>
                        </w14:solidFill>
                      </w14:textFill>
                    </w:rPr>
                    <w:t>名称</w:t>
                  </w:r>
                </w:p>
              </w:tc>
              <w:tc>
                <w:tcPr>
                  <w:tcW w:w="932" w:type="dxa"/>
                  <w:vAlign w:val="center"/>
                </w:tcPr>
                <w:p>
                  <w:pPr>
                    <w:pStyle w:val="29"/>
                    <w:spacing w:before="24" w:after="24"/>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原料名称</w:t>
                  </w:r>
                </w:p>
              </w:tc>
              <w:tc>
                <w:tcPr>
                  <w:tcW w:w="932" w:type="dxa"/>
                  <w:vAlign w:val="center"/>
                </w:tcPr>
                <w:p>
                  <w:pPr>
                    <w:pStyle w:val="29"/>
                    <w:spacing w:before="24" w:after="24"/>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工艺名称</w:t>
                  </w:r>
                </w:p>
              </w:tc>
              <w:tc>
                <w:tcPr>
                  <w:tcW w:w="932" w:type="dxa"/>
                  <w:vAlign w:val="center"/>
                </w:tcPr>
                <w:p>
                  <w:pPr>
                    <w:pStyle w:val="29"/>
                    <w:spacing w:before="24" w:after="24"/>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规模等级</w:t>
                  </w:r>
                </w:p>
              </w:tc>
              <w:tc>
                <w:tcPr>
                  <w:tcW w:w="1204" w:type="dxa"/>
                  <w:vAlign w:val="center"/>
                </w:tcPr>
                <w:p>
                  <w:pPr>
                    <w:pStyle w:val="29"/>
                    <w:spacing w:before="24" w:after="24"/>
                    <w:rPr>
                      <w:color w:val="000000" w:themeColor="text1"/>
                      <w14:textFill>
                        <w14:solidFill>
                          <w14:schemeClr w14:val="tx1"/>
                        </w14:solidFill>
                      </w14:textFill>
                    </w:rPr>
                  </w:pPr>
                  <w:r>
                    <w:rPr>
                      <w:color w:val="000000" w:themeColor="text1"/>
                      <w14:textFill>
                        <w14:solidFill>
                          <w14:schemeClr w14:val="tx1"/>
                        </w14:solidFill>
                      </w14:textFill>
                    </w:rPr>
                    <w:t>污染物指标</w:t>
                  </w:r>
                </w:p>
              </w:tc>
              <w:tc>
                <w:tcPr>
                  <w:tcW w:w="1867" w:type="dxa"/>
                  <w:vAlign w:val="center"/>
                </w:tcPr>
                <w:p>
                  <w:pPr>
                    <w:pStyle w:val="29"/>
                    <w:spacing w:before="24" w:after="24"/>
                    <w:rPr>
                      <w:color w:val="000000" w:themeColor="text1"/>
                      <w14:textFill>
                        <w14:solidFill>
                          <w14:schemeClr w14:val="tx1"/>
                        </w14:solidFill>
                      </w14:textFill>
                    </w:rPr>
                  </w:pPr>
                  <w:r>
                    <w:rPr>
                      <w:color w:val="000000" w:themeColor="text1"/>
                      <w14:textFill>
                        <w14:solidFill>
                          <w14:schemeClr w14:val="tx1"/>
                        </w14:solidFill>
                      </w14:textFill>
                    </w:rPr>
                    <w:t>单位</w:t>
                  </w:r>
                </w:p>
              </w:tc>
              <w:tc>
                <w:tcPr>
                  <w:tcW w:w="1624" w:type="dxa"/>
                  <w:vAlign w:val="center"/>
                </w:tcPr>
                <w:p>
                  <w:pPr>
                    <w:pStyle w:val="29"/>
                    <w:spacing w:before="24" w:after="24"/>
                    <w:rPr>
                      <w:color w:val="000000" w:themeColor="text1"/>
                      <w14:textFill>
                        <w14:solidFill>
                          <w14:schemeClr w14:val="tx1"/>
                        </w14:solidFill>
                      </w14:textFill>
                    </w:rPr>
                  </w:pPr>
                  <w:r>
                    <w:rPr>
                      <w:color w:val="000000" w:themeColor="text1"/>
                      <w14:textFill>
                        <w14:solidFill>
                          <w14:schemeClr w14:val="tx1"/>
                        </w14:solidFill>
                      </w14:textFill>
                    </w:rPr>
                    <w:t>产污系数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662" w:type="dxa"/>
                  <w:vMerge w:val="restart"/>
                  <w:vAlign w:val="center"/>
                </w:tcPr>
                <w:p>
                  <w:pPr>
                    <w:pStyle w:val="29"/>
                    <w:spacing w:before="24" w:after="24"/>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产品名称</w:t>
                  </w:r>
                </w:p>
              </w:tc>
              <w:tc>
                <w:tcPr>
                  <w:tcW w:w="932" w:type="dxa"/>
                  <w:vMerge w:val="restart"/>
                  <w:vAlign w:val="center"/>
                </w:tcPr>
                <w:p>
                  <w:pPr>
                    <w:pStyle w:val="29"/>
                    <w:spacing w:before="24" w:after="24"/>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粘土、页岩、粉煤灰、污泥等</w:t>
                  </w:r>
                </w:p>
              </w:tc>
              <w:tc>
                <w:tcPr>
                  <w:tcW w:w="932" w:type="dxa"/>
                  <w:vMerge w:val="restart"/>
                  <w:vAlign w:val="center"/>
                </w:tcPr>
                <w:p>
                  <w:pPr>
                    <w:pStyle w:val="29"/>
                    <w:spacing w:before="24" w:after="24"/>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砖瓦工业焙烧窑炉(单条)（燃煤等）</w:t>
                  </w:r>
                </w:p>
              </w:tc>
              <w:tc>
                <w:tcPr>
                  <w:tcW w:w="932" w:type="dxa"/>
                  <w:vMerge w:val="restart"/>
                  <w:vAlign w:val="center"/>
                </w:tcPr>
                <w:p>
                  <w:pPr>
                    <w:pStyle w:val="29"/>
                    <w:spacing w:before="24" w:after="24"/>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≥5000万块标砖/年</w:t>
                  </w:r>
                </w:p>
              </w:tc>
              <w:tc>
                <w:tcPr>
                  <w:tcW w:w="1204" w:type="dxa"/>
                  <w:vAlign w:val="center"/>
                </w:tcPr>
                <w:p>
                  <w:pPr>
                    <w:pStyle w:val="29"/>
                    <w:spacing w:before="24" w:after="24"/>
                    <w:rPr>
                      <w:color w:val="000000" w:themeColor="text1"/>
                      <w14:textFill>
                        <w14:solidFill>
                          <w14:schemeClr w14:val="tx1"/>
                        </w14:solidFill>
                      </w14:textFill>
                    </w:rPr>
                  </w:pPr>
                  <w:r>
                    <w:rPr>
                      <w:rFonts w:hint="eastAsia"/>
                      <w:color w:val="000000" w:themeColor="text1"/>
                      <w14:textFill>
                        <w14:solidFill>
                          <w14:schemeClr w14:val="tx1"/>
                        </w14:solidFill>
                      </w14:textFill>
                    </w:rPr>
                    <w:t>工业废气量（窑炉）（燃煤等）</w:t>
                  </w:r>
                </w:p>
              </w:tc>
              <w:tc>
                <w:tcPr>
                  <w:tcW w:w="1867" w:type="dxa"/>
                  <w:vAlign w:val="center"/>
                </w:tcPr>
                <w:p>
                  <w:pPr>
                    <w:pStyle w:val="29"/>
                    <w:spacing w:before="24" w:after="24"/>
                    <w:rPr>
                      <w:color w:val="000000" w:themeColor="text1"/>
                      <w14:textFill>
                        <w14:solidFill>
                          <w14:schemeClr w14:val="tx1"/>
                        </w14:solidFill>
                      </w14:textFill>
                    </w:rPr>
                  </w:pPr>
                  <w:r>
                    <w:rPr>
                      <w:rFonts w:hint="eastAsia"/>
                      <w:color w:val="000000" w:themeColor="text1"/>
                      <w14:textFill>
                        <w14:solidFill>
                          <w14:schemeClr w14:val="tx1"/>
                        </w14:solidFill>
                      </w14:textFill>
                    </w:rPr>
                    <w:t>标立方米/</w:t>
                  </w:r>
                  <w:r>
                    <w:rPr>
                      <w:rFonts w:hint="eastAsia"/>
                      <w:color w:val="000000" w:themeColor="text1"/>
                      <w:lang w:val="en-US" w:eastAsia="zh-CN"/>
                      <w14:textFill>
                        <w14:solidFill>
                          <w14:schemeClr w14:val="tx1"/>
                        </w14:solidFill>
                      </w14:textFill>
                    </w:rPr>
                    <w:t>万块标砖</w:t>
                  </w:r>
                </w:p>
              </w:tc>
              <w:tc>
                <w:tcPr>
                  <w:tcW w:w="1624" w:type="dxa"/>
                  <w:vAlign w:val="center"/>
                </w:tcPr>
                <w:p>
                  <w:pPr>
                    <w:pStyle w:val="29"/>
                    <w:spacing w:before="24" w:after="24"/>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42980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662" w:type="dxa"/>
                  <w:vMerge w:val="continue"/>
                  <w:vAlign w:val="center"/>
                </w:tcPr>
                <w:p>
                  <w:pPr>
                    <w:pStyle w:val="29"/>
                    <w:spacing w:before="24" w:after="24"/>
                    <w:rPr>
                      <w:color w:val="000000" w:themeColor="text1"/>
                      <w14:textFill>
                        <w14:solidFill>
                          <w14:schemeClr w14:val="tx1"/>
                        </w14:solidFill>
                      </w14:textFill>
                    </w:rPr>
                  </w:pPr>
                </w:p>
              </w:tc>
              <w:tc>
                <w:tcPr>
                  <w:tcW w:w="932" w:type="dxa"/>
                  <w:vMerge w:val="continue"/>
                  <w:vAlign w:val="center"/>
                </w:tcPr>
                <w:p>
                  <w:pPr>
                    <w:pStyle w:val="29"/>
                    <w:spacing w:before="24" w:after="24"/>
                    <w:rPr>
                      <w:color w:val="000000" w:themeColor="text1"/>
                      <w14:textFill>
                        <w14:solidFill>
                          <w14:schemeClr w14:val="tx1"/>
                        </w14:solidFill>
                      </w14:textFill>
                    </w:rPr>
                  </w:pPr>
                </w:p>
              </w:tc>
              <w:tc>
                <w:tcPr>
                  <w:tcW w:w="932" w:type="dxa"/>
                  <w:vMerge w:val="continue"/>
                  <w:vAlign w:val="center"/>
                </w:tcPr>
                <w:p>
                  <w:pPr>
                    <w:pStyle w:val="29"/>
                    <w:spacing w:before="24" w:after="24"/>
                    <w:rPr>
                      <w:color w:val="000000" w:themeColor="text1"/>
                      <w14:textFill>
                        <w14:solidFill>
                          <w14:schemeClr w14:val="tx1"/>
                        </w14:solidFill>
                      </w14:textFill>
                    </w:rPr>
                  </w:pPr>
                </w:p>
              </w:tc>
              <w:tc>
                <w:tcPr>
                  <w:tcW w:w="932" w:type="dxa"/>
                  <w:vMerge w:val="continue"/>
                  <w:vAlign w:val="center"/>
                </w:tcPr>
                <w:p>
                  <w:pPr>
                    <w:pStyle w:val="29"/>
                    <w:spacing w:before="24" w:after="24"/>
                    <w:rPr>
                      <w:color w:val="000000" w:themeColor="text1"/>
                      <w14:textFill>
                        <w14:solidFill>
                          <w14:schemeClr w14:val="tx1"/>
                        </w14:solidFill>
                      </w14:textFill>
                    </w:rPr>
                  </w:pPr>
                </w:p>
              </w:tc>
              <w:tc>
                <w:tcPr>
                  <w:tcW w:w="1204" w:type="dxa"/>
                  <w:vAlign w:val="center"/>
                </w:tcPr>
                <w:p>
                  <w:pPr>
                    <w:pStyle w:val="29"/>
                    <w:spacing w:before="24" w:after="24"/>
                    <w:rPr>
                      <w:color w:val="000000" w:themeColor="text1"/>
                      <w14:textFill>
                        <w14:solidFill>
                          <w14:schemeClr w14:val="tx1"/>
                        </w14:solidFill>
                      </w14:textFill>
                    </w:rPr>
                  </w:pPr>
                  <w:r>
                    <w:rPr>
                      <w:color w:val="000000" w:themeColor="text1"/>
                      <w14:textFill>
                        <w14:solidFill>
                          <w14:schemeClr w14:val="tx1"/>
                        </w14:solidFill>
                      </w14:textFill>
                    </w:rPr>
                    <w:t>颗粒物</w:t>
                  </w:r>
                </w:p>
              </w:tc>
              <w:tc>
                <w:tcPr>
                  <w:tcW w:w="1867" w:type="dxa"/>
                  <w:vAlign w:val="center"/>
                </w:tcPr>
                <w:p>
                  <w:pPr>
                    <w:pStyle w:val="29"/>
                    <w:spacing w:before="24" w:after="24"/>
                    <w:rPr>
                      <w:color w:val="000000" w:themeColor="text1"/>
                      <w14:textFill>
                        <w14:solidFill>
                          <w14:schemeClr w14:val="tx1"/>
                        </w14:solidFill>
                      </w14:textFill>
                    </w:rPr>
                  </w:pPr>
                  <w:r>
                    <w:rPr>
                      <w:color w:val="000000" w:themeColor="text1"/>
                      <w14:textFill>
                        <w14:solidFill>
                          <w14:schemeClr w14:val="tx1"/>
                        </w14:solidFill>
                      </w14:textFill>
                    </w:rPr>
                    <w:t>千克/</w:t>
                  </w:r>
                  <w:r>
                    <w:rPr>
                      <w:rFonts w:hint="eastAsia"/>
                      <w:color w:val="000000" w:themeColor="text1"/>
                      <w:lang w:val="en-US" w:eastAsia="zh-CN"/>
                      <w14:textFill>
                        <w14:solidFill>
                          <w14:schemeClr w14:val="tx1"/>
                        </w14:solidFill>
                      </w14:textFill>
                    </w:rPr>
                    <w:t>万块标砖</w:t>
                  </w:r>
                </w:p>
              </w:tc>
              <w:tc>
                <w:tcPr>
                  <w:tcW w:w="1624" w:type="dxa"/>
                  <w:vAlign w:val="center"/>
                </w:tcPr>
                <w:p>
                  <w:pPr>
                    <w:pStyle w:val="29"/>
                    <w:spacing w:before="24" w:after="24"/>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4.73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jc w:val="center"/>
              </w:trPr>
              <w:tc>
                <w:tcPr>
                  <w:tcW w:w="662" w:type="dxa"/>
                  <w:vMerge w:val="continue"/>
                  <w:vAlign w:val="center"/>
                </w:tcPr>
                <w:p>
                  <w:pPr>
                    <w:pStyle w:val="29"/>
                    <w:spacing w:before="24" w:after="24"/>
                    <w:rPr>
                      <w:color w:val="000000" w:themeColor="text1"/>
                      <w14:textFill>
                        <w14:solidFill>
                          <w14:schemeClr w14:val="tx1"/>
                        </w14:solidFill>
                      </w14:textFill>
                    </w:rPr>
                  </w:pPr>
                </w:p>
              </w:tc>
              <w:tc>
                <w:tcPr>
                  <w:tcW w:w="932" w:type="dxa"/>
                  <w:vMerge w:val="continue"/>
                  <w:vAlign w:val="center"/>
                </w:tcPr>
                <w:p>
                  <w:pPr>
                    <w:pStyle w:val="29"/>
                    <w:spacing w:before="24" w:after="24"/>
                    <w:rPr>
                      <w:color w:val="000000" w:themeColor="text1"/>
                      <w14:textFill>
                        <w14:solidFill>
                          <w14:schemeClr w14:val="tx1"/>
                        </w14:solidFill>
                      </w14:textFill>
                    </w:rPr>
                  </w:pPr>
                </w:p>
              </w:tc>
              <w:tc>
                <w:tcPr>
                  <w:tcW w:w="932" w:type="dxa"/>
                  <w:vMerge w:val="continue"/>
                  <w:vAlign w:val="center"/>
                </w:tcPr>
                <w:p>
                  <w:pPr>
                    <w:pStyle w:val="29"/>
                    <w:spacing w:before="24" w:after="24"/>
                    <w:rPr>
                      <w:color w:val="000000" w:themeColor="text1"/>
                      <w14:textFill>
                        <w14:solidFill>
                          <w14:schemeClr w14:val="tx1"/>
                        </w14:solidFill>
                      </w14:textFill>
                    </w:rPr>
                  </w:pPr>
                </w:p>
              </w:tc>
              <w:tc>
                <w:tcPr>
                  <w:tcW w:w="932" w:type="dxa"/>
                  <w:vMerge w:val="continue"/>
                  <w:vAlign w:val="center"/>
                </w:tcPr>
                <w:p>
                  <w:pPr>
                    <w:pStyle w:val="29"/>
                    <w:spacing w:before="24" w:after="24"/>
                    <w:rPr>
                      <w:color w:val="000000" w:themeColor="text1"/>
                      <w14:textFill>
                        <w14:solidFill>
                          <w14:schemeClr w14:val="tx1"/>
                        </w14:solidFill>
                      </w14:textFill>
                    </w:rPr>
                  </w:pPr>
                </w:p>
              </w:tc>
              <w:tc>
                <w:tcPr>
                  <w:tcW w:w="1204" w:type="dxa"/>
                  <w:vAlign w:val="center"/>
                </w:tcPr>
                <w:p>
                  <w:pPr>
                    <w:pStyle w:val="29"/>
                    <w:spacing w:before="24" w:after="24"/>
                    <w:rPr>
                      <w:rFonts w:ascii="Times New Roman" w:hAnsi="Times New Roman" w:eastAsia="宋体" w:cs="Times New Roman"/>
                      <w:color w:val="000000" w:themeColor="text1"/>
                      <w:kern w:val="0"/>
                      <w:sz w:val="21"/>
                      <w:szCs w:val="20"/>
                      <w:lang w:val="en-US" w:eastAsia="zh-CN" w:bidi="ar-SA"/>
                      <w14:textFill>
                        <w14:solidFill>
                          <w14:schemeClr w14:val="tx1"/>
                        </w14:solidFill>
                      </w14:textFill>
                    </w:rPr>
                  </w:pPr>
                  <w:r>
                    <w:rPr>
                      <w:color w:val="000000" w:themeColor="text1"/>
                      <w14:textFill>
                        <w14:solidFill>
                          <w14:schemeClr w14:val="tx1"/>
                        </w14:solidFill>
                      </w14:textFill>
                    </w:rPr>
                    <w:t>SO</w:t>
                  </w:r>
                  <w:r>
                    <w:rPr>
                      <w:color w:val="000000" w:themeColor="text1"/>
                      <w:vertAlign w:val="subscript"/>
                      <w14:textFill>
                        <w14:solidFill>
                          <w14:schemeClr w14:val="tx1"/>
                        </w14:solidFill>
                      </w14:textFill>
                    </w:rPr>
                    <w:t>2</w:t>
                  </w:r>
                </w:p>
              </w:tc>
              <w:tc>
                <w:tcPr>
                  <w:tcW w:w="1867" w:type="dxa"/>
                  <w:vAlign w:val="center"/>
                </w:tcPr>
                <w:p>
                  <w:pPr>
                    <w:pStyle w:val="29"/>
                    <w:spacing w:before="24" w:after="24"/>
                    <w:rPr>
                      <w:color w:val="000000" w:themeColor="text1"/>
                      <w14:textFill>
                        <w14:solidFill>
                          <w14:schemeClr w14:val="tx1"/>
                        </w14:solidFill>
                      </w14:textFill>
                    </w:rPr>
                  </w:pPr>
                  <w:r>
                    <w:rPr>
                      <w:color w:val="000000" w:themeColor="text1"/>
                      <w14:textFill>
                        <w14:solidFill>
                          <w14:schemeClr w14:val="tx1"/>
                        </w14:solidFill>
                      </w14:textFill>
                    </w:rPr>
                    <w:t>千克/</w:t>
                  </w:r>
                  <w:r>
                    <w:rPr>
                      <w:rFonts w:hint="eastAsia"/>
                      <w:color w:val="000000" w:themeColor="text1"/>
                      <w:lang w:val="en-US" w:eastAsia="zh-CN"/>
                      <w14:textFill>
                        <w14:solidFill>
                          <w14:schemeClr w14:val="tx1"/>
                        </w14:solidFill>
                      </w14:textFill>
                    </w:rPr>
                    <w:t>万块标砖</w:t>
                  </w:r>
                </w:p>
              </w:tc>
              <w:tc>
                <w:tcPr>
                  <w:tcW w:w="1624" w:type="dxa"/>
                  <w:vAlign w:val="center"/>
                </w:tcPr>
                <w:p>
                  <w:pPr>
                    <w:pStyle w:val="29"/>
                    <w:spacing w:before="24" w:after="24"/>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662" w:type="dxa"/>
                  <w:vMerge w:val="continue"/>
                  <w:vAlign w:val="center"/>
                </w:tcPr>
                <w:p>
                  <w:pPr>
                    <w:pStyle w:val="29"/>
                    <w:spacing w:before="24" w:after="24"/>
                    <w:rPr>
                      <w:color w:val="000000" w:themeColor="text1"/>
                      <w14:textFill>
                        <w14:solidFill>
                          <w14:schemeClr w14:val="tx1"/>
                        </w14:solidFill>
                      </w14:textFill>
                    </w:rPr>
                  </w:pPr>
                </w:p>
              </w:tc>
              <w:tc>
                <w:tcPr>
                  <w:tcW w:w="932" w:type="dxa"/>
                  <w:vMerge w:val="continue"/>
                  <w:vAlign w:val="center"/>
                </w:tcPr>
                <w:p>
                  <w:pPr>
                    <w:pStyle w:val="29"/>
                    <w:spacing w:before="24" w:after="24"/>
                    <w:rPr>
                      <w:color w:val="000000" w:themeColor="text1"/>
                      <w14:textFill>
                        <w14:solidFill>
                          <w14:schemeClr w14:val="tx1"/>
                        </w14:solidFill>
                      </w14:textFill>
                    </w:rPr>
                  </w:pPr>
                </w:p>
              </w:tc>
              <w:tc>
                <w:tcPr>
                  <w:tcW w:w="932" w:type="dxa"/>
                  <w:vMerge w:val="continue"/>
                  <w:vAlign w:val="center"/>
                </w:tcPr>
                <w:p>
                  <w:pPr>
                    <w:pStyle w:val="29"/>
                    <w:spacing w:before="24" w:after="24"/>
                    <w:rPr>
                      <w:color w:val="000000" w:themeColor="text1"/>
                      <w14:textFill>
                        <w14:solidFill>
                          <w14:schemeClr w14:val="tx1"/>
                        </w14:solidFill>
                      </w14:textFill>
                    </w:rPr>
                  </w:pPr>
                </w:p>
              </w:tc>
              <w:tc>
                <w:tcPr>
                  <w:tcW w:w="932" w:type="dxa"/>
                  <w:vMerge w:val="continue"/>
                  <w:vAlign w:val="center"/>
                </w:tcPr>
                <w:p>
                  <w:pPr>
                    <w:pStyle w:val="29"/>
                    <w:spacing w:before="24" w:after="24"/>
                    <w:rPr>
                      <w:color w:val="000000" w:themeColor="text1"/>
                      <w14:textFill>
                        <w14:solidFill>
                          <w14:schemeClr w14:val="tx1"/>
                        </w14:solidFill>
                      </w14:textFill>
                    </w:rPr>
                  </w:pPr>
                </w:p>
              </w:tc>
              <w:tc>
                <w:tcPr>
                  <w:tcW w:w="1204" w:type="dxa"/>
                  <w:vAlign w:val="center"/>
                </w:tcPr>
                <w:p>
                  <w:pPr>
                    <w:pStyle w:val="29"/>
                    <w:spacing w:before="24" w:after="24"/>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NO</w:t>
                  </w:r>
                  <w:r>
                    <w:rPr>
                      <w:rFonts w:hint="eastAsia"/>
                      <w:color w:val="000000" w:themeColor="text1"/>
                      <w:vertAlign w:val="subscript"/>
                      <w:lang w:val="en-US" w:eastAsia="zh-CN"/>
                      <w14:textFill>
                        <w14:solidFill>
                          <w14:schemeClr w14:val="tx1"/>
                        </w14:solidFill>
                      </w14:textFill>
                    </w:rPr>
                    <w:t>X</w:t>
                  </w:r>
                </w:p>
              </w:tc>
              <w:tc>
                <w:tcPr>
                  <w:tcW w:w="1867" w:type="dxa"/>
                  <w:vAlign w:val="center"/>
                </w:tcPr>
                <w:p>
                  <w:pPr>
                    <w:pStyle w:val="29"/>
                    <w:spacing w:before="24" w:after="24"/>
                    <w:rPr>
                      <w:color w:val="000000" w:themeColor="text1"/>
                      <w14:textFill>
                        <w14:solidFill>
                          <w14:schemeClr w14:val="tx1"/>
                        </w14:solidFill>
                      </w14:textFill>
                    </w:rPr>
                  </w:pPr>
                  <w:r>
                    <w:rPr>
                      <w:color w:val="000000" w:themeColor="text1"/>
                      <w14:textFill>
                        <w14:solidFill>
                          <w14:schemeClr w14:val="tx1"/>
                        </w14:solidFill>
                      </w14:textFill>
                    </w:rPr>
                    <w:t>千克/</w:t>
                  </w:r>
                  <w:r>
                    <w:rPr>
                      <w:rFonts w:hint="eastAsia"/>
                      <w:color w:val="000000" w:themeColor="text1"/>
                      <w:lang w:val="en-US" w:eastAsia="zh-CN"/>
                      <w14:textFill>
                        <w14:solidFill>
                          <w14:schemeClr w14:val="tx1"/>
                        </w14:solidFill>
                      </w14:textFill>
                    </w:rPr>
                    <w:t>万块标砖</w:t>
                  </w:r>
                </w:p>
              </w:tc>
              <w:tc>
                <w:tcPr>
                  <w:tcW w:w="1624" w:type="dxa"/>
                  <w:vAlign w:val="center"/>
                </w:tcPr>
                <w:p>
                  <w:pPr>
                    <w:pStyle w:val="30"/>
                    <w:bidi w:val="0"/>
                    <w:rPr>
                      <w:rFonts w:hint="default"/>
                      <w:color w:val="000000" w:themeColor="text1"/>
                      <w:lang w:val="en-US"/>
                      <w14:textFill>
                        <w14:solidFill>
                          <w14:schemeClr w14:val="tx1"/>
                        </w14:solidFill>
                      </w14:textFill>
                    </w:rPr>
                  </w:pPr>
                  <w:r>
                    <w:rPr>
                      <w:rFonts w:hint="eastAsia"/>
                      <w:color w:val="000000" w:themeColor="text1"/>
                      <w:lang w:val="en-US" w:eastAsia="zh-CN"/>
                      <w14:textFill>
                        <w14:solidFill>
                          <w14:schemeClr w14:val="tx1"/>
                        </w14:solidFill>
                      </w14:textFill>
                    </w:rPr>
                    <w:t>1.66</w:t>
                  </w:r>
                </w:p>
              </w:tc>
            </w:tr>
          </w:tbl>
          <w:p>
            <w:pPr>
              <w:keepNext w:val="0"/>
              <w:keepLines w:val="0"/>
              <w:pageBreakBefore w:val="0"/>
              <w:numPr>
                <w:ilvl w:val="0"/>
                <w:numId w:val="5"/>
              </w:numPr>
              <w:kinsoku/>
              <w:wordWrap/>
              <w:overflowPunct/>
              <w:topLinePunct w:val="0"/>
              <w:autoSpaceDE/>
              <w:autoSpaceDN/>
              <w:bidi w:val="0"/>
              <w:adjustRightInd/>
              <w:spacing w:line="360" w:lineRule="auto"/>
              <w:ind w:firstLine="480" w:firstLineChars="200"/>
              <w:textAlignment w:val="auto"/>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颗粒物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olor w:val="000000" w:themeColor="text1"/>
                <w:sz w:val="24"/>
                <w:lang w:val="en-US"/>
                <w14:textFill>
                  <w14:solidFill>
                    <w14:schemeClr w14:val="tx1"/>
                  </w14:solidFill>
                </w14:textFill>
              </w:rPr>
            </w:pPr>
            <w:r>
              <w:rPr>
                <w:rFonts w:hint="eastAsia"/>
                <w:color w:val="000000" w:themeColor="text1"/>
                <w:sz w:val="24"/>
                <w:lang w:val="en-US" w:eastAsia="zh-CN"/>
                <w14:textFill>
                  <w14:solidFill>
                    <w14:schemeClr w14:val="tx1"/>
                  </w14:solidFill>
                </w14:textFill>
              </w:rPr>
              <w:t>根据</w:t>
            </w:r>
            <w:r>
              <w:rPr>
                <w:rFonts w:hint="eastAsia"/>
                <w:color w:val="000000" w:themeColor="text1"/>
                <w:sz w:val="24"/>
                <w14:textFill>
                  <w14:solidFill>
                    <w14:schemeClr w14:val="tx1"/>
                  </w14:solidFill>
                </w14:textFill>
              </w:rPr>
              <w:t>《排放源统计调查产排污核算方法和系数手册》</w:t>
            </w:r>
            <w:r>
              <w:rPr>
                <w:rFonts w:hint="eastAsia"/>
                <w:color w:val="000000" w:themeColor="text1"/>
                <w:sz w:val="24"/>
                <w:lang w:val="en-US" w:eastAsia="zh-CN"/>
                <w14:textFill>
                  <w14:solidFill>
                    <w14:schemeClr w14:val="tx1"/>
                  </w14:solidFill>
                </w14:textFill>
              </w:rPr>
              <w:t>核算，颗粒物产生量为85.14t/a，产生速率10.75kg/h，产生浓度71.67，湿式除尘处理效率为85%，则排放量为12.77t/a，排放速率1.61kg/h，排放浓度10.75mg/m</w:t>
            </w:r>
            <w:r>
              <w:rPr>
                <w:rFonts w:hint="eastAsia"/>
                <w:color w:val="000000" w:themeColor="text1"/>
                <w:sz w:val="24"/>
                <w:vertAlign w:val="superscript"/>
                <w:lang w:val="en-US" w:eastAsia="zh-CN"/>
                <w14:textFill>
                  <w14:solidFill>
                    <w14:schemeClr w14:val="tx1"/>
                  </w14:solidFill>
                </w14:textFill>
              </w:rPr>
              <w:t>3</w:t>
            </w:r>
            <w:r>
              <w:rPr>
                <w:rFonts w:hint="eastAsia"/>
                <w:color w:val="000000" w:themeColor="text1"/>
                <w:sz w:val="24"/>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B.二氧化硫</w:t>
            </w:r>
          </w:p>
          <w:p>
            <w:pPr>
              <w:keepNext w:val="0"/>
              <w:keepLines w:val="0"/>
              <w:pageBreakBefore w:val="0"/>
              <w:numPr>
                <w:ilvl w:val="0"/>
                <w:numId w:val="0"/>
              </w:numPr>
              <w:kinsoku/>
              <w:wordWrap/>
              <w:overflowPunct/>
              <w:topLinePunct w:val="0"/>
              <w:autoSpaceDE/>
              <w:autoSpaceDN/>
              <w:bidi w:val="0"/>
              <w:adjustRightInd/>
              <w:spacing w:line="360" w:lineRule="auto"/>
              <w:ind w:firstLine="480" w:firstLineChars="200"/>
              <w:textAlignment w:val="auto"/>
              <w:rPr>
                <w:rFonts w:hint="default"/>
                <w:color w:val="000000" w:themeColor="text1"/>
                <w:sz w:val="24"/>
                <w:lang w:val="en-US"/>
                <w14:textFill>
                  <w14:solidFill>
                    <w14:schemeClr w14:val="tx1"/>
                  </w14:solidFill>
                </w14:textFill>
              </w:rPr>
            </w:pPr>
            <w:r>
              <w:rPr>
                <w:rFonts w:hint="eastAsia"/>
                <w:color w:val="000000" w:themeColor="text1"/>
                <w:sz w:val="24"/>
                <w:lang w:val="en-US" w:eastAsia="zh-CN"/>
                <w14:textFill>
                  <w14:solidFill>
                    <w14:schemeClr w14:val="tx1"/>
                  </w14:solidFill>
                </w14:textFill>
              </w:rPr>
              <w:t>根据</w:t>
            </w:r>
            <w:r>
              <w:rPr>
                <w:rFonts w:hint="eastAsia"/>
                <w:color w:val="000000" w:themeColor="text1"/>
                <w:sz w:val="24"/>
                <w14:textFill>
                  <w14:solidFill>
                    <w14:schemeClr w14:val="tx1"/>
                  </w14:solidFill>
                </w14:textFill>
              </w:rPr>
              <w:t>《排放源统计调查产排污核算方法和系数手册》</w:t>
            </w:r>
            <w:r>
              <w:rPr>
                <w:rFonts w:hint="eastAsia"/>
                <w:color w:val="000000" w:themeColor="text1"/>
                <w:sz w:val="24"/>
                <w:lang w:val="en-US" w:eastAsia="zh-CN"/>
                <w14:textFill>
                  <w14:solidFill>
                    <w14:schemeClr w14:val="tx1"/>
                  </w14:solidFill>
                </w14:textFill>
              </w:rPr>
              <w:t>核算，二氧化硫产生量为266.4t/a，产生速率33.64kg/h，产生浓度224.27mg/m</w:t>
            </w:r>
            <w:r>
              <w:rPr>
                <w:rFonts w:hint="eastAsia"/>
                <w:color w:val="000000" w:themeColor="text1"/>
                <w:sz w:val="24"/>
                <w:vertAlign w:val="superscript"/>
                <w:lang w:val="en-US" w:eastAsia="zh-CN"/>
                <w14:textFill>
                  <w14:solidFill>
                    <w14:schemeClr w14:val="tx1"/>
                  </w14:solidFill>
                </w14:textFill>
              </w:rPr>
              <w:t>3</w:t>
            </w:r>
            <w:r>
              <w:rPr>
                <w:rFonts w:hint="eastAsia"/>
                <w:color w:val="000000" w:themeColor="text1"/>
                <w:sz w:val="24"/>
                <w:lang w:val="en-US" w:eastAsia="zh-CN"/>
                <w14:textFill>
                  <w14:solidFill>
                    <w14:schemeClr w14:val="tx1"/>
                  </w14:solidFill>
                </w14:textFill>
              </w:rPr>
              <w:t>，双碱发处理效率为90%，则排放量为26.64t/a，排放速率3.364kg/h，排放浓度22.427mg/m</w:t>
            </w:r>
            <w:r>
              <w:rPr>
                <w:rFonts w:hint="eastAsia"/>
                <w:color w:val="000000" w:themeColor="text1"/>
                <w:sz w:val="24"/>
                <w:vertAlign w:val="superscript"/>
                <w:lang w:val="en-US" w:eastAsia="zh-CN"/>
                <w14:textFill>
                  <w14:solidFill>
                    <w14:schemeClr w14:val="tx1"/>
                  </w14:solidFill>
                </w14:textFill>
              </w:rPr>
              <w:t>3</w:t>
            </w:r>
            <w:r>
              <w:rPr>
                <w:rFonts w:hint="eastAsia"/>
                <w:color w:val="000000" w:themeColor="text1"/>
                <w:sz w:val="24"/>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C.氮氧化物</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根据</w:t>
            </w:r>
            <w:r>
              <w:rPr>
                <w:rFonts w:hint="eastAsia"/>
                <w:color w:val="000000" w:themeColor="text1"/>
                <w:sz w:val="24"/>
                <w14:textFill>
                  <w14:solidFill>
                    <w14:schemeClr w14:val="tx1"/>
                  </w14:solidFill>
                </w14:textFill>
              </w:rPr>
              <w:t>《排放源统计调查产排污核算方法和系数手册》</w:t>
            </w:r>
            <w:r>
              <w:rPr>
                <w:rFonts w:hint="eastAsia"/>
                <w:color w:val="000000" w:themeColor="text1"/>
                <w:sz w:val="24"/>
                <w:lang w:val="en-US" w:eastAsia="zh-CN"/>
                <w14:textFill>
                  <w14:solidFill>
                    <w14:schemeClr w14:val="tx1"/>
                  </w14:solidFill>
                </w14:textFill>
              </w:rPr>
              <w:t>核算，氮氧化物产生量为29.88t/a，产生速率3.77kg/h，产生浓度25.13mg/m</w:t>
            </w:r>
            <w:r>
              <w:rPr>
                <w:rFonts w:hint="eastAsia"/>
                <w:color w:val="000000" w:themeColor="text1"/>
                <w:sz w:val="24"/>
                <w:vertAlign w:val="superscript"/>
                <w:lang w:val="en-US" w:eastAsia="zh-CN"/>
                <w14:textFill>
                  <w14:solidFill>
                    <w14:schemeClr w14:val="tx1"/>
                  </w14:solidFill>
                </w14:textFill>
              </w:rPr>
              <w:t>3</w:t>
            </w:r>
            <w:r>
              <w:rPr>
                <w:rFonts w:hint="eastAsia"/>
                <w:color w:val="000000" w:themeColor="text1"/>
                <w:sz w:val="24"/>
                <w:lang w:val="en-US" w:eastAsia="zh-CN"/>
                <w14:textFill>
                  <w14:solidFill>
                    <w14:schemeClr w14:val="tx1"/>
                  </w14:solidFill>
                </w14:textFill>
              </w:rPr>
              <w:t>，处理效率为0，则排放量为29.88t/a，排放速率3.77kg/h，排放浓度25.13mg/m</w:t>
            </w:r>
            <w:r>
              <w:rPr>
                <w:rFonts w:hint="eastAsia"/>
                <w:color w:val="000000" w:themeColor="text1"/>
                <w:sz w:val="24"/>
                <w:vertAlign w:val="superscript"/>
                <w:lang w:val="en-US" w:eastAsia="zh-CN"/>
                <w14:textFill>
                  <w14:solidFill>
                    <w14:schemeClr w14:val="tx1"/>
                  </w14:solidFill>
                </w14:textFill>
              </w:rPr>
              <w:t>3</w:t>
            </w:r>
            <w:r>
              <w:rPr>
                <w:rFonts w:hint="eastAsia"/>
                <w:color w:val="000000" w:themeColor="text1"/>
                <w:sz w:val="24"/>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color w:val="000000" w:themeColor="text1"/>
                <w:sz w:val="24"/>
                <w:lang w:val="en-US"/>
                <w14:textFill>
                  <w14:solidFill>
                    <w14:schemeClr w14:val="tx1"/>
                  </w14:solidFill>
                </w14:textFill>
              </w:rPr>
            </w:pPr>
            <w:r>
              <w:rPr>
                <w:rFonts w:hint="eastAsia"/>
                <w:color w:val="000000" w:themeColor="text1"/>
                <w:sz w:val="24"/>
                <w:lang w:val="en-US" w:eastAsia="zh-CN"/>
                <w14:textFill>
                  <w14:solidFill>
                    <w14:schemeClr w14:val="tx1"/>
                  </w14:solidFill>
                </w14:textFill>
              </w:rPr>
              <w:t>D.氟化物</w:t>
            </w:r>
          </w:p>
          <w:p>
            <w:pPr>
              <w:pStyle w:val="25"/>
              <w:keepNext w:val="0"/>
              <w:keepLines w:val="0"/>
              <w:pageBreakBefore w:val="0"/>
              <w:widowControl w:val="0"/>
              <w:kinsoku/>
              <w:wordWrap/>
              <w:overflowPunct/>
              <w:topLinePunct w:val="0"/>
              <w:autoSpaceDE/>
              <w:autoSpaceDN/>
              <w:bidi w:val="0"/>
              <w:adjustRightInd/>
              <w:snapToGrid/>
              <w:spacing w:line="360" w:lineRule="auto"/>
              <w:ind w:left="0" w:firstLine="475"/>
              <w:textAlignment w:val="auto"/>
            </w:pPr>
            <w:r>
              <w:rPr>
                <w:spacing w:val="-8"/>
              </w:rPr>
              <w:t>项目以废弃土石方（施工场地基础开挖、场地平整所产生的废弃土壤及岩石）、</w:t>
            </w:r>
            <w:r>
              <w:rPr>
                <w:spacing w:val="16"/>
              </w:rPr>
              <w:t xml:space="preserve"> </w:t>
            </w:r>
            <w:r>
              <w:rPr>
                <w:spacing w:val="-6"/>
              </w:rPr>
              <w:t>炉渣、粉煤灰</w:t>
            </w:r>
            <w:r>
              <w:rPr>
                <w:rFonts w:hint="eastAsia"/>
                <w:spacing w:val="-6"/>
                <w:lang w:eastAsia="zh-CN"/>
              </w:rPr>
              <w:t>、</w:t>
            </w:r>
            <w:r>
              <w:rPr>
                <w:rFonts w:hint="eastAsia"/>
                <w:spacing w:val="-6"/>
                <w:lang w:val="en-US" w:eastAsia="zh-CN"/>
              </w:rPr>
              <w:t>生物质炉灰、污泥、矿渣</w:t>
            </w:r>
            <w:r>
              <w:rPr>
                <w:spacing w:val="-6"/>
              </w:rPr>
              <w:t>作为原料，以煤炭作为燃料，原料中的氟主要来源于原料</w:t>
            </w:r>
            <w:r>
              <w:rPr>
                <w:spacing w:val="-7"/>
              </w:rPr>
              <w:t>中的废弃土</w:t>
            </w:r>
            <w:r>
              <w:rPr>
                <w:spacing w:val="-6"/>
              </w:rPr>
              <w:t>石方。</w:t>
            </w:r>
          </w:p>
          <w:p>
            <w:pPr>
              <w:pStyle w:val="25"/>
              <w:keepNext w:val="0"/>
              <w:keepLines w:val="0"/>
              <w:pageBreakBefore w:val="0"/>
              <w:widowControl w:val="0"/>
              <w:kinsoku/>
              <w:wordWrap/>
              <w:overflowPunct/>
              <w:topLinePunct w:val="0"/>
              <w:autoSpaceDE/>
              <w:autoSpaceDN/>
              <w:bidi w:val="0"/>
              <w:adjustRightInd/>
              <w:snapToGrid/>
              <w:spacing w:line="360" w:lineRule="auto"/>
              <w:ind w:left="0" w:firstLine="484"/>
              <w:textAlignment w:val="auto"/>
            </w:pPr>
            <w:r>
              <w:rPr>
                <w:spacing w:val="-2"/>
              </w:rPr>
              <w:t>项目烧结砖原料废弃土石方用量约</w:t>
            </w:r>
            <w:r>
              <w:rPr>
                <w:rFonts w:hint="eastAsia" w:ascii="Times New Roman" w:hAnsi="Times New Roman"/>
                <w:spacing w:val="-2"/>
                <w:sz w:val="24"/>
                <w:lang w:val="en-US" w:eastAsia="zh-CN"/>
              </w:rPr>
              <w:t>101952</w:t>
            </w:r>
            <w:r>
              <w:rPr>
                <w:rFonts w:ascii="Times New Roman" w:hAnsi="Times New Roman" w:eastAsia="Times New Roman" w:cs="Times New Roman"/>
                <w:spacing w:val="-2"/>
              </w:rPr>
              <w:t>t/</w:t>
            </w:r>
            <w:r>
              <w:rPr>
                <w:rFonts w:ascii="Times New Roman" w:hAnsi="Times New Roman" w:eastAsia="Times New Roman" w:cs="Times New Roman"/>
                <w:spacing w:val="-3"/>
              </w:rPr>
              <w:t>a</w:t>
            </w:r>
            <w:r>
              <w:rPr>
                <w:spacing w:val="-3"/>
              </w:rPr>
              <w:t>，根据《砖瓦厂氟化物排放研究》</w:t>
            </w:r>
            <w:r>
              <w:t xml:space="preserve"> </w:t>
            </w:r>
            <w:r>
              <w:rPr>
                <w:spacing w:val="-9"/>
              </w:rPr>
              <w:t>（浙江农业大学；刘超、傅柳松、吴方正）</w:t>
            </w:r>
            <w:r>
              <w:rPr>
                <w:rFonts w:ascii="Times New Roman" w:hAnsi="Times New Roman" w:eastAsia="Times New Roman" w:cs="Times New Roman"/>
                <w:spacing w:val="-9"/>
              </w:rPr>
              <w:t>“</w:t>
            </w:r>
            <w:r>
              <w:rPr>
                <w:spacing w:val="-9"/>
              </w:rPr>
              <w:t>我国土壤氟背景浓度为</w:t>
            </w:r>
            <w:r>
              <w:rPr>
                <w:rFonts w:ascii="Times New Roman" w:hAnsi="Times New Roman" w:eastAsia="Times New Roman" w:cs="Times New Roman"/>
                <w:spacing w:val="-9"/>
              </w:rPr>
              <w:t>191~1012mg/kg</w:t>
            </w:r>
            <w:r>
              <w:rPr>
                <w:spacing w:val="-9"/>
              </w:rPr>
              <w:t>，</w:t>
            </w:r>
            <w:r>
              <w:t>平均值为</w:t>
            </w:r>
            <w:r>
              <w:rPr>
                <w:spacing w:val="-54"/>
              </w:rPr>
              <w:t xml:space="preserve"> </w:t>
            </w:r>
            <w:r>
              <w:rPr>
                <w:rFonts w:hint="default" w:ascii="Times New Roman" w:hAnsi="Times New Roman" w:cs="Times New Roman"/>
                <w:spacing w:val="-16"/>
                <w:lang w:val="en-US" w:eastAsia="zh-CN"/>
              </w:rPr>
              <w:t>45</w:t>
            </w:r>
            <w:r>
              <w:rPr>
                <w:rFonts w:ascii="Times New Roman" w:hAnsi="Times New Roman" w:eastAsia="Times New Roman" w:cs="Times New Roman"/>
              </w:rPr>
              <w:t>3mg/kg”</w:t>
            </w:r>
            <w:r>
              <w:t>，本项目取平均值</w:t>
            </w:r>
            <w:r>
              <w:rPr>
                <w:spacing w:val="-54"/>
              </w:rPr>
              <w:t xml:space="preserve"> </w:t>
            </w:r>
            <w:r>
              <w:rPr>
                <w:rFonts w:ascii="Times New Roman" w:hAnsi="Times New Roman" w:eastAsia="Times New Roman" w:cs="Times New Roman"/>
              </w:rPr>
              <w:t>453mg/kg</w:t>
            </w:r>
            <w:r>
              <w:t>进行计算，则项目原料</w:t>
            </w:r>
            <w:r>
              <w:rPr>
                <w:spacing w:val="-1"/>
              </w:rPr>
              <w:t>中含有的</w:t>
            </w:r>
            <w:r>
              <w:rPr>
                <w:spacing w:val="-2"/>
              </w:rPr>
              <w:t>氟总量约为</w:t>
            </w:r>
            <w:r>
              <w:rPr>
                <w:rFonts w:hint="default" w:ascii="Times New Roman" w:hAnsi="Times New Roman" w:cs="Times New Roman"/>
                <w:spacing w:val="-16"/>
                <w:lang w:val="en-US" w:eastAsia="zh-CN"/>
              </w:rPr>
              <w:t>46</w:t>
            </w:r>
            <w:r>
              <w:rPr>
                <w:rFonts w:hint="eastAsia" w:ascii="Times New Roman" w:hAnsi="Times New Roman" w:cs="Times New Roman"/>
                <w:spacing w:val="-16"/>
                <w:lang w:val="en-US" w:eastAsia="zh-CN"/>
              </w:rPr>
              <w:t>.18</w:t>
            </w:r>
            <w:r>
              <w:rPr>
                <w:rFonts w:hint="default" w:ascii="Times New Roman" w:hAnsi="Times New Roman" w:eastAsia="Times New Roman" w:cs="Times New Roman"/>
                <w:spacing w:val="-2"/>
              </w:rPr>
              <w:t>t/</w:t>
            </w:r>
            <w:r>
              <w:rPr>
                <w:rFonts w:ascii="Times New Roman" w:hAnsi="Times New Roman" w:eastAsia="Times New Roman" w:cs="Times New Roman"/>
                <w:spacing w:val="-2"/>
              </w:rPr>
              <w:t>a</w:t>
            </w:r>
            <w:r>
              <w:rPr>
                <w:spacing w:val="-2"/>
              </w:rPr>
              <w:t>，原料中的氟经高温焙烧过程后会有氟化物分解产出，根据</w:t>
            </w:r>
            <w:r>
              <w:t>《砖瓦厂氟化物排放研究》（浙江农业大学；刘超、傅柳松、吴方正）</w:t>
            </w:r>
            <w:r>
              <w:rPr>
                <w:rFonts w:ascii="Times New Roman" w:hAnsi="Times New Roman" w:eastAsia="Times New Roman" w:cs="Times New Roman"/>
              </w:rPr>
              <w:t>“</w:t>
            </w:r>
            <w:r>
              <w:t>加热温度在</w:t>
            </w:r>
            <w:r>
              <w:rPr>
                <w:spacing w:val="-48"/>
              </w:rPr>
              <w:t xml:space="preserve"> </w:t>
            </w:r>
            <w:r>
              <w:rPr>
                <w:rFonts w:ascii="Times New Roman" w:hAnsi="Times New Roman" w:eastAsia="Times New Roman" w:cs="Times New Roman"/>
              </w:rPr>
              <w:t>900℃</w:t>
            </w:r>
            <w:r>
              <w:t>时，氟释放率为</w:t>
            </w:r>
            <w:r>
              <w:rPr>
                <w:spacing w:val="-44"/>
              </w:rPr>
              <w:t xml:space="preserve"> </w:t>
            </w:r>
            <w:r>
              <w:rPr>
                <w:rFonts w:ascii="Times New Roman" w:hAnsi="Times New Roman" w:eastAsia="Times New Roman" w:cs="Times New Roman"/>
              </w:rPr>
              <w:t>50.3%”</w:t>
            </w:r>
            <w:r>
              <w:t>。则项目氟释放量</w:t>
            </w:r>
            <w:r>
              <w:rPr>
                <w:spacing w:val="-1"/>
              </w:rPr>
              <w:t>约为</w:t>
            </w:r>
            <w:r>
              <w:rPr>
                <w:spacing w:val="-44"/>
              </w:rPr>
              <w:t xml:space="preserve"> </w:t>
            </w:r>
            <w:r>
              <w:rPr>
                <w:rFonts w:hint="eastAsia" w:ascii="Times New Roman" w:hAnsi="Times New Roman" w:eastAsia="宋体" w:cs="Times New Roman"/>
                <w:spacing w:val="-1"/>
                <w:lang w:val="en-US" w:eastAsia="zh-CN"/>
              </w:rPr>
              <w:t>23.23</w:t>
            </w:r>
            <w:r>
              <w:rPr>
                <w:rFonts w:ascii="Times New Roman" w:hAnsi="Times New Roman" w:eastAsia="Times New Roman" w:cs="Times New Roman"/>
                <w:spacing w:val="-1"/>
              </w:rPr>
              <w:t>t/a</w:t>
            </w:r>
            <w:r>
              <w:rPr>
                <w:spacing w:val="-1"/>
              </w:rPr>
              <w:t>，根据《上海砖瓦</w:t>
            </w:r>
            <w:r>
              <w:rPr>
                <w:spacing w:val="-3"/>
              </w:rPr>
              <w:t>厂的氟污染对农业环境的影响》（上海农学院园林环境科学</w:t>
            </w:r>
            <w:r>
              <w:rPr>
                <w:spacing w:val="-4"/>
              </w:rPr>
              <w:t>系，上海，</w:t>
            </w:r>
            <w:r>
              <w:rPr>
                <w:rFonts w:ascii="Times New Roman" w:hAnsi="Times New Roman" w:eastAsia="Times New Roman" w:cs="Times New Roman"/>
                <w:spacing w:val="-4"/>
              </w:rPr>
              <w:t>201101</w:t>
            </w:r>
            <w:r>
              <w:rPr>
                <w:spacing w:val="-4"/>
              </w:rPr>
              <w:t>；朱</w:t>
            </w:r>
            <w:r>
              <w:rPr>
                <w:spacing w:val="15"/>
              </w:rPr>
              <w:t>文江、顾莉英</w:t>
            </w:r>
            <w:r>
              <w:rPr>
                <w:spacing w:val="-57"/>
              </w:rPr>
              <w:t xml:space="preserve"> </w:t>
            </w:r>
            <w:r>
              <w:rPr>
                <w:spacing w:val="15"/>
              </w:rPr>
              <w:t>、李惠清）中</w:t>
            </w:r>
            <w:r>
              <w:rPr>
                <w:rFonts w:ascii="Times New Roman" w:hAnsi="Times New Roman" w:eastAsia="Times New Roman" w:cs="Times New Roman"/>
                <w:spacing w:val="15"/>
              </w:rPr>
              <w:t>“</w:t>
            </w:r>
            <w:r>
              <w:rPr>
                <w:spacing w:val="15"/>
              </w:rPr>
              <w:t>砖瓦厂在制砖的焙烧过程中</w:t>
            </w:r>
            <w:r>
              <w:rPr>
                <w:spacing w:val="-69"/>
              </w:rPr>
              <w:t xml:space="preserve"> </w:t>
            </w:r>
            <w:r>
              <w:rPr>
                <w:rFonts w:hint="eastAsia"/>
                <w:spacing w:val="-69"/>
                <w:lang w:eastAsia="zh-CN"/>
              </w:rPr>
              <w:t>，</w:t>
            </w:r>
            <w:r>
              <w:rPr>
                <w:spacing w:val="15"/>
              </w:rPr>
              <w:t>窑内的温度高达</w:t>
            </w:r>
            <w:r>
              <w:rPr>
                <w:rFonts w:ascii="Times New Roman" w:hAnsi="Times New Roman" w:eastAsia="Times New Roman" w:cs="Times New Roman"/>
                <w:spacing w:val="-1"/>
              </w:rPr>
              <w:t>900~</w:t>
            </w:r>
            <w:r>
              <w:rPr>
                <w:rFonts w:ascii="Times New Roman" w:hAnsi="Times New Roman" w:eastAsia="Times New Roman" w:cs="Times New Roman"/>
                <w:spacing w:val="-30"/>
              </w:rPr>
              <w:t xml:space="preserve"> </w:t>
            </w:r>
            <w:r>
              <w:rPr>
                <w:rFonts w:ascii="Times New Roman" w:hAnsi="Times New Roman" w:eastAsia="Times New Roman" w:cs="Times New Roman"/>
                <w:spacing w:val="-1"/>
              </w:rPr>
              <w:t>1000℃</w:t>
            </w:r>
            <w:r>
              <w:rPr>
                <w:rFonts w:ascii="Times New Roman" w:hAnsi="Times New Roman" w:eastAsia="Times New Roman" w:cs="Times New Roman"/>
                <w:spacing w:val="-27"/>
              </w:rPr>
              <w:t xml:space="preserve"> </w:t>
            </w:r>
            <w:r>
              <w:rPr>
                <w:spacing w:val="-1"/>
              </w:rPr>
              <w:t>,致使存在于土壤中较稳定的固态氟化物转变为氟化氢和四氟化硅等气态氟化物，随同烟气一同释放出来</w:t>
            </w:r>
            <w:r>
              <w:rPr>
                <w:rFonts w:ascii="Times New Roman" w:hAnsi="Times New Roman" w:eastAsia="Times New Roman" w:cs="Times New Roman"/>
                <w:spacing w:val="-1"/>
              </w:rPr>
              <w:t>”</w:t>
            </w:r>
            <w:r>
              <w:rPr>
                <w:rFonts w:ascii="Times New Roman" w:hAnsi="Times New Roman" w:eastAsia="Times New Roman" w:cs="Times New Roman"/>
                <w:spacing w:val="-23"/>
              </w:rPr>
              <w:t xml:space="preserve"> </w:t>
            </w:r>
            <w:r>
              <w:rPr>
                <w:spacing w:val="-1"/>
              </w:rPr>
              <w:t>，因此项目中的氟化物主要为氟化氢和四氟</w:t>
            </w:r>
            <w:r>
              <w:rPr>
                <w:spacing w:val="-8"/>
              </w:rPr>
              <w:t>化硅，由于氟化氢和四氟化硅均易溶于水，且本项目采取碱液喷淋的方式进行处理。</w:t>
            </w:r>
          </w:p>
          <w:p>
            <w:pPr>
              <w:pStyle w:val="25"/>
              <w:keepNext w:val="0"/>
              <w:keepLines w:val="0"/>
              <w:pageBreakBefore w:val="0"/>
              <w:widowControl w:val="0"/>
              <w:kinsoku/>
              <w:wordWrap/>
              <w:overflowPunct/>
              <w:topLinePunct w:val="0"/>
              <w:autoSpaceDE/>
              <w:autoSpaceDN/>
              <w:bidi w:val="0"/>
              <w:adjustRightInd/>
              <w:snapToGrid/>
              <w:spacing w:line="360" w:lineRule="auto"/>
              <w:ind w:left="0" w:firstLine="472" w:firstLineChars="200"/>
              <w:textAlignment w:val="auto"/>
            </w:pPr>
            <w:r>
              <w:rPr>
                <w:rFonts w:ascii="Times New Roman" w:hAnsi="Times New Roman" w:eastAsia="Times New Roman" w:cs="Times New Roman"/>
                <w:spacing w:val="-2"/>
              </w:rPr>
              <w:t>HF</w:t>
            </w:r>
            <w:r>
              <w:rPr>
                <w:spacing w:val="-2"/>
              </w:rPr>
              <w:t>：</w:t>
            </w:r>
          </w:p>
          <w:p>
            <w:pPr>
              <w:pStyle w:val="25"/>
              <w:keepNext w:val="0"/>
              <w:keepLines w:val="0"/>
              <w:pageBreakBefore w:val="0"/>
              <w:widowControl w:val="0"/>
              <w:kinsoku/>
              <w:wordWrap/>
              <w:overflowPunct/>
              <w:topLinePunct w:val="0"/>
              <w:autoSpaceDE/>
              <w:autoSpaceDN/>
              <w:bidi w:val="0"/>
              <w:adjustRightInd/>
              <w:snapToGrid/>
              <w:spacing w:line="360" w:lineRule="auto"/>
              <w:ind w:left="0" w:firstLine="464" w:firstLineChars="200"/>
              <w:textAlignment w:val="auto"/>
              <w:rPr>
                <w:rFonts w:hint="eastAsia"/>
                <w:spacing w:val="-4"/>
                <w:position w:val="17"/>
              </w:rPr>
            </w:pPr>
            <w:r>
              <w:rPr>
                <w:spacing w:val="-4"/>
                <w:position w:val="17"/>
              </w:rPr>
              <w:t>氟化氢溶于水之后为氢氟酸，与喷淋液中的氢氧化钠反应，形成氟化钠，最终</w:t>
            </w:r>
            <w:r>
              <w:rPr>
                <w:rFonts w:hint="eastAsia"/>
                <w:spacing w:val="-4"/>
                <w:position w:val="17"/>
              </w:rPr>
              <w:t>最终与氢氧化钙反应形成稳定的氟化钙。</w:t>
            </w:r>
          </w:p>
          <w:p>
            <w:pPr>
              <w:pStyle w:val="25"/>
              <w:keepNext w:val="0"/>
              <w:keepLines w:val="0"/>
              <w:pageBreakBefore w:val="0"/>
              <w:widowControl w:val="0"/>
              <w:kinsoku/>
              <w:wordWrap/>
              <w:overflowPunct/>
              <w:topLinePunct w:val="0"/>
              <w:autoSpaceDE/>
              <w:autoSpaceDN/>
              <w:bidi w:val="0"/>
              <w:adjustRightInd/>
              <w:snapToGrid/>
              <w:spacing w:line="360" w:lineRule="auto"/>
              <w:ind w:left="0" w:firstLine="476" w:firstLineChars="200"/>
              <w:textAlignment w:val="auto"/>
              <w:rPr>
                <w:sz w:val="24"/>
                <w:szCs w:val="24"/>
              </w:rPr>
            </w:pPr>
            <w:r>
              <w:rPr>
                <w:rFonts w:ascii="Times New Roman" w:hAnsi="Times New Roman" w:eastAsia="Times New Roman" w:cs="Times New Roman"/>
                <w:spacing w:val="-1"/>
                <w:position w:val="3"/>
                <w:sz w:val="24"/>
                <w:szCs w:val="24"/>
              </w:rPr>
              <w:t>HF+NaOH=NaF+H</w:t>
            </w:r>
            <w:r>
              <w:rPr>
                <w:rFonts w:ascii="Times New Roman" w:hAnsi="Times New Roman" w:eastAsia="Times New Roman" w:cs="Times New Roman"/>
                <w:spacing w:val="-1"/>
                <w:position w:val="2"/>
                <w:sz w:val="24"/>
                <w:szCs w:val="24"/>
                <w:vertAlign w:val="subscript"/>
              </w:rPr>
              <w:t>2</w:t>
            </w:r>
            <w:r>
              <w:rPr>
                <w:rFonts w:ascii="Times New Roman" w:hAnsi="Times New Roman" w:eastAsia="Times New Roman" w:cs="Times New Roman"/>
                <w:spacing w:val="-1"/>
                <w:position w:val="3"/>
                <w:sz w:val="24"/>
                <w:szCs w:val="24"/>
              </w:rPr>
              <w:t>O</w:t>
            </w:r>
            <w:r>
              <w:rPr>
                <w:spacing w:val="-1"/>
                <w:position w:val="3"/>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76" w:firstLineChars="200"/>
              <w:textAlignment w:val="auto"/>
              <w:rPr>
                <w:rFonts w:hint="eastAsia"/>
                <w:color w:val="000000" w:themeColor="text1"/>
                <w:sz w:val="24"/>
                <w:lang w:val="en-US" w:eastAsia="zh-CN"/>
                <w14:textFill>
                  <w14:solidFill>
                    <w14:schemeClr w14:val="tx1"/>
                  </w14:solidFill>
                </w14:textFill>
              </w:rPr>
            </w:pPr>
            <w:r>
              <w:rPr>
                <w:rFonts w:ascii="Times New Roman" w:hAnsi="Times New Roman" w:eastAsia="Times New Roman" w:cs="Times New Roman"/>
                <w:spacing w:val="-1"/>
                <w:position w:val="4"/>
                <w:sz w:val="24"/>
                <w:szCs w:val="24"/>
              </w:rPr>
              <w:t>2NaF+Ca(OH)</w:t>
            </w:r>
            <w:r>
              <w:rPr>
                <w:rFonts w:ascii="Times New Roman" w:hAnsi="Times New Roman" w:eastAsia="Times New Roman" w:cs="Times New Roman"/>
                <w:spacing w:val="-1"/>
                <w:position w:val="3"/>
                <w:sz w:val="24"/>
                <w:szCs w:val="24"/>
                <w:vertAlign w:val="subscript"/>
              </w:rPr>
              <w:t>2</w:t>
            </w:r>
            <w:r>
              <w:rPr>
                <w:rFonts w:ascii="Times New Roman" w:hAnsi="Times New Roman" w:eastAsia="Times New Roman" w:cs="Times New Roman"/>
                <w:spacing w:val="-1"/>
                <w:position w:val="4"/>
                <w:sz w:val="24"/>
                <w:szCs w:val="24"/>
              </w:rPr>
              <w:t>=CaF</w:t>
            </w:r>
            <w:r>
              <w:rPr>
                <w:rFonts w:ascii="Times New Roman" w:hAnsi="Times New Roman" w:eastAsia="Times New Roman" w:cs="Times New Roman"/>
                <w:spacing w:val="-1"/>
                <w:position w:val="3"/>
                <w:sz w:val="24"/>
                <w:szCs w:val="24"/>
                <w:vertAlign w:val="subscript"/>
              </w:rPr>
              <w:t>2</w:t>
            </w:r>
            <w:r>
              <w:rPr>
                <w:rFonts w:ascii="Times New Roman" w:hAnsi="Times New Roman" w:eastAsia="Times New Roman" w:cs="Times New Roman"/>
                <w:spacing w:val="-16"/>
                <w:position w:val="3"/>
                <w:sz w:val="24"/>
                <w:szCs w:val="24"/>
                <w:vertAlign w:val="subscript"/>
              </w:rPr>
              <w:t xml:space="preserve"> </w:t>
            </w:r>
            <w:r>
              <w:rPr>
                <w:rFonts w:ascii="Times New Roman" w:hAnsi="Times New Roman" w:eastAsia="Times New Roman" w:cs="Times New Roman"/>
                <w:spacing w:val="-1"/>
                <w:position w:val="4"/>
                <w:sz w:val="24"/>
                <w:szCs w:val="24"/>
              </w:rPr>
              <w:t>↓+2NaOH</w:t>
            </w:r>
            <w:r>
              <w:rPr>
                <w:spacing w:val="-1"/>
                <w:position w:val="4"/>
              </w:rPr>
              <w:t>；</w:t>
            </w:r>
          </w:p>
          <w:p>
            <w:pPr>
              <w:pStyle w:val="25"/>
              <w:keepNext w:val="0"/>
              <w:keepLines w:val="0"/>
              <w:pageBreakBefore w:val="0"/>
              <w:widowControl w:val="0"/>
              <w:kinsoku/>
              <w:wordWrap/>
              <w:overflowPunct/>
              <w:topLinePunct w:val="0"/>
              <w:autoSpaceDE/>
              <w:autoSpaceDN/>
              <w:bidi w:val="0"/>
              <w:adjustRightInd/>
              <w:snapToGrid/>
              <w:spacing w:line="360" w:lineRule="auto"/>
              <w:ind w:firstLine="468" w:firstLineChars="200"/>
              <w:jc w:val="both"/>
              <w:textAlignment w:val="auto"/>
            </w:pPr>
            <w:r>
              <w:rPr>
                <w:rFonts w:ascii="Times New Roman" w:hAnsi="Times New Roman" w:eastAsia="Times New Roman" w:cs="Times New Roman"/>
                <w:spacing w:val="-3"/>
              </w:rPr>
              <w:t>SiF</w:t>
            </w:r>
            <w:r>
              <w:rPr>
                <w:rFonts w:ascii="Times New Roman" w:hAnsi="Times New Roman" w:eastAsia="Times New Roman" w:cs="Times New Roman"/>
                <w:spacing w:val="-3"/>
                <w:position w:val="-1"/>
                <w:sz w:val="15"/>
                <w:szCs w:val="15"/>
              </w:rPr>
              <w:t>4</w:t>
            </w:r>
            <w:r>
              <w:rPr>
                <w:spacing w:val="-3"/>
              </w:rPr>
              <w:t>：</w:t>
            </w:r>
          </w:p>
          <w:p>
            <w:pPr>
              <w:pStyle w:val="25"/>
              <w:keepNext w:val="0"/>
              <w:keepLines w:val="0"/>
              <w:pageBreakBefore w:val="0"/>
              <w:widowControl w:val="0"/>
              <w:kinsoku/>
              <w:wordWrap/>
              <w:overflowPunct/>
              <w:topLinePunct w:val="0"/>
              <w:autoSpaceDE/>
              <w:autoSpaceDN/>
              <w:bidi w:val="0"/>
              <w:adjustRightInd/>
              <w:snapToGrid/>
              <w:spacing w:line="360" w:lineRule="auto"/>
              <w:ind w:firstLine="464" w:firstLineChars="200"/>
              <w:jc w:val="both"/>
              <w:textAlignment w:val="auto"/>
            </w:pPr>
            <w:r>
              <w:rPr>
                <w:spacing w:val="-4"/>
              </w:rPr>
              <w:t>四氟化硅易与水反应生成硅酸及氟化氢，同</w:t>
            </w:r>
            <w:r>
              <w:rPr>
                <w:spacing w:val="-5"/>
              </w:rPr>
              <w:t>时又与氢氧化钠进行反应，生成</w:t>
            </w:r>
            <w:r>
              <w:rPr>
                <w:rFonts w:hint="eastAsia"/>
                <w:spacing w:val="-5"/>
              </w:rPr>
              <w:t>硅酸钠及氢氟酸，最终与氢氧化钙反应形成稳定的氟化钙。</w:t>
            </w:r>
          </w:p>
          <w:p>
            <w:pPr>
              <w:keepNext w:val="0"/>
              <w:keepLines w:val="0"/>
              <w:pageBreakBefore w:val="0"/>
              <w:widowControl w:val="0"/>
              <w:kinsoku/>
              <w:wordWrap/>
              <w:overflowPunct/>
              <w:topLinePunct w:val="0"/>
              <w:autoSpaceDE/>
              <w:autoSpaceDN/>
              <w:bidi w:val="0"/>
              <w:adjustRightInd/>
              <w:snapToGrid/>
              <w:spacing w:line="360" w:lineRule="auto"/>
              <w:ind w:firstLine="476" w:firstLineChars="200"/>
              <w:jc w:val="both"/>
              <w:textAlignment w:val="auto"/>
              <w:rPr>
                <w:rFonts w:ascii="Times New Roman" w:hAnsi="Times New Roman" w:eastAsia="Times New Roman" w:cs="Times New Roman"/>
                <w:sz w:val="24"/>
                <w:szCs w:val="24"/>
              </w:rPr>
            </w:pPr>
            <w:r>
              <w:rPr>
                <w:rFonts w:ascii="Times New Roman" w:hAnsi="Times New Roman" w:eastAsia="Times New Roman" w:cs="Times New Roman"/>
                <w:spacing w:val="-1"/>
                <w:position w:val="2"/>
                <w:sz w:val="24"/>
                <w:szCs w:val="24"/>
              </w:rPr>
              <w:t>SiF</w:t>
            </w:r>
            <w:r>
              <w:rPr>
                <w:rFonts w:ascii="Times New Roman" w:hAnsi="Times New Roman" w:eastAsia="Times New Roman" w:cs="Times New Roman"/>
                <w:spacing w:val="-1"/>
                <w:position w:val="1"/>
                <w:sz w:val="15"/>
                <w:szCs w:val="15"/>
              </w:rPr>
              <w:t>4</w:t>
            </w:r>
            <w:r>
              <w:rPr>
                <w:rFonts w:ascii="Times New Roman" w:hAnsi="Times New Roman" w:eastAsia="Times New Roman" w:cs="Times New Roman"/>
                <w:spacing w:val="-1"/>
                <w:position w:val="2"/>
                <w:sz w:val="24"/>
                <w:szCs w:val="24"/>
              </w:rPr>
              <w:t>+2H</w:t>
            </w:r>
            <w:r>
              <w:rPr>
                <w:rFonts w:ascii="Times New Roman" w:hAnsi="Times New Roman" w:eastAsia="Times New Roman" w:cs="Times New Roman"/>
                <w:spacing w:val="-1"/>
                <w:position w:val="1"/>
                <w:sz w:val="15"/>
                <w:szCs w:val="15"/>
              </w:rPr>
              <w:t>2</w:t>
            </w:r>
            <w:r>
              <w:rPr>
                <w:rFonts w:ascii="Times New Roman" w:hAnsi="Times New Roman" w:eastAsia="Times New Roman" w:cs="Times New Roman"/>
                <w:spacing w:val="-1"/>
                <w:position w:val="2"/>
                <w:sz w:val="24"/>
                <w:szCs w:val="24"/>
              </w:rPr>
              <w:t>O+2NaOH=Na</w:t>
            </w:r>
            <w:r>
              <w:rPr>
                <w:rFonts w:ascii="Times New Roman" w:hAnsi="Times New Roman" w:eastAsia="Times New Roman" w:cs="Times New Roman"/>
                <w:spacing w:val="-1"/>
                <w:position w:val="1"/>
                <w:sz w:val="15"/>
                <w:szCs w:val="15"/>
              </w:rPr>
              <w:t>2</w:t>
            </w:r>
            <w:r>
              <w:rPr>
                <w:rFonts w:ascii="Times New Roman" w:hAnsi="Times New Roman" w:eastAsia="Times New Roman" w:cs="Times New Roman"/>
                <w:spacing w:val="-18"/>
                <w:position w:val="1"/>
                <w:sz w:val="15"/>
                <w:szCs w:val="15"/>
              </w:rPr>
              <w:t xml:space="preserve"> </w:t>
            </w:r>
            <w:r>
              <w:rPr>
                <w:rFonts w:ascii="Times New Roman" w:hAnsi="Times New Roman" w:eastAsia="Times New Roman" w:cs="Times New Roman"/>
                <w:spacing w:val="-1"/>
                <w:position w:val="2"/>
                <w:sz w:val="24"/>
                <w:szCs w:val="24"/>
              </w:rPr>
              <w:t>SiO</w:t>
            </w:r>
            <w:r>
              <w:rPr>
                <w:rFonts w:ascii="Times New Roman" w:hAnsi="Times New Roman" w:eastAsia="Times New Roman" w:cs="Times New Roman"/>
                <w:spacing w:val="-1"/>
                <w:position w:val="1"/>
                <w:sz w:val="15"/>
                <w:szCs w:val="15"/>
              </w:rPr>
              <w:t>3</w:t>
            </w:r>
            <w:r>
              <w:rPr>
                <w:rFonts w:ascii="Times New Roman" w:hAnsi="Times New Roman" w:eastAsia="Times New Roman" w:cs="Times New Roman"/>
                <w:spacing w:val="-1"/>
                <w:position w:val="2"/>
                <w:sz w:val="24"/>
                <w:szCs w:val="24"/>
              </w:rPr>
              <w:t>+4HF</w:t>
            </w:r>
          </w:p>
          <w:p>
            <w:pPr>
              <w:pStyle w:val="25"/>
              <w:keepNext w:val="0"/>
              <w:keepLines w:val="0"/>
              <w:pageBreakBefore w:val="0"/>
              <w:widowControl w:val="0"/>
              <w:kinsoku/>
              <w:wordWrap/>
              <w:overflowPunct/>
              <w:topLinePunct w:val="0"/>
              <w:autoSpaceDE/>
              <w:autoSpaceDN/>
              <w:bidi w:val="0"/>
              <w:adjustRightInd/>
              <w:snapToGrid/>
              <w:spacing w:line="360" w:lineRule="auto"/>
              <w:ind w:firstLine="476" w:firstLineChars="200"/>
              <w:jc w:val="both"/>
              <w:textAlignment w:val="auto"/>
            </w:pPr>
            <w:r>
              <w:rPr>
                <w:rFonts w:ascii="Times New Roman" w:hAnsi="Times New Roman" w:eastAsia="Times New Roman" w:cs="Times New Roman"/>
                <w:spacing w:val="-1"/>
                <w:position w:val="3"/>
              </w:rPr>
              <w:t>HF+NaOH=NaF+H</w:t>
            </w:r>
            <w:r>
              <w:rPr>
                <w:rFonts w:ascii="Times New Roman" w:hAnsi="Times New Roman" w:eastAsia="Times New Roman" w:cs="Times New Roman"/>
                <w:spacing w:val="-1"/>
                <w:position w:val="2"/>
                <w:sz w:val="15"/>
                <w:szCs w:val="15"/>
              </w:rPr>
              <w:t>2</w:t>
            </w:r>
            <w:r>
              <w:rPr>
                <w:rFonts w:ascii="Times New Roman" w:hAnsi="Times New Roman" w:eastAsia="Times New Roman" w:cs="Times New Roman"/>
                <w:spacing w:val="-1"/>
                <w:position w:val="3"/>
              </w:rPr>
              <w:t>O</w:t>
            </w:r>
            <w:r>
              <w:rPr>
                <w:spacing w:val="-1"/>
                <w:position w:val="3"/>
              </w:rPr>
              <w:t>；</w:t>
            </w:r>
          </w:p>
          <w:p>
            <w:pPr>
              <w:pStyle w:val="25"/>
              <w:keepNext w:val="0"/>
              <w:keepLines w:val="0"/>
              <w:pageBreakBefore w:val="0"/>
              <w:widowControl w:val="0"/>
              <w:kinsoku/>
              <w:wordWrap/>
              <w:overflowPunct/>
              <w:topLinePunct w:val="0"/>
              <w:autoSpaceDE/>
              <w:autoSpaceDN/>
              <w:bidi w:val="0"/>
              <w:adjustRightInd/>
              <w:snapToGrid/>
              <w:spacing w:line="360" w:lineRule="auto"/>
              <w:ind w:firstLine="476" w:firstLineChars="200"/>
              <w:jc w:val="both"/>
              <w:textAlignment w:val="auto"/>
            </w:pPr>
            <w:r>
              <w:rPr>
                <w:rFonts w:ascii="Times New Roman" w:hAnsi="Times New Roman" w:eastAsia="Times New Roman" w:cs="Times New Roman"/>
                <w:spacing w:val="-1"/>
                <w:position w:val="4"/>
              </w:rPr>
              <w:t>2NaF+Ca(OH)</w:t>
            </w:r>
            <w:r>
              <w:rPr>
                <w:rFonts w:ascii="Times New Roman" w:hAnsi="Times New Roman" w:eastAsia="Times New Roman" w:cs="Times New Roman"/>
                <w:spacing w:val="-1"/>
                <w:position w:val="3"/>
                <w:sz w:val="15"/>
                <w:szCs w:val="15"/>
              </w:rPr>
              <w:t>2</w:t>
            </w:r>
            <w:r>
              <w:rPr>
                <w:rFonts w:ascii="Times New Roman" w:hAnsi="Times New Roman" w:eastAsia="Times New Roman" w:cs="Times New Roman"/>
                <w:spacing w:val="-1"/>
                <w:position w:val="4"/>
              </w:rPr>
              <w:t>=CaF</w:t>
            </w:r>
            <w:r>
              <w:rPr>
                <w:rFonts w:ascii="Times New Roman" w:hAnsi="Times New Roman" w:eastAsia="Times New Roman" w:cs="Times New Roman"/>
                <w:spacing w:val="-1"/>
                <w:position w:val="3"/>
                <w:sz w:val="15"/>
                <w:szCs w:val="15"/>
              </w:rPr>
              <w:t>2</w:t>
            </w:r>
            <w:r>
              <w:rPr>
                <w:rFonts w:ascii="Times New Roman" w:hAnsi="Times New Roman" w:eastAsia="Times New Roman" w:cs="Times New Roman"/>
                <w:spacing w:val="-16"/>
                <w:position w:val="3"/>
                <w:sz w:val="15"/>
                <w:szCs w:val="15"/>
              </w:rPr>
              <w:t xml:space="preserve"> </w:t>
            </w:r>
            <w:r>
              <w:rPr>
                <w:rFonts w:ascii="Times New Roman" w:hAnsi="Times New Roman" w:eastAsia="Times New Roman" w:cs="Times New Roman"/>
                <w:spacing w:val="-1"/>
                <w:position w:val="4"/>
              </w:rPr>
              <w:t>↓+2NaOH</w:t>
            </w:r>
            <w:r>
              <w:rPr>
                <w:spacing w:val="-1"/>
                <w:position w:val="4"/>
              </w:rPr>
              <w:t>；</w:t>
            </w:r>
          </w:p>
          <w:p>
            <w:pPr>
              <w:pStyle w:val="25"/>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auto"/>
            </w:pPr>
            <w:r>
              <w:t>根据《含氟废气的治理及资源化利用研究进展》（昆</w:t>
            </w:r>
            <w:r>
              <w:rPr>
                <w:spacing w:val="-1"/>
              </w:rPr>
              <w:t>明理工大学环境科学与工程学院；云南昆明</w:t>
            </w:r>
            <w:r>
              <w:rPr>
                <w:rFonts w:ascii="Times New Roman" w:hAnsi="Times New Roman" w:eastAsia="Times New Roman" w:cs="Times New Roman"/>
                <w:spacing w:val="-1"/>
              </w:rPr>
              <w:t>650500</w:t>
            </w:r>
            <w:r>
              <w:rPr>
                <w:spacing w:val="-1"/>
              </w:rPr>
              <w:t>；张慧芳</w:t>
            </w:r>
            <w:r>
              <w:rPr>
                <w:spacing w:val="-2"/>
              </w:rPr>
              <w:t>、张冬冬、宁平、李鹏毅、李创、王思鼎）</w:t>
            </w:r>
            <w:r>
              <w:t>中</w:t>
            </w:r>
            <w:r>
              <w:rPr>
                <w:rFonts w:ascii="Times New Roman" w:hAnsi="Times New Roman" w:eastAsia="Times New Roman" w:cs="Times New Roman"/>
              </w:rPr>
              <w:t>“</w:t>
            </w:r>
            <w:r>
              <w:t>含氟废气中主要为</w:t>
            </w:r>
            <w:r>
              <w:rPr>
                <w:spacing w:val="-36"/>
              </w:rPr>
              <w:t xml:space="preserve"> </w:t>
            </w:r>
            <w:r>
              <w:rPr>
                <w:rFonts w:ascii="Times New Roman" w:hAnsi="Times New Roman" w:eastAsia="Times New Roman" w:cs="Times New Roman"/>
              </w:rPr>
              <w:t>HF</w:t>
            </w:r>
            <w:r>
              <w:t>和</w:t>
            </w:r>
            <w:r>
              <w:rPr>
                <w:spacing w:val="-43"/>
              </w:rPr>
              <w:t xml:space="preserve"> </w:t>
            </w:r>
            <w:r>
              <w:rPr>
                <w:rFonts w:ascii="Times New Roman" w:hAnsi="Times New Roman" w:eastAsia="Times New Roman" w:cs="Times New Roman"/>
              </w:rPr>
              <w:t>SiF</w:t>
            </w:r>
            <w:r>
              <w:rPr>
                <w:rFonts w:ascii="Times New Roman" w:hAnsi="Times New Roman" w:eastAsia="Times New Roman" w:cs="Times New Roman"/>
                <w:position w:val="-1"/>
                <w:sz w:val="15"/>
                <w:szCs w:val="15"/>
              </w:rPr>
              <w:t xml:space="preserve">4 </w:t>
            </w:r>
            <w:r>
              <w:t>，水吸收法是含氟废气治理的传统方法，一级吸</w:t>
            </w:r>
            <w:r>
              <w:rPr>
                <w:spacing w:val="1"/>
              </w:rPr>
              <w:t>收配置</w:t>
            </w:r>
            <w:r>
              <w:rPr>
                <w:rFonts w:ascii="Times New Roman" w:hAnsi="Times New Roman" w:eastAsia="Times New Roman" w:cs="Times New Roman"/>
                <w:spacing w:val="1"/>
              </w:rPr>
              <w:t>1</w:t>
            </w:r>
            <w:r>
              <w:rPr>
                <w:spacing w:val="1"/>
              </w:rPr>
              <w:t>套吸收塔，吸收效率为</w:t>
            </w:r>
            <w:r>
              <w:rPr>
                <w:spacing w:val="-43"/>
              </w:rPr>
              <w:t xml:space="preserve"> </w:t>
            </w:r>
            <w:r>
              <w:rPr>
                <w:rFonts w:ascii="Times New Roman" w:hAnsi="Times New Roman" w:eastAsia="Times New Roman" w:cs="Times New Roman"/>
                <w:spacing w:val="1"/>
              </w:rPr>
              <w:t>85%</w:t>
            </w:r>
            <w:r>
              <w:rPr>
                <w:spacing w:val="1"/>
              </w:rPr>
              <w:t>。碱液</w:t>
            </w:r>
            <w:r>
              <w:t>吸收法是使用碱性吸收剂，对含氟废</w:t>
            </w:r>
            <w:r>
              <w:rPr>
                <w:spacing w:val="-2"/>
              </w:rPr>
              <w:t>气中的</w:t>
            </w:r>
            <w:r>
              <w:rPr>
                <w:spacing w:val="-49"/>
              </w:rPr>
              <w:t xml:space="preserve"> </w:t>
            </w:r>
            <w:r>
              <w:rPr>
                <w:rFonts w:ascii="Times New Roman" w:hAnsi="Times New Roman" w:eastAsia="Times New Roman" w:cs="Times New Roman"/>
                <w:spacing w:val="-2"/>
              </w:rPr>
              <w:t>HF</w:t>
            </w:r>
            <w:r>
              <w:rPr>
                <w:spacing w:val="-2"/>
              </w:rPr>
              <w:t>和</w:t>
            </w:r>
            <w:r>
              <w:rPr>
                <w:spacing w:val="-45"/>
              </w:rPr>
              <w:t xml:space="preserve"> </w:t>
            </w:r>
            <w:r>
              <w:rPr>
                <w:rFonts w:ascii="Times New Roman" w:hAnsi="Times New Roman" w:eastAsia="Times New Roman" w:cs="Times New Roman"/>
                <w:spacing w:val="-2"/>
              </w:rPr>
              <w:t>SiF</w:t>
            </w:r>
            <w:r>
              <w:rPr>
                <w:rFonts w:ascii="Times New Roman" w:hAnsi="Times New Roman" w:eastAsia="Times New Roman" w:cs="Times New Roman"/>
                <w:spacing w:val="-2"/>
                <w:position w:val="-1"/>
                <w:sz w:val="15"/>
                <w:szCs w:val="15"/>
              </w:rPr>
              <w:t xml:space="preserve">4 </w:t>
            </w:r>
            <w:r>
              <w:rPr>
                <w:spacing w:val="-2"/>
              </w:rPr>
              <w:t>进行吸收。常采用吸收剂有</w:t>
            </w:r>
            <w:r>
              <w:rPr>
                <w:spacing w:val="-63"/>
              </w:rPr>
              <w:t xml:space="preserve"> </w:t>
            </w:r>
            <w:r>
              <w:rPr>
                <w:rFonts w:ascii="Times New Roman" w:hAnsi="Times New Roman" w:eastAsia="Times New Roman" w:cs="Times New Roman"/>
                <w:spacing w:val="-2"/>
              </w:rPr>
              <w:t>NaOH</w:t>
            </w:r>
            <w:r>
              <w:rPr>
                <w:spacing w:val="-2"/>
              </w:rPr>
              <w:t>、</w:t>
            </w:r>
            <w:r>
              <w:rPr>
                <w:rFonts w:ascii="Times New Roman" w:hAnsi="Times New Roman" w:eastAsia="Times New Roman" w:cs="Times New Roman"/>
                <w:spacing w:val="-2"/>
              </w:rPr>
              <w:t>Ca(OH)</w:t>
            </w:r>
            <w:r>
              <w:rPr>
                <w:rFonts w:ascii="Times New Roman" w:hAnsi="Times New Roman" w:eastAsia="Times New Roman" w:cs="Times New Roman"/>
                <w:spacing w:val="-2"/>
                <w:position w:val="-1"/>
                <w:sz w:val="15"/>
                <w:szCs w:val="15"/>
              </w:rPr>
              <w:t>2</w:t>
            </w:r>
            <w:r>
              <w:rPr>
                <w:rFonts w:ascii="Times New Roman" w:hAnsi="Times New Roman" w:eastAsia="Times New Roman" w:cs="Times New Roman"/>
                <w:spacing w:val="-12"/>
                <w:position w:val="-1"/>
                <w:sz w:val="15"/>
                <w:szCs w:val="15"/>
              </w:rPr>
              <w:t xml:space="preserve"> </w:t>
            </w:r>
            <w:r>
              <w:rPr>
                <w:spacing w:val="-2"/>
              </w:rPr>
              <w:t>、</w:t>
            </w:r>
            <w:r>
              <w:rPr>
                <w:rFonts w:ascii="Times New Roman" w:hAnsi="Times New Roman" w:eastAsia="Times New Roman" w:cs="Times New Roman"/>
                <w:spacing w:val="-2"/>
              </w:rPr>
              <w:t>Na</w:t>
            </w:r>
            <w:r>
              <w:rPr>
                <w:rFonts w:ascii="Times New Roman" w:hAnsi="Times New Roman" w:eastAsia="Times New Roman" w:cs="Times New Roman"/>
                <w:spacing w:val="-2"/>
                <w:position w:val="-1"/>
                <w:sz w:val="15"/>
                <w:szCs w:val="15"/>
              </w:rPr>
              <w:t>2</w:t>
            </w:r>
            <w:r>
              <w:rPr>
                <w:rFonts w:ascii="Times New Roman" w:hAnsi="Times New Roman" w:eastAsia="Times New Roman" w:cs="Times New Roman"/>
                <w:spacing w:val="-2"/>
              </w:rPr>
              <w:t>CO</w:t>
            </w:r>
            <w:r>
              <w:rPr>
                <w:rFonts w:ascii="Times New Roman" w:hAnsi="Times New Roman" w:eastAsia="Times New Roman" w:cs="Times New Roman"/>
                <w:spacing w:val="-2"/>
                <w:position w:val="-1"/>
                <w:sz w:val="15"/>
                <w:szCs w:val="15"/>
              </w:rPr>
              <w:t>3</w:t>
            </w:r>
            <w:r>
              <w:rPr>
                <w:spacing w:val="-2"/>
              </w:rPr>
              <w:t>、氨水和</w:t>
            </w:r>
            <w:r>
              <w:rPr>
                <w:rFonts w:ascii="Times New Roman" w:hAnsi="Times New Roman" w:eastAsia="Times New Roman" w:cs="Times New Roman"/>
              </w:rPr>
              <w:t>NH</w:t>
            </w:r>
            <w:r>
              <w:rPr>
                <w:rFonts w:ascii="Times New Roman" w:hAnsi="Times New Roman" w:eastAsia="Times New Roman" w:cs="Times New Roman"/>
                <w:spacing w:val="1"/>
                <w:position w:val="-1"/>
                <w:sz w:val="15"/>
                <w:szCs w:val="15"/>
              </w:rPr>
              <w:t>4</w:t>
            </w:r>
            <w:r>
              <w:rPr>
                <w:rFonts w:ascii="Times New Roman" w:hAnsi="Times New Roman" w:eastAsia="Times New Roman" w:cs="Times New Roman"/>
                <w:spacing w:val="1"/>
              </w:rPr>
              <w:t>F</w:t>
            </w:r>
            <w:r>
              <w:rPr>
                <w:spacing w:val="1"/>
              </w:rPr>
              <w:t>等</w:t>
            </w:r>
            <w:r>
              <w:rPr>
                <w:rFonts w:hint="eastAsia"/>
                <w:spacing w:val="1"/>
                <w:lang w:eastAsia="zh-CN"/>
              </w:rPr>
              <w:t>，</w:t>
            </w:r>
            <w:r>
              <w:rPr>
                <w:spacing w:val="1"/>
              </w:rPr>
              <w:t>采用氨水对含氟废气进行处理，吸收效率为</w:t>
            </w:r>
            <w:r>
              <w:rPr>
                <w:spacing w:val="-36"/>
              </w:rPr>
              <w:t xml:space="preserve"> </w:t>
            </w:r>
            <w:r>
              <w:rPr>
                <w:rFonts w:ascii="Times New Roman" w:hAnsi="Times New Roman" w:eastAsia="Times New Roman" w:cs="Times New Roman"/>
                <w:spacing w:val="1"/>
              </w:rPr>
              <w:t>96%”</w:t>
            </w:r>
            <w:r>
              <w:rPr>
                <w:spacing w:val="1"/>
              </w:rPr>
              <w:t>。根据《稀土精矿酸</w:t>
            </w:r>
            <w:r>
              <w:rPr>
                <w:spacing w:val="2"/>
              </w:rPr>
              <w:t>法冶炼中含氟废气治理技术》（天津科技大学学报，第</w:t>
            </w:r>
            <w:r>
              <w:rPr>
                <w:spacing w:val="-53"/>
              </w:rPr>
              <w:t xml:space="preserve"> </w:t>
            </w:r>
            <w:r>
              <w:rPr>
                <w:rFonts w:ascii="Times New Roman" w:hAnsi="Times New Roman" w:eastAsia="Times New Roman" w:cs="Times New Roman"/>
                <w:spacing w:val="2"/>
              </w:rPr>
              <w:t>27</w:t>
            </w:r>
            <w:r>
              <w:rPr>
                <w:spacing w:val="2"/>
              </w:rPr>
              <w:t>卷 第</w:t>
            </w:r>
            <w:r>
              <w:rPr>
                <w:spacing w:val="-54"/>
              </w:rPr>
              <w:t xml:space="preserve"> </w:t>
            </w:r>
            <w:r>
              <w:rPr>
                <w:rFonts w:ascii="Times New Roman" w:hAnsi="Times New Roman" w:eastAsia="Times New Roman" w:cs="Times New Roman"/>
                <w:spacing w:val="2"/>
              </w:rPr>
              <w:t>4</w:t>
            </w:r>
            <w:r>
              <w:rPr>
                <w:spacing w:val="1"/>
              </w:rPr>
              <w:t>期、</w:t>
            </w:r>
            <w:r>
              <w:rPr>
                <w:rFonts w:ascii="Times New Roman" w:hAnsi="Times New Roman" w:eastAsia="Times New Roman" w:cs="Times New Roman"/>
                <w:spacing w:val="1"/>
              </w:rPr>
              <w:t>2012</w:t>
            </w:r>
            <w:r>
              <w:rPr>
                <w:spacing w:val="1"/>
              </w:rPr>
              <w:t>年</w:t>
            </w:r>
            <w:r>
              <w:rPr>
                <w:spacing w:val="-43"/>
              </w:rPr>
              <w:t xml:space="preserve"> </w:t>
            </w:r>
            <w:r>
              <w:rPr>
                <w:rFonts w:ascii="Times New Roman" w:hAnsi="Times New Roman" w:eastAsia="Times New Roman" w:cs="Times New Roman"/>
                <w:spacing w:val="1"/>
              </w:rPr>
              <w:t>8</w:t>
            </w:r>
            <w:r>
              <w:t>月）中</w:t>
            </w:r>
            <w:r>
              <w:rPr>
                <w:rFonts w:ascii="Times New Roman" w:hAnsi="Times New Roman" w:eastAsia="Times New Roman" w:cs="Times New Roman"/>
              </w:rPr>
              <w:t>“</w:t>
            </w:r>
            <w:r>
              <w:t>碱法除氟是用碱性物质吸收尾气中氟、硫等酸性物质的方法，常用的碱性</w:t>
            </w:r>
            <w:r>
              <w:rPr>
                <w:spacing w:val="3"/>
              </w:rPr>
              <w:t>物质有氨水、氢氧化钠、</w:t>
            </w:r>
            <w:r>
              <w:rPr>
                <w:rFonts w:ascii="Times New Roman" w:hAnsi="Times New Roman" w:eastAsia="Times New Roman" w:cs="Times New Roman"/>
              </w:rPr>
              <w:t>Ca</w:t>
            </w:r>
            <w:r>
              <w:rPr>
                <w:rFonts w:hint="eastAsia" w:eastAsia="宋体"/>
                <w:spacing w:val="3"/>
                <w:lang w:val="en-US" w:eastAsia="zh-CN"/>
              </w:rPr>
              <w:t>(</w:t>
            </w:r>
            <w:r>
              <w:rPr>
                <w:rFonts w:ascii="Times New Roman" w:hAnsi="Times New Roman" w:eastAsia="Times New Roman" w:cs="Times New Roman"/>
              </w:rPr>
              <w:t>OH</w:t>
            </w:r>
            <w:r>
              <w:rPr>
                <w:rFonts w:hint="eastAsia" w:eastAsia="宋体"/>
                <w:spacing w:val="3"/>
                <w:lang w:val="en-US" w:eastAsia="zh-CN"/>
              </w:rPr>
              <w:t>)</w:t>
            </w:r>
            <w:r>
              <w:rPr>
                <w:rFonts w:hint="default" w:ascii="Times New Roman" w:hAnsi="Times New Roman" w:cs="Times New Roman"/>
                <w:spacing w:val="3"/>
                <w:vertAlign w:val="subscript"/>
                <w:lang w:val="en-US" w:eastAsia="zh-CN"/>
              </w:rPr>
              <w:t>2</w:t>
            </w:r>
            <w:r>
              <w:rPr>
                <w:spacing w:val="3"/>
              </w:rPr>
              <w:t>等，由于碱性物质对氟、硫等酸性物质</w:t>
            </w:r>
            <w:r>
              <w:rPr>
                <w:spacing w:val="2"/>
              </w:rPr>
              <w:t>的吸</w:t>
            </w:r>
            <w:r>
              <w:rPr>
                <w:spacing w:val="-1"/>
              </w:rPr>
              <w:t>收效率很高，氟的去除率可达到</w:t>
            </w:r>
            <w:r>
              <w:rPr>
                <w:spacing w:val="-48"/>
              </w:rPr>
              <w:t xml:space="preserve"> </w:t>
            </w:r>
            <w:r>
              <w:rPr>
                <w:rFonts w:ascii="Times New Roman" w:hAnsi="Times New Roman" w:eastAsia="Times New Roman" w:cs="Times New Roman"/>
                <w:spacing w:val="-1"/>
              </w:rPr>
              <w:t>99%</w:t>
            </w:r>
            <w:r>
              <w:rPr>
                <w:spacing w:val="-1"/>
              </w:rPr>
              <w:t>以上</w:t>
            </w:r>
            <w:r>
              <w:rPr>
                <w:rFonts w:ascii="Times New Roman" w:hAnsi="Times New Roman" w:eastAsia="Times New Roman" w:cs="Times New Roman"/>
                <w:spacing w:val="-1"/>
              </w:rPr>
              <w:t>”</w:t>
            </w:r>
            <w:r>
              <w:rPr>
                <w:spacing w:val="-1"/>
              </w:rPr>
              <w:t>。本环评结合</w:t>
            </w:r>
            <w:r>
              <w:rPr>
                <w:spacing w:val="-2"/>
              </w:rPr>
              <w:t>项目情况、综合考虑、保守分析，氟的去除率取平均值</w:t>
            </w:r>
            <w:r>
              <w:rPr>
                <w:spacing w:val="-51"/>
              </w:rPr>
              <w:t xml:space="preserve"> </w:t>
            </w:r>
            <w:r>
              <w:rPr>
                <w:rFonts w:ascii="Times New Roman" w:hAnsi="Times New Roman" w:eastAsia="Times New Roman" w:cs="Times New Roman"/>
                <w:spacing w:val="-2"/>
              </w:rPr>
              <w:t>94%</w:t>
            </w:r>
            <w:r>
              <w:rPr>
                <w:spacing w:val="-2"/>
              </w:rPr>
              <w:t>，则项目氟排放总量约为</w:t>
            </w:r>
            <w:r>
              <w:rPr>
                <w:rFonts w:hint="eastAsia" w:ascii="Times New Roman" w:hAnsi="Times New Roman" w:eastAsia="宋体" w:cs="Times New Roman"/>
                <w:spacing w:val="-2"/>
                <w:lang w:val="en-US" w:eastAsia="zh-CN"/>
              </w:rPr>
              <w:t>1.394</w:t>
            </w:r>
            <w:r>
              <w:rPr>
                <w:rFonts w:ascii="Times New Roman" w:hAnsi="Times New Roman" w:eastAsia="Times New Roman" w:cs="Times New Roman"/>
                <w:spacing w:val="-2"/>
              </w:rPr>
              <w:t>t/a</w:t>
            </w:r>
            <w:r>
              <w:rPr>
                <w:rFonts w:ascii="Times New Roman" w:hAnsi="Times New Roman" w:eastAsia="Times New Roman" w:cs="Times New Roman"/>
                <w:spacing w:val="-31"/>
              </w:rPr>
              <w:t xml:space="preserve"> </w:t>
            </w:r>
            <w:r>
              <w:rPr>
                <w:spacing w:val="-2"/>
              </w:rPr>
              <w:t>，</w:t>
            </w:r>
            <w:r>
              <w:rPr>
                <w:rFonts w:hint="eastAsia"/>
                <w:spacing w:val="-2"/>
                <w:lang w:val="en-US" w:eastAsia="zh-CN"/>
              </w:rPr>
              <w:t>排放速率</w:t>
            </w:r>
            <w:r>
              <w:rPr>
                <w:rFonts w:hint="default" w:ascii="Times New Roman" w:hAnsi="Times New Roman" w:cs="Times New Roman"/>
                <w:spacing w:val="-2"/>
                <w:lang w:val="en-US" w:eastAsia="zh-CN"/>
              </w:rPr>
              <w:t>0.176kg/</w:t>
            </w:r>
            <w:r>
              <w:rPr>
                <w:rFonts w:hint="eastAsia" w:ascii="Times New Roman" w:hAnsi="Times New Roman" w:cs="Times New Roman"/>
                <w:spacing w:val="-2"/>
                <w:lang w:val="en-US" w:eastAsia="zh-CN"/>
              </w:rPr>
              <w:t>h</w:t>
            </w:r>
            <w:r>
              <w:rPr>
                <w:spacing w:val="12"/>
              </w:rPr>
              <w:t>，</w:t>
            </w:r>
            <w:r>
              <w:rPr>
                <w:spacing w:val="-3"/>
              </w:rPr>
              <w:t>浓度为</w:t>
            </w:r>
            <w:r>
              <w:rPr>
                <w:spacing w:val="-55"/>
              </w:rPr>
              <w:t xml:space="preserve"> </w:t>
            </w:r>
            <w:r>
              <w:rPr>
                <w:rFonts w:hint="eastAsia" w:ascii="Times New Roman" w:hAnsi="Times New Roman" w:eastAsia="宋体" w:cs="Times New Roman"/>
                <w:spacing w:val="-3"/>
                <w:lang w:val="en-US" w:eastAsia="zh-CN"/>
              </w:rPr>
              <w:t>1.17</w:t>
            </w:r>
            <w:r>
              <w:rPr>
                <w:rFonts w:ascii="Times New Roman" w:hAnsi="Times New Roman" w:eastAsia="Times New Roman" w:cs="Times New Roman"/>
                <w:spacing w:val="-3"/>
              </w:rPr>
              <w:t>mg/m</w:t>
            </w:r>
            <w:r>
              <w:rPr>
                <w:rFonts w:ascii="Times New Roman" w:hAnsi="Times New Roman" w:eastAsia="Times New Roman" w:cs="Times New Roman"/>
                <w:spacing w:val="-3"/>
                <w:position w:val="8"/>
                <w:sz w:val="15"/>
                <w:szCs w:val="15"/>
              </w:rPr>
              <w:t>3</w:t>
            </w:r>
            <w:r>
              <w:rPr>
                <w:spacing w:val="-3"/>
              </w:rPr>
              <w:t>。</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2）无组织排放废气</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04" w:firstLineChars="200"/>
              <w:textAlignment w:val="auto"/>
              <w:rPr>
                <w:rFonts w:hint="default" w:ascii="Times New Roman" w:hAnsi="Times New Roman" w:eastAsia="宋体" w:cs="宋体"/>
                <w:spacing w:val="6"/>
                <w:kern w:val="2"/>
                <w:sz w:val="24"/>
                <w:szCs w:val="24"/>
                <w:lang w:val="en-US" w:eastAsia="zh-CN" w:bidi="ar-SA"/>
              </w:rPr>
            </w:pPr>
            <w:r>
              <w:rPr>
                <w:rFonts w:hint="eastAsia" w:ascii="Times New Roman" w:hAnsi="Times New Roman" w:eastAsia="宋体" w:cs="宋体"/>
                <w:spacing w:val="6"/>
                <w:kern w:val="2"/>
                <w:sz w:val="24"/>
                <w:szCs w:val="24"/>
                <w:lang w:val="en-US" w:eastAsia="zh-CN" w:bidi="ar-SA"/>
              </w:rPr>
              <w:t>①臭气</w:t>
            </w:r>
          </w:p>
          <w:p>
            <w:pPr>
              <w:pStyle w:val="5"/>
              <w:keepNext w:val="0"/>
              <w:keepLines w:val="0"/>
              <w:pageBreakBefore w:val="0"/>
              <w:kinsoku/>
              <w:wordWrap/>
              <w:overflowPunct/>
              <w:topLinePunct w:val="0"/>
              <w:autoSpaceDE/>
              <w:autoSpaceDN/>
              <w:bidi w:val="0"/>
              <w:adjustRightInd/>
              <w:spacing w:before="0" w:after="0" w:line="360" w:lineRule="auto"/>
              <w:ind w:right="0" w:rightChars="0" w:firstLine="504" w:firstLineChars="200"/>
              <w:textAlignment w:val="auto"/>
              <w:rPr>
                <w:rFonts w:ascii="Times New Roman" w:hAnsi="Times New Roman" w:eastAsia="宋体" w:cs="宋体"/>
                <w:spacing w:val="6"/>
                <w:kern w:val="2"/>
                <w:sz w:val="24"/>
                <w:szCs w:val="24"/>
                <w:lang w:val="en-US" w:eastAsia="en-US" w:bidi="ar-SA"/>
              </w:rPr>
            </w:pPr>
            <w:r>
              <w:rPr>
                <w:rFonts w:hint="eastAsia" w:ascii="Times New Roman" w:hAnsi="Times New Roman" w:eastAsia="宋体" w:cs="宋体"/>
                <w:spacing w:val="6"/>
                <w:kern w:val="2"/>
                <w:sz w:val="24"/>
                <w:szCs w:val="24"/>
                <w:lang w:val="en-US" w:eastAsia="en-US" w:bidi="ar-SA"/>
              </w:rPr>
              <w:t>臭气来自污泥池，由于污泥含水率约</w:t>
            </w:r>
            <w:r>
              <w:rPr>
                <w:rFonts w:hint="eastAsia" w:ascii="Times New Roman" w:hAnsi="Times New Roman" w:eastAsia="宋体" w:cs="宋体"/>
                <w:spacing w:val="6"/>
                <w:kern w:val="2"/>
                <w:sz w:val="24"/>
                <w:szCs w:val="24"/>
                <w:lang w:val="en-US" w:eastAsia="zh-CN" w:bidi="ar-SA"/>
              </w:rPr>
              <w:t>80</w:t>
            </w:r>
            <w:r>
              <w:rPr>
                <w:rFonts w:hint="eastAsia" w:ascii="Times New Roman" w:hAnsi="Times New Roman" w:eastAsia="宋体" w:cs="宋体"/>
                <w:spacing w:val="6"/>
                <w:kern w:val="2"/>
                <w:sz w:val="24"/>
                <w:szCs w:val="24"/>
                <w:lang w:val="en-US" w:eastAsia="en-US" w:bidi="ar-SA"/>
              </w:rPr>
              <w:t>%，所以污泥在污泥库内装卸、储存时基本不会有粉尘产生；污泥库臭味来源于污泥中腐烂有机质组分的发酵产生的异味组分，如硫化氢、氨等；恶臭组分、强度等与污水处理站的污泥浓缩池、污泥脱水间相类似。因此，类比污水处理厂的恶臭污染源相关数据进行估算污泥库恶臭具有可行性。</w:t>
            </w:r>
          </w:p>
          <w:p>
            <w:pPr>
              <w:pStyle w:val="5"/>
              <w:keepNext w:val="0"/>
              <w:keepLines w:val="0"/>
              <w:pageBreakBefore w:val="0"/>
              <w:kinsoku/>
              <w:wordWrap/>
              <w:overflowPunct/>
              <w:topLinePunct w:val="0"/>
              <w:autoSpaceDE/>
              <w:autoSpaceDN/>
              <w:bidi w:val="0"/>
              <w:adjustRightInd/>
              <w:spacing w:before="0" w:after="0" w:line="360" w:lineRule="auto"/>
              <w:ind w:right="0" w:rightChars="0" w:firstLine="504" w:firstLineChars="200"/>
              <w:textAlignment w:val="auto"/>
              <w:rPr>
                <w:rFonts w:ascii="Times New Roman" w:hAnsi="Times New Roman" w:eastAsia="宋体" w:cs="宋体"/>
                <w:spacing w:val="6"/>
                <w:kern w:val="2"/>
                <w:sz w:val="24"/>
                <w:szCs w:val="24"/>
                <w:lang w:val="en-US" w:eastAsia="en-US" w:bidi="ar-SA"/>
              </w:rPr>
            </w:pPr>
            <w:r>
              <w:rPr>
                <w:rFonts w:hint="eastAsia" w:ascii="Times New Roman" w:hAnsi="Times New Roman" w:eastAsia="宋体" w:cs="宋体"/>
                <w:spacing w:val="6"/>
                <w:kern w:val="2"/>
                <w:sz w:val="24"/>
                <w:szCs w:val="24"/>
                <w:lang w:val="en-US" w:eastAsia="en-US" w:bidi="ar-SA"/>
              </w:rPr>
              <w:t>根据王建明《污水处理厂恶臭污染物控制技术的研究》、席劲瑛《城市污水处理厂主要恶臭源的排放规律研究》、李居哲《污水处理厂恶臭污染状况分析与评价》中通过对污水处理厂中恶臭污染物中成分及产生浓度进行测定，恶臭污染物中各成分浓度如下表。</w:t>
            </w:r>
          </w:p>
          <w:p>
            <w:pPr>
              <w:jc w:val="center"/>
              <w:rPr>
                <w:rFonts w:ascii="Times New Roman" w:hAnsi="Times New Roman" w:eastAsia="宋体" w:cs="Times New Roman"/>
                <w:b/>
                <w:szCs w:val="21"/>
              </w:rPr>
            </w:pPr>
            <w:r>
              <w:rPr>
                <w:rFonts w:ascii="Times New Roman" w:hAnsi="Times New Roman" w:eastAsia="宋体" w:cs="Times New Roman"/>
                <w:b/>
                <w:szCs w:val="21"/>
              </w:rPr>
              <w:t>表2-</w:t>
            </w:r>
            <w:r>
              <w:rPr>
                <w:rFonts w:hint="eastAsia" w:cs="Times New Roman"/>
                <w:b/>
                <w:szCs w:val="21"/>
                <w:lang w:val="en-US" w:eastAsia="zh-CN"/>
              </w:rPr>
              <w:t>5</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污泥池恶臭污染物的浓度</w:t>
            </w:r>
          </w:p>
          <w:tbl>
            <w:tblPr>
              <w:tblStyle w:val="16"/>
              <w:tblW w:w="85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3"/>
              <w:gridCol w:w="2846"/>
              <w:gridCol w:w="2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2843" w:type="dxa"/>
                </w:tcPr>
                <w:p>
                  <w:pPr>
                    <w:pStyle w:val="5"/>
                    <w:ind w:left="0" w:right="105" w:rightChars="50"/>
                    <w:jc w:val="center"/>
                    <w:rPr>
                      <w:rFonts w:ascii="Times New Roman" w:hAnsi="Times New Roman" w:cs="Times New Roman"/>
                      <w:bCs/>
                      <w:sz w:val="21"/>
                      <w:szCs w:val="21"/>
                    </w:rPr>
                  </w:pPr>
                  <w:r>
                    <w:rPr>
                      <w:rFonts w:hint="eastAsia" w:ascii="Times New Roman" w:hAnsi="Times New Roman" w:cs="Times New Roman"/>
                      <w:bCs/>
                      <w:sz w:val="21"/>
                      <w:szCs w:val="21"/>
                    </w:rPr>
                    <w:t>污染物质</w:t>
                  </w:r>
                </w:p>
              </w:tc>
              <w:tc>
                <w:tcPr>
                  <w:tcW w:w="2846" w:type="dxa"/>
                </w:tcPr>
                <w:p>
                  <w:pPr>
                    <w:pStyle w:val="5"/>
                    <w:ind w:left="0" w:right="105" w:rightChars="50"/>
                    <w:jc w:val="center"/>
                    <w:rPr>
                      <w:rFonts w:ascii="Times New Roman" w:hAnsi="Times New Roman" w:cs="Times New Roman"/>
                      <w:bCs/>
                      <w:sz w:val="21"/>
                      <w:szCs w:val="21"/>
                    </w:rPr>
                  </w:pPr>
                  <w:r>
                    <w:rPr>
                      <w:rFonts w:hint="eastAsia" w:ascii="Times New Roman" w:hAnsi="Times New Roman" w:cs="Times New Roman"/>
                      <w:bCs/>
                      <w:sz w:val="21"/>
                      <w:szCs w:val="21"/>
                    </w:rPr>
                    <w:t>平均值（mg/m</w:t>
                  </w:r>
                  <w:r>
                    <w:rPr>
                      <w:rFonts w:hint="eastAsia" w:ascii="Times New Roman" w:hAnsi="Times New Roman" w:cs="Times New Roman"/>
                      <w:bCs/>
                      <w:sz w:val="21"/>
                      <w:szCs w:val="21"/>
                      <w:vertAlign w:val="superscript"/>
                    </w:rPr>
                    <w:t>3</w:t>
                  </w:r>
                  <w:r>
                    <w:rPr>
                      <w:rFonts w:hint="eastAsia" w:ascii="Times New Roman" w:hAnsi="Times New Roman" w:cs="Times New Roman"/>
                      <w:bCs/>
                      <w:sz w:val="21"/>
                      <w:szCs w:val="21"/>
                    </w:rPr>
                    <w:t>）</w:t>
                  </w:r>
                </w:p>
              </w:tc>
              <w:tc>
                <w:tcPr>
                  <w:tcW w:w="2846" w:type="dxa"/>
                </w:tcPr>
                <w:p>
                  <w:pPr>
                    <w:pStyle w:val="5"/>
                    <w:ind w:left="0" w:right="105" w:rightChars="50"/>
                    <w:jc w:val="center"/>
                    <w:rPr>
                      <w:rFonts w:ascii="Times New Roman" w:hAnsi="Times New Roman" w:cs="Times New Roman"/>
                      <w:bCs/>
                      <w:sz w:val="21"/>
                      <w:szCs w:val="21"/>
                    </w:rPr>
                  </w:pPr>
                  <w:r>
                    <w:rPr>
                      <w:rFonts w:hint="eastAsia" w:ascii="Times New Roman" w:hAnsi="Times New Roman" w:cs="Times New Roman"/>
                      <w:bCs/>
                      <w:sz w:val="21"/>
                      <w:szCs w:val="21"/>
                    </w:rPr>
                    <w:t>浓度范围（mg/m</w:t>
                  </w:r>
                  <w:r>
                    <w:rPr>
                      <w:rFonts w:hint="eastAsia" w:ascii="Times New Roman" w:hAnsi="Times New Roman" w:cs="Times New Roman"/>
                      <w:bCs/>
                      <w:sz w:val="21"/>
                      <w:szCs w:val="21"/>
                      <w:vertAlign w:val="superscript"/>
                    </w:rPr>
                    <w:t>3</w:t>
                  </w:r>
                  <w:r>
                    <w:rPr>
                      <w:rFonts w:hint="eastAsia" w:ascii="Times New Roman" w:hAnsi="Times New Roman" w:cs="Times New Roman"/>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2843" w:type="dxa"/>
                </w:tcPr>
                <w:p>
                  <w:pPr>
                    <w:pStyle w:val="5"/>
                    <w:ind w:left="0" w:right="105" w:rightChars="50"/>
                    <w:jc w:val="center"/>
                    <w:rPr>
                      <w:rFonts w:ascii="Times New Roman" w:hAnsi="Times New Roman" w:cs="Times New Roman"/>
                      <w:bCs/>
                      <w:sz w:val="21"/>
                      <w:szCs w:val="21"/>
                    </w:rPr>
                  </w:pPr>
                  <w:r>
                    <w:rPr>
                      <w:rFonts w:hint="eastAsia" w:ascii="Times New Roman" w:hAnsi="Times New Roman" w:cs="Times New Roman"/>
                      <w:bCs/>
                      <w:sz w:val="21"/>
                      <w:szCs w:val="21"/>
                    </w:rPr>
                    <w:t>H</w:t>
                  </w:r>
                  <w:r>
                    <w:rPr>
                      <w:rFonts w:ascii="Times New Roman" w:hAnsi="Times New Roman" w:cs="Times New Roman"/>
                      <w:bCs/>
                      <w:sz w:val="21"/>
                      <w:szCs w:val="21"/>
                      <w:vertAlign w:val="subscript"/>
                    </w:rPr>
                    <w:t>2</w:t>
                  </w:r>
                  <w:r>
                    <w:rPr>
                      <w:rFonts w:ascii="Times New Roman" w:hAnsi="Times New Roman" w:cs="Times New Roman"/>
                      <w:bCs/>
                      <w:sz w:val="21"/>
                      <w:szCs w:val="21"/>
                    </w:rPr>
                    <w:t>S</w:t>
                  </w:r>
                </w:p>
              </w:tc>
              <w:tc>
                <w:tcPr>
                  <w:tcW w:w="2846" w:type="dxa"/>
                </w:tcPr>
                <w:p>
                  <w:pPr>
                    <w:pStyle w:val="5"/>
                    <w:ind w:left="0" w:right="105" w:rightChars="50"/>
                    <w:jc w:val="center"/>
                    <w:rPr>
                      <w:rFonts w:ascii="Times New Roman" w:hAnsi="Times New Roman" w:cs="Times New Roman"/>
                      <w:bCs/>
                      <w:sz w:val="21"/>
                      <w:szCs w:val="21"/>
                    </w:rPr>
                  </w:pPr>
                  <w:r>
                    <w:rPr>
                      <w:rFonts w:hint="eastAsia" w:ascii="Times New Roman" w:hAnsi="Times New Roman" w:cs="Times New Roman"/>
                      <w:bCs/>
                      <w:sz w:val="21"/>
                      <w:szCs w:val="21"/>
                    </w:rPr>
                    <w:t>0</w:t>
                  </w:r>
                  <w:r>
                    <w:rPr>
                      <w:rFonts w:ascii="Times New Roman" w:hAnsi="Times New Roman" w:cs="Times New Roman"/>
                      <w:bCs/>
                      <w:sz w:val="21"/>
                      <w:szCs w:val="21"/>
                    </w:rPr>
                    <w:t>.005</w:t>
                  </w:r>
                </w:p>
              </w:tc>
              <w:tc>
                <w:tcPr>
                  <w:tcW w:w="2846" w:type="dxa"/>
                </w:tcPr>
                <w:p>
                  <w:pPr>
                    <w:pStyle w:val="5"/>
                    <w:ind w:left="0" w:right="105" w:rightChars="50"/>
                    <w:jc w:val="center"/>
                    <w:rPr>
                      <w:rFonts w:ascii="Times New Roman" w:hAnsi="Times New Roman" w:cs="Times New Roman"/>
                      <w:bCs/>
                      <w:sz w:val="21"/>
                      <w:szCs w:val="21"/>
                    </w:rPr>
                  </w:pPr>
                  <w:r>
                    <w:rPr>
                      <w:rFonts w:hint="eastAsia" w:ascii="Times New Roman" w:hAnsi="Times New Roman" w:cs="Times New Roman"/>
                      <w:bCs/>
                      <w:sz w:val="21"/>
                      <w:szCs w:val="21"/>
                    </w:rPr>
                    <w:t>0</w:t>
                  </w:r>
                  <w:r>
                    <w:rPr>
                      <w:rFonts w:ascii="Times New Roman" w:hAnsi="Times New Roman" w:cs="Times New Roman"/>
                      <w:bCs/>
                      <w:sz w:val="21"/>
                      <w:szCs w:val="21"/>
                    </w:rPr>
                    <w:t>.03-0.015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2843" w:type="dxa"/>
                </w:tcPr>
                <w:p>
                  <w:pPr>
                    <w:pStyle w:val="5"/>
                    <w:ind w:left="0" w:right="105" w:rightChars="50"/>
                    <w:jc w:val="center"/>
                    <w:rPr>
                      <w:rFonts w:ascii="Times New Roman" w:hAnsi="Times New Roman" w:cs="Times New Roman"/>
                      <w:bCs/>
                      <w:sz w:val="21"/>
                      <w:szCs w:val="21"/>
                    </w:rPr>
                  </w:pPr>
                  <w:r>
                    <w:rPr>
                      <w:rFonts w:hint="eastAsia" w:ascii="Times New Roman" w:hAnsi="Times New Roman" w:cs="Times New Roman"/>
                      <w:bCs/>
                      <w:sz w:val="21"/>
                      <w:szCs w:val="21"/>
                    </w:rPr>
                    <w:t>N</w:t>
                  </w:r>
                  <w:r>
                    <w:rPr>
                      <w:rFonts w:ascii="Times New Roman" w:hAnsi="Times New Roman" w:cs="Times New Roman"/>
                      <w:bCs/>
                      <w:sz w:val="21"/>
                      <w:szCs w:val="21"/>
                    </w:rPr>
                    <w:t>H</w:t>
                  </w:r>
                  <w:r>
                    <w:rPr>
                      <w:rFonts w:ascii="Times New Roman" w:hAnsi="Times New Roman" w:cs="Times New Roman"/>
                      <w:bCs/>
                      <w:sz w:val="21"/>
                      <w:szCs w:val="21"/>
                      <w:vertAlign w:val="subscript"/>
                    </w:rPr>
                    <w:t>3</w:t>
                  </w:r>
                </w:p>
              </w:tc>
              <w:tc>
                <w:tcPr>
                  <w:tcW w:w="2846" w:type="dxa"/>
                </w:tcPr>
                <w:p>
                  <w:pPr>
                    <w:pStyle w:val="5"/>
                    <w:ind w:left="0" w:right="105" w:rightChars="50"/>
                    <w:jc w:val="center"/>
                    <w:rPr>
                      <w:rFonts w:ascii="Times New Roman" w:hAnsi="Times New Roman" w:cs="Times New Roman"/>
                      <w:bCs/>
                      <w:sz w:val="21"/>
                      <w:szCs w:val="21"/>
                    </w:rPr>
                  </w:pPr>
                  <w:r>
                    <w:rPr>
                      <w:rFonts w:hint="eastAsia" w:ascii="Times New Roman" w:hAnsi="Times New Roman" w:cs="Times New Roman"/>
                      <w:bCs/>
                      <w:sz w:val="21"/>
                      <w:szCs w:val="21"/>
                    </w:rPr>
                    <w:t>0</w:t>
                  </w:r>
                  <w:r>
                    <w:rPr>
                      <w:rFonts w:ascii="Times New Roman" w:hAnsi="Times New Roman" w:cs="Times New Roman"/>
                      <w:bCs/>
                      <w:sz w:val="21"/>
                      <w:szCs w:val="21"/>
                    </w:rPr>
                    <w:t>.072</w:t>
                  </w:r>
                </w:p>
              </w:tc>
              <w:tc>
                <w:tcPr>
                  <w:tcW w:w="2846" w:type="dxa"/>
                </w:tcPr>
                <w:p>
                  <w:pPr>
                    <w:pStyle w:val="5"/>
                    <w:ind w:left="0" w:right="105" w:rightChars="50"/>
                    <w:jc w:val="center"/>
                    <w:rPr>
                      <w:rFonts w:ascii="Times New Roman" w:hAnsi="Times New Roman" w:cs="Times New Roman"/>
                      <w:bCs/>
                      <w:sz w:val="21"/>
                      <w:szCs w:val="21"/>
                    </w:rPr>
                  </w:pPr>
                  <w:r>
                    <w:rPr>
                      <w:rFonts w:hint="eastAsia" w:ascii="Times New Roman" w:hAnsi="Times New Roman" w:cs="Times New Roman"/>
                      <w:bCs/>
                      <w:sz w:val="21"/>
                      <w:szCs w:val="21"/>
                    </w:rPr>
                    <w:t>0</w:t>
                  </w:r>
                  <w:r>
                    <w:rPr>
                      <w:rFonts w:ascii="Times New Roman" w:hAnsi="Times New Roman" w:cs="Times New Roman"/>
                      <w:bCs/>
                      <w:sz w:val="21"/>
                      <w:szCs w:val="21"/>
                    </w:rPr>
                    <w:t>.04-0.12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2843" w:type="dxa"/>
                </w:tcPr>
                <w:p>
                  <w:pPr>
                    <w:pStyle w:val="5"/>
                    <w:ind w:left="0" w:right="105" w:rightChars="50"/>
                    <w:jc w:val="center"/>
                    <w:rPr>
                      <w:rFonts w:ascii="Times New Roman" w:hAnsi="Times New Roman" w:cs="Times New Roman"/>
                      <w:bCs/>
                      <w:sz w:val="21"/>
                      <w:szCs w:val="21"/>
                    </w:rPr>
                  </w:pPr>
                  <w:r>
                    <w:rPr>
                      <w:rFonts w:hint="eastAsia" w:ascii="Times New Roman" w:hAnsi="Times New Roman" w:cs="Times New Roman"/>
                      <w:bCs/>
                      <w:sz w:val="21"/>
                      <w:szCs w:val="21"/>
                    </w:rPr>
                    <w:t>臭气强度</w:t>
                  </w:r>
                </w:p>
              </w:tc>
              <w:tc>
                <w:tcPr>
                  <w:tcW w:w="2846" w:type="dxa"/>
                </w:tcPr>
                <w:p>
                  <w:pPr>
                    <w:pStyle w:val="5"/>
                    <w:ind w:left="0" w:right="105" w:rightChars="50"/>
                    <w:jc w:val="center"/>
                    <w:rPr>
                      <w:rFonts w:ascii="Times New Roman" w:hAnsi="Times New Roman" w:cs="Times New Roman"/>
                      <w:bCs/>
                      <w:sz w:val="21"/>
                      <w:szCs w:val="21"/>
                    </w:rPr>
                  </w:pPr>
                  <w:r>
                    <w:rPr>
                      <w:rFonts w:hint="eastAsia" w:ascii="Times New Roman" w:hAnsi="Times New Roman" w:cs="Times New Roman"/>
                      <w:bCs/>
                      <w:sz w:val="21"/>
                      <w:szCs w:val="21"/>
                    </w:rPr>
                    <w:t>2</w:t>
                  </w:r>
                  <w:r>
                    <w:rPr>
                      <w:rFonts w:ascii="Times New Roman" w:hAnsi="Times New Roman" w:cs="Times New Roman"/>
                      <w:bCs/>
                      <w:sz w:val="21"/>
                      <w:szCs w:val="21"/>
                    </w:rPr>
                    <w:t>.5</w:t>
                  </w:r>
                  <w:r>
                    <w:rPr>
                      <w:rFonts w:hint="eastAsia" w:ascii="Times New Roman" w:hAnsi="Times New Roman" w:cs="Times New Roman"/>
                      <w:bCs/>
                      <w:sz w:val="21"/>
                      <w:szCs w:val="21"/>
                    </w:rPr>
                    <w:t>级</w:t>
                  </w:r>
                </w:p>
              </w:tc>
              <w:tc>
                <w:tcPr>
                  <w:tcW w:w="2846" w:type="dxa"/>
                </w:tcPr>
                <w:p>
                  <w:pPr>
                    <w:pStyle w:val="5"/>
                    <w:ind w:left="0" w:right="105" w:rightChars="50"/>
                    <w:jc w:val="center"/>
                    <w:rPr>
                      <w:rFonts w:ascii="Times New Roman" w:hAnsi="Times New Roman" w:cs="Times New Roman"/>
                      <w:bCs/>
                      <w:sz w:val="21"/>
                      <w:szCs w:val="21"/>
                    </w:rPr>
                  </w:pPr>
                  <w:r>
                    <w:rPr>
                      <w:rFonts w:hint="eastAsia" w:ascii="Times New Roman" w:hAnsi="Times New Roman" w:cs="Times New Roman"/>
                      <w:bCs/>
                      <w:sz w:val="21"/>
                      <w:szCs w:val="21"/>
                    </w:rPr>
                    <w:t>2</w:t>
                  </w:r>
                  <w:r>
                    <w:rPr>
                      <w:rFonts w:ascii="Times New Roman" w:hAnsi="Times New Roman" w:cs="Times New Roman"/>
                      <w:bCs/>
                      <w:sz w:val="21"/>
                      <w:szCs w:val="21"/>
                    </w:rPr>
                    <w:t>.5</w:t>
                  </w:r>
                  <w:r>
                    <w:rPr>
                      <w:rFonts w:hint="eastAsia" w:ascii="Times New Roman" w:hAnsi="Times New Roman" w:cs="Times New Roman"/>
                      <w:bCs/>
                      <w:sz w:val="21"/>
                      <w:szCs w:val="21"/>
                    </w:rPr>
                    <w:t>级</w:t>
                  </w:r>
                </w:p>
              </w:tc>
            </w:tr>
          </w:tbl>
          <w:p>
            <w:pPr>
              <w:pStyle w:val="5"/>
              <w:keepNext w:val="0"/>
              <w:keepLines w:val="0"/>
              <w:pageBreakBefore w:val="0"/>
              <w:widowControl/>
              <w:kinsoku/>
              <w:wordWrap/>
              <w:overflowPunct/>
              <w:topLinePunct w:val="0"/>
              <w:autoSpaceDE/>
              <w:autoSpaceDN/>
              <w:bidi w:val="0"/>
              <w:adjustRightInd/>
              <w:snapToGrid w:val="0"/>
              <w:spacing w:before="0" w:after="0" w:line="360" w:lineRule="auto"/>
              <w:ind w:right="0" w:rightChars="0" w:firstLine="504" w:firstLineChars="200"/>
              <w:textAlignment w:val="auto"/>
              <w:rPr>
                <w:rFonts w:hint="eastAsia" w:ascii="Times New Roman" w:hAnsi="Times New Roman" w:eastAsia="宋体" w:cs="宋体"/>
                <w:spacing w:val="6"/>
                <w:kern w:val="2"/>
                <w:sz w:val="24"/>
                <w:szCs w:val="24"/>
                <w:lang w:val="en-US" w:eastAsia="en-US" w:bidi="ar-SA"/>
              </w:rPr>
            </w:pPr>
            <w:r>
              <w:rPr>
                <w:rFonts w:hint="eastAsia" w:ascii="Times New Roman" w:hAnsi="Times New Roman" w:eastAsia="宋体" w:cs="宋体"/>
                <w:spacing w:val="6"/>
                <w:kern w:val="2"/>
                <w:sz w:val="24"/>
                <w:szCs w:val="24"/>
                <w:lang w:val="en-US" w:eastAsia="en-US" w:bidi="ar-SA"/>
              </w:rPr>
              <w:t>恶臭源污染物排放量可按下式估算（曾向东等《炼油厂恶臭污染物排放量的简易算法》)：</w:t>
            </w:r>
          </w:p>
          <w:p>
            <w:pPr>
              <w:pStyle w:val="5"/>
              <w:keepNext w:val="0"/>
              <w:keepLines w:val="0"/>
              <w:pageBreakBefore w:val="0"/>
              <w:kinsoku/>
              <w:wordWrap/>
              <w:overflowPunct/>
              <w:topLinePunct w:val="0"/>
              <w:autoSpaceDE/>
              <w:autoSpaceDN/>
              <w:bidi w:val="0"/>
              <w:adjustRightInd/>
              <w:spacing w:before="0" w:after="0" w:line="360" w:lineRule="auto"/>
              <w:ind w:right="0" w:rightChars="0" w:firstLine="504" w:firstLineChars="200"/>
              <w:textAlignment w:val="auto"/>
              <w:rPr>
                <w:rFonts w:hint="eastAsia" w:ascii="Times New Roman" w:hAnsi="Times New Roman" w:eastAsia="宋体" w:cs="宋体"/>
                <w:spacing w:val="6"/>
                <w:kern w:val="2"/>
                <w:sz w:val="24"/>
                <w:szCs w:val="24"/>
                <w:lang w:val="en-US" w:eastAsia="en-US" w:bidi="ar-SA"/>
              </w:rPr>
            </w:pPr>
            <w:r>
              <w:rPr>
                <w:rFonts w:hint="eastAsia" w:ascii="Times New Roman" w:hAnsi="Times New Roman" w:eastAsia="宋体" w:cs="宋体"/>
                <w:spacing w:val="6"/>
                <w:kern w:val="2"/>
                <w:sz w:val="24"/>
                <w:szCs w:val="24"/>
                <w:lang w:val="en-US" w:eastAsia="en-US" w:bidi="ar-SA"/>
              </w:rPr>
              <w:t>G=C·U·Qr</w:t>
            </w:r>
          </w:p>
          <w:p>
            <w:pPr>
              <w:pStyle w:val="5"/>
              <w:keepNext w:val="0"/>
              <w:keepLines w:val="0"/>
              <w:pageBreakBefore w:val="0"/>
              <w:kinsoku/>
              <w:wordWrap/>
              <w:overflowPunct/>
              <w:topLinePunct w:val="0"/>
              <w:autoSpaceDE/>
              <w:autoSpaceDN/>
              <w:bidi w:val="0"/>
              <w:adjustRightInd/>
              <w:spacing w:before="0" w:after="0" w:line="360" w:lineRule="auto"/>
              <w:ind w:right="0" w:rightChars="0" w:firstLine="504" w:firstLineChars="200"/>
              <w:textAlignment w:val="auto"/>
              <w:rPr>
                <w:rFonts w:hint="eastAsia" w:ascii="Times New Roman" w:hAnsi="Times New Roman" w:eastAsia="宋体" w:cs="宋体"/>
                <w:spacing w:val="6"/>
                <w:kern w:val="2"/>
                <w:sz w:val="24"/>
                <w:szCs w:val="24"/>
                <w:lang w:val="en-US" w:eastAsia="en-US" w:bidi="ar-SA"/>
              </w:rPr>
            </w:pPr>
            <w:r>
              <w:rPr>
                <w:rFonts w:hint="eastAsia" w:ascii="Times New Roman" w:hAnsi="Times New Roman" w:eastAsia="宋体" w:cs="宋体"/>
                <w:spacing w:val="6"/>
                <w:kern w:val="2"/>
                <w:sz w:val="24"/>
                <w:szCs w:val="24"/>
                <w:lang w:val="en-US" w:eastAsia="en-US" w:bidi="ar-SA"/>
              </w:rPr>
              <w:t>上式中，G---面源污染源恶臭物质排放量，kg/h；</w:t>
            </w:r>
          </w:p>
          <w:p>
            <w:pPr>
              <w:pStyle w:val="5"/>
              <w:keepNext w:val="0"/>
              <w:keepLines w:val="0"/>
              <w:pageBreakBefore w:val="0"/>
              <w:kinsoku/>
              <w:wordWrap/>
              <w:overflowPunct/>
              <w:topLinePunct w:val="0"/>
              <w:autoSpaceDE/>
              <w:autoSpaceDN/>
              <w:bidi w:val="0"/>
              <w:adjustRightInd/>
              <w:spacing w:before="0" w:after="0" w:line="360" w:lineRule="auto"/>
              <w:ind w:right="0" w:rightChars="0" w:firstLine="504" w:firstLineChars="200"/>
              <w:textAlignment w:val="auto"/>
              <w:rPr>
                <w:rFonts w:hint="eastAsia" w:ascii="Times New Roman" w:hAnsi="Times New Roman" w:eastAsia="宋体" w:cs="宋体"/>
                <w:spacing w:val="6"/>
                <w:kern w:val="2"/>
                <w:sz w:val="24"/>
                <w:szCs w:val="24"/>
                <w:lang w:val="en-US" w:eastAsia="en-US" w:bidi="ar-SA"/>
              </w:rPr>
            </w:pPr>
            <w:r>
              <w:rPr>
                <w:rFonts w:hint="eastAsia" w:ascii="Times New Roman" w:hAnsi="Times New Roman" w:eastAsia="宋体" w:cs="宋体"/>
                <w:spacing w:val="6"/>
                <w:kern w:val="2"/>
                <w:sz w:val="24"/>
                <w:szCs w:val="24"/>
                <w:lang w:val="en-US" w:eastAsia="en-US" w:bidi="ar-SA"/>
              </w:rPr>
              <w:t>C---面源污染源恶臭物质实测浓度，mg/m</w:t>
            </w:r>
            <w:r>
              <w:rPr>
                <w:rFonts w:hint="eastAsia" w:ascii="Times New Roman" w:hAnsi="Times New Roman" w:eastAsia="宋体" w:cs="宋体"/>
                <w:spacing w:val="6"/>
                <w:kern w:val="2"/>
                <w:sz w:val="24"/>
                <w:szCs w:val="24"/>
                <w:vertAlign w:val="superscript"/>
                <w:lang w:val="en-US" w:eastAsia="en-US" w:bidi="ar-SA"/>
              </w:rPr>
              <w:t>3</w:t>
            </w:r>
            <w:r>
              <w:rPr>
                <w:rFonts w:hint="eastAsia" w:ascii="Times New Roman" w:hAnsi="Times New Roman" w:eastAsia="宋体" w:cs="宋体"/>
                <w:spacing w:val="6"/>
                <w:kern w:val="2"/>
                <w:sz w:val="24"/>
                <w:szCs w:val="24"/>
                <w:lang w:val="en-US" w:eastAsia="en-US" w:bidi="ar-SA"/>
              </w:rPr>
              <w:t>，(按上表平均值)；</w:t>
            </w:r>
          </w:p>
          <w:p>
            <w:pPr>
              <w:pStyle w:val="5"/>
              <w:keepNext w:val="0"/>
              <w:keepLines w:val="0"/>
              <w:pageBreakBefore w:val="0"/>
              <w:kinsoku/>
              <w:wordWrap/>
              <w:overflowPunct/>
              <w:topLinePunct w:val="0"/>
              <w:autoSpaceDE/>
              <w:autoSpaceDN/>
              <w:bidi w:val="0"/>
              <w:adjustRightInd/>
              <w:spacing w:before="0" w:after="0" w:line="360" w:lineRule="auto"/>
              <w:ind w:right="0" w:rightChars="0" w:firstLine="504" w:firstLineChars="200"/>
              <w:textAlignment w:val="auto"/>
              <w:rPr>
                <w:rFonts w:hint="eastAsia" w:ascii="Times New Roman" w:hAnsi="Times New Roman" w:eastAsia="宋体" w:cs="宋体"/>
                <w:spacing w:val="6"/>
                <w:kern w:val="2"/>
                <w:sz w:val="24"/>
                <w:szCs w:val="24"/>
                <w:lang w:val="en-US" w:eastAsia="en-US" w:bidi="ar-SA"/>
              </w:rPr>
            </w:pPr>
            <w:r>
              <w:rPr>
                <w:rFonts w:hint="eastAsia" w:ascii="Times New Roman" w:hAnsi="Times New Roman" w:eastAsia="宋体" w:cs="宋体"/>
                <w:spacing w:val="6"/>
                <w:kern w:val="2"/>
                <w:sz w:val="24"/>
                <w:szCs w:val="24"/>
                <w:lang w:val="en-US" w:eastAsia="en-US" w:bidi="ar-SA"/>
              </w:rPr>
              <w:t>U---采样时当地平均风速，m/s，(晋宁区取3m/s)；</w:t>
            </w:r>
          </w:p>
          <w:p>
            <w:pPr>
              <w:pStyle w:val="5"/>
              <w:keepNext w:val="0"/>
              <w:keepLines w:val="0"/>
              <w:pageBreakBefore w:val="0"/>
              <w:kinsoku/>
              <w:wordWrap/>
              <w:overflowPunct/>
              <w:topLinePunct w:val="0"/>
              <w:autoSpaceDE/>
              <w:autoSpaceDN/>
              <w:bidi w:val="0"/>
              <w:adjustRightInd/>
              <w:spacing w:before="0" w:after="0" w:line="360" w:lineRule="auto"/>
              <w:ind w:right="0" w:rightChars="0" w:firstLine="504" w:firstLineChars="200"/>
              <w:textAlignment w:val="auto"/>
              <w:rPr>
                <w:rFonts w:hint="eastAsia" w:ascii="Times New Roman" w:hAnsi="Times New Roman" w:eastAsia="宋体" w:cs="宋体"/>
                <w:spacing w:val="6"/>
                <w:kern w:val="2"/>
                <w:sz w:val="24"/>
                <w:szCs w:val="24"/>
                <w:lang w:val="en-US" w:eastAsia="zh-CN" w:bidi="ar-SA"/>
              </w:rPr>
            </w:pPr>
            <w:r>
              <w:rPr>
                <w:rFonts w:hint="eastAsia" w:ascii="Times New Roman" w:hAnsi="Times New Roman" w:eastAsia="宋体" w:cs="宋体"/>
                <w:spacing w:val="6"/>
                <w:kern w:val="2"/>
                <w:sz w:val="24"/>
                <w:szCs w:val="24"/>
                <w:lang w:val="en-US" w:eastAsia="en-US" w:bidi="ar-SA"/>
              </w:rPr>
              <w:t>Qr---面源污染源强计算参数，取值0.2，取值方法如下</w:t>
            </w:r>
            <w:r>
              <w:rPr>
                <w:rFonts w:hint="eastAsia" w:cs="宋体"/>
                <w:spacing w:val="6"/>
                <w:kern w:val="2"/>
                <w:sz w:val="24"/>
                <w:szCs w:val="24"/>
                <w:lang w:val="en-US" w:eastAsia="zh-CN" w:bidi="ar-SA"/>
              </w:rPr>
              <w:t>：</w:t>
            </w:r>
          </w:p>
          <w:p>
            <w:pPr>
              <w:jc w:val="center"/>
              <w:rPr>
                <w:rFonts w:ascii="Times New Roman" w:hAnsi="Times New Roman" w:eastAsia="宋体" w:cs="Times New Roman"/>
                <w:b/>
                <w:szCs w:val="21"/>
              </w:rPr>
            </w:pPr>
            <w:r>
              <w:rPr>
                <w:rFonts w:ascii="Times New Roman" w:hAnsi="Times New Roman" w:eastAsia="宋体" w:cs="Times New Roman"/>
                <w:b/>
                <w:szCs w:val="21"/>
              </w:rPr>
              <w:t>表2-</w:t>
            </w:r>
            <w:r>
              <w:rPr>
                <w:rFonts w:hint="eastAsia" w:cs="Times New Roman"/>
                <w:b/>
                <w:szCs w:val="21"/>
                <w:lang w:val="en-US" w:eastAsia="zh-CN"/>
              </w:rPr>
              <w:t>6</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面源污染源强度计算参数取值办法</w:t>
            </w:r>
          </w:p>
          <w:tbl>
            <w:tblPr>
              <w:tblStyle w:val="16"/>
              <w:tblW w:w="85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706"/>
              <w:gridCol w:w="766"/>
              <w:gridCol w:w="939"/>
              <w:gridCol w:w="812"/>
              <w:gridCol w:w="811"/>
              <w:gridCol w:w="916"/>
              <w:gridCol w:w="916"/>
              <w:gridCol w:w="916"/>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4" w:hRule="atLeast"/>
              </w:trPr>
              <w:tc>
                <w:tcPr>
                  <w:tcW w:w="1075" w:type="dxa"/>
                  <w:vAlign w:val="center"/>
                </w:tcPr>
                <w:p>
                  <w:pPr>
                    <w:pStyle w:val="5"/>
                    <w:keepNext w:val="0"/>
                    <w:keepLines w:val="0"/>
                    <w:pageBreakBefore w:val="0"/>
                    <w:widowControl/>
                    <w:kinsoku/>
                    <w:wordWrap/>
                    <w:overflowPunct/>
                    <w:topLinePunct w:val="0"/>
                    <w:autoSpaceDE/>
                    <w:autoSpaceDN/>
                    <w:bidi w:val="0"/>
                    <w:adjustRightInd/>
                    <w:snapToGrid w:val="0"/>
                    <w:spacing w:before="0" w:after="0" w:line="360" w:lineRule="exact"/>
                    <w:ind w:left="0" w:right="0" w:rightChars="0"/>
                    <w:jc w:val="center"/>
                    <w:textAlignment w:val="auto"/>
                    <w:rPr>
                      <w:rFonts w:ascii="Times New Roman" w:hAnsi="Times New Roman" w:eastAsia="宋体" w:cs="Times New Roman"/>
                      <w:bCs/>
                      <w:sz w:val="21"/>
                      <w:szCs w:val="18"/>
                      <w:lang w:val="en-US"/>
                    </w:rPr>
                  </w:pPr>
                  <w:r>
                    <w:rPr>
                      <w:rFonts w:hint="eastAsia" w:ascii="Times New Roman" w:hAnsi="Times New Roman" w:eastAsia="宋体" w:cs="Times New Roman"/>
                      <w:bCs/>
                      <w:sz w:val="21"/>
                      <w:szCs w:val="18"/>
                      <w:lang w:val="en-US"/>
                    </w:rPr>
                    <w:t>等效半径Ra（m）</w:t>
                  </w:r>
                </w:p>
              </w:tc>
              <w:tc>
                <w:tcPr>
                  <w:tcW w:w="706" w:type="dxa"/>
                  <w:vAlign w:val="center"/>
                </w:tcPr>
                <w:p>
                  <w:pPr>
                    <w:pStyle w:val="5"/>
                    <w:keepNext w:val="0"/>
                    <w:keepLines w:val="0"/>
                    <w:pageBreakBefore w:val="0"/>
                    <w:widowControl/>
                    <w:kinsoku/>
                    <w:wordWrap/>
                    <w:overflowPunct/>
                    <w:topLinePunct w:val="0"/>
                    <w:autoSpaceDE/>
                    <w:autoSpaceDN/>
                    <w:bidi w:val="0"/>
                    <w:adjustRightInd/>
                    <w:snapToGrid w:val="0"/>
                    <w:spacing w:before="0" w:after="0" w:line="360" w:lineRule="exact"/>
                    <w:ind w:left="0" w:right="0" w:rightChars="0"/>
                    <w:jc w:val="center"/>
                    <w:textAlignment w:val="auto"/>
                    <w:rPr>
                      <w:rFonts w:ascii="Times New Roman" w:hAnsi="Times New Roman" w:eastAsia="宋体" w:cs="Times New Roman"/>
                      <w:bCs/>
                      <w:sz w:val="21"/>
                      <w:szCs w:val="18"/>
                      <w:lang w:val="en-US"/>
                    </w:rPr>
                  </w:pPr>
                  <w:r>
                    <w:rPr>
                      <w:rFonts w:hint="eastAsia" w:ascii="Times New Roman" w:hAnsi="Times New Roman" w:eastAsia="宋体" w:cs="Times New Roman"/>
                      <w:bCs/>
                      <w:sz w:val="21"/>
                      <w:szCs w:val="18"/>
                      <w:lang w:val="en-US"/>
                    </w:rPr>
                    <w:t>≤2</w:t>
                  </w:r>
                  <w:r>
                    <w:rPr>
                      <w:rFonts w:ascii="Times New Roman" w:hAnsi="Times New Roman" w:eastAsia="宋体" w:cs="Times New Roman"/>
                      <w:bCs/>
                      <w:sz w:val="21"/>
                      <w:szCs w:val="18"/>
                      <w:lang w:val="en-US"/>
                    </w:rPr>
                    <w:t>0</w:t>
                  </w:r>
                </w:p>
              </w:tc>
              <w:tc>
                <w:tcPr>
                  <w:tcW w:w="766" w:type="dxa"/>
                  <w:vAlign w:val="center"/>
                </w:tcPr>
                <w:p>
                  <w:pPr>
                    <w:pStyle w:val="5"/>
                    <w:keepNext w:val="0"/>
                    <w:keepLines w:val="0"/>
                    <w:pageBreakBefore w:val="0"/>
                    <w:widowControl/>
                    <w:kinsoku/>
                    <w:wordWrap/>
                    <w:overflowPunct/>
                    <w:topLinePunct w:val="0"/>
                    <w:autoSpaceDE/>
                    <w:autoSpaceDN/>
                    <w:bidi w:val="0"/>
                    <w:adjustRightInd/>
                    <w:snapToGrid w:val="0"/>
                    <w:spacing w:before="0" w:after="0" w:line="360" w:lineRule="exact"/>
                    <w:ind w:left="0" w:right="0" w:rightChars="0"/>
                    <w:jc w:val="center"/>
                    <w:textAlignment w:val="auto"/>
                    <w:rPr>
                      <w:rFonts w:ascii="Times New Roman" w:hAnsi="Times New Roman" w:eastAsia="宋体" w:cs="Times New Roman"/>
                      <w:bCs/>
                      <w:sz w:val="21"/>
                      <w:szCs w:val="18"/>
                      <w:lang w:val="en-US"/>
                    </w:rPr>
                  </w:pPr>
                  <w:r>
                    <w:rPr>
                      <w:rFonts w:hint="eastAsia" w:ascii="Times New Roman" w:hAnsi="Times New Roman" w:eastAsia="宋体" w:cs="Times New Roman"/>
                      <w:bCs/>
                      <w:sz w:val="21"/>
                      <w:szCs w:val="18"/>
                      <w:lang w:val="en-US"/>
                    </w:rPr>
                    <w:t>2</w:t>
                  </w:r>
                  <w:r>
                    <w:rPr>
                      <w:rFonts w:ascii="Times New Roman" w:hAnsi="Times New Roman" w:eastAsia="宋体" w:cs="Times New Roman"/>
                      <w:bCs/>
                      <w:sz w:val="21"/>
                      <w:szCs w:val="18"/>
                      <w:lang w:val="en-US"/>
                    </w:rPr>
                    <w:t>0-40</w:t>
                  </w:r>
                </w:p>
              </w:tc>
              <w:tc>
                <w:tcPr>
                  <w:tcW w:w="939" w:type="dxa"/>
                  <w:vAlign w:val="center"/>
                </w:tcPr>
                <w:p>
                  <w:pPr>
                    <w:pStyle w:val="5"/>
                    <w:keepNext w:val="0"/>
                    <w:keepLines w:val="0"/>
                    <w:pageBreakBefore w:val="0"/>
                    <w:widowControl/>
                    <w:kinsoku/>
                    <w:wordWrap/>
                    <w:overflowPunct/>
                    <w:topLinePunct w:val="0"/>
                    <w:autoSpaceDE/>
                    <w:autoSpaceDN/>
                    <w:bidi w:val="0"/>
                    <w:adjustRightInd/>
                    <w:snapToGrid w:val="0"/>
                    <w:spacing w:before="0" w:after="0" w:line="360" w:lineRule="exact"/>
                    <w:ind w:left="0" w:right="0" w:rightChars="0"/>
                    <w:jc w:val="center"/>
                    <w:textAlignment w:val="auto"/>
                    <w:rPr>
                      <w:rFonts w:ascii="Times New Roman" w:hAnsi="Times New Roman" w:eastAsia="宋体" w:cs="Times New Roman"/>
                      <w:bCs/>
                      <w:sz w:val="21"/>
                      <w:szCs w:val="18"/>
                      <w:lang w:val="en-US"/>
                    </w:rPr>
                  </w:pPr>
                  <w:r>
                    <w:rPr>
                      <w:rFonts w:ascii="Times New Roman" w:hAnsi="Times New Roman" w:eastAsia="宋体" w:cs="Times New Roman"/>
                      <w:bCs/>
                      <w:sz w:val="21"/>
                      <w:szCs w:val="18"/>
                      <w:lang w:val="en-US"/>
                    </w:rPr>
                    <w:t>4</w:t>
                  </w:r>
                  <w:r>
                    <w:rPr>
                      <w:rFonts w:hint="eastAsia" w:ascii="Times New Roman" w:hAnsi="Times New Roman" w:eastAsia="宋体" w:cs="Times New Roman"/>
                      <w:bCs/>
                      <w:sz w:val="21"/>
                      <w:szCs w:val="18"/>
                      <w:lang w:val="en-US"/>
                    </w:rPr>
                    <w:t>1</w:t>
                  </w:r>
                  <w:r>
                    <w:rPr>
                      <w:rFonts w:ascii="Times New Roman" w:hAnsi="Times New Roman" w:eastAsia="宋体" w:cs="Times New Roman"/>
                      <w:bCs/>
                      <w:sz w:val="21"/>
                      <w:szCs w:val="18"/>
                      <w:lang w:val="en-US"/>
                    </w:rPr>
                    <w:t>-60</w:t>
                  </w:r>
                </w:p>
              </w:tc>
              <w:tc>
                <w:tcPr>
                  <w:tcW w:w="812" w:type="dxa"/>
                  <w:vAlign w:val="center"/>
                </w:tcPr>
                <w:p>
                  <w:pPr>
                    <w:pStyle w:val="5"/>
                    <w:keepNext w:val="0"/>
                    <w:keepLines w:val="0"/>
                    <w:pageBreakBefore w:val="0"/>
                    <w:widowControl/>
                    <w:kinsoku/>
                    <w:wordWrap/>
                    <w:overflowPunct/>
                    <w:topLinePunct w:val="0"/>
                    <w:autoSpaceDE/>
                    <w:autoSpaceDN/>
                    <w:bidi w:val="0"/>
                    <w:adjustRightInd/>
                    <w:snapToGrid w:val="0"/>
                    <w:spacing w:before="0" w:after="0" w:line="360" w:lineRule="exact"/>
                    <w:ind w:left="0" w:right="0" w:rightChars="0"/>
                    <w:jc w:val="center"/>
                    <w:textAlignment w:val="auto"/>
                    <w:rPr>
                      <w:rFonts w:ascii="Times New Roman" w:hAnsi="Times New Roman" w:eastAsia="宋体" w:cs="Times New Roman"/>
                      <w:bCs/>
                      <w:sz w:val="21"/>
                      <w:szCs w:val="18"/>
                      <w:lang w:val="en-US"/>
                    </w:rPr>
                  </w:pPr>
                  <w:r>
                    <w:rPr>
                      <w:rFonts w:hint="eastAsia" w:ascii="Times New Roman" w:hAnsi="Times New Roman" w:eastAsia="宋体" w:cs="Times New Roman"/>
                      <w:bCs/>
                      <w:sz w:val="21"/>
                      <w:szCs w:val="18"/>
                      <w:lang w:val="en-US"/>
                    </w:rPr>
                    <w:t>6</w:t>
                  </w:r>
                  <w:r>
                    <w:rPr>
                      <w:rFonts w:ascii="Times New Roman" w:hAnsi="Times New Roman" w:eastAsia="宋体" w:cs="Times New Roman"/>
                      <w:bCs/>
                      <w:sz w:val="21"/>
                      <w:szCs w:val="18"/>
                      <w:lang w:val="en-US"/>
                    </w:rPr>
                    <w:t>1-80</w:t>
                  </w:r>
                </w:p>
              </w:tc>
              <w:tc>
                <w:tcPr>
                  <w:tcW w:w="811" w:type="dxa"/>
                  <w:vAlign w:val="center"/>
                </w:tcPr>
                <w:p>
                  <w:pPr>
                    <w:pStyle w:val="5"/>
                    <w:keepNext w:val="0"/>
                    <w:keepLines w:val="0"/>
                    <w:pageBreakBefore w:val="0"/>
                    <w:widowControl/>
                    <w:kinsoku/>
                    <w:wordWrap/>
                    <w:overflowPunct/>
                    <w:topLinePunct w:val="0"/>
                    <w:autoSpaceDE/>
                    <w:autoSpaceDN/>
                    <w:bidi w:val="0"/>
                    <w:adjustRightInd/>
                    <w:snapToGrid w:val="0"/>
                    <w:spacing w:before="0" w:after="0" w:line="360" w:lineRule="exact"/>
                    <w:ind w:left="0" w:right="0" w:rightChars="0"/>
                    <w:jc w:val="center"/>
                    <w:textAlignment w:val="auto"/>
                    <w:rPr>
                      <w:rFonts w:ascii="Times New Roman" w:hAnsi="Times New Roman" w:eastAsia="宋体" w:cs="Times New Roman"/>
                      <w:bCs/>
                      <w:sz w:val="21"/>
                      <w:szCs w:val="18"/>
                      <w:lang w:val="en-US"/>
                    </w:rPr>
                  </w:pPr>
                  <w:r>
                    <w:rPr>
                      <w:rFonts w:hint="eastAsia" w:ascii="Times New Roman" w:hAnsi="Times New Roman" w:eastAsia="宋体" w:cs="Times New Roman"/>
                      <w:bCs/>
                      <w:sz w:val="21"/>
                      <w:szCs w:val="18"/>
                      <w:lang w:val="en-US"/>
                    </w:rPr>
                    <w:t>8</w:t>
                  </w:r>
                  <w:r>
                    <w:rPr>
                      <w:rFonts w:ascii="Times New Roman" w:hAnsi="Times New Roman" w:eastAsia="宋体" w:cs="Times New Roman"/>
                      <w:bCs/>
                      <w:sz w:val="21"/>
                      <w:szCs w:val="18"/>
                      <w:lang w:val="en-US"/>
                    </w:rPr>
                    <w:t>1-100</w:t>
                  </w:r>
                </w:p>
              </w:tc>
              <w:tc>
                <w:tcPr>
                  <w:tcW w:w="916" w:type="dxa"/>
                  <w:vAlign w:val="center"/>
                </w:tcPr>
                <w:p>
                  <w:pPr>
                    <w:pStyle w:val="5"/>
                    <w:keepNext w:val="0"/>
                    <w:keepLines w:val="0"/>
                    <w:pageBreakBefore w:val="0"/>
                    <w:widowControl/>
                    <w:kinsoku/>
                    <w:wordWrap/>
                    <w:overflowPunct/>
                    <w:topLinePunct w:val="0"/>
                    <w:autoSpaceDE/>
                    <w:autoSpaceDN/>
                    <w:bidi w:val="0"/>
                    <w:adjustRightInd/>
                    <w:snapToGrid w:val="0"/>
                    <w:spacing w:before="0" w:after="0" w:line="360" w:lineRule="exact"/>
                    <w:ind w:left="0" w:right="0" w:rightChars="0"/>
                    <w:jc w:val="center"/>
                    <w:textAlignment w:val="auto"/>
                    <w:rPr>
                      <w:rFonts w:ascii="Times New Roman" w:hAnsi="Times New Roman" w:eastAsia="宋体" w:cs="Times New Roman"/>
                      <w:bCs/>
                      <w:sz w:val="21"/>
                      <w:szCs w:val="18"/>
                      <w:lang w:val="en-US"/>
                    </w:rPr>
                  </w:pPr>
                  <w:r>
                    <w:rPr>
                      <w:rFonts w:hint="eastAsia" w:ascii="Times New Roman" w:hAnsi="Times New Roman" w:eastAsia="宋体" w:cs="Times New Roman"/>
                      <w:bCs/>
                      <w:sz w:val="21"/>
                      <w:szCs w:val="18"/>
                      <w:lang w:val="en-US"/>
                    </w:rPr>
                    <w:t>1</w:t>
                  </w:r>
                  <w:r>
                    <w:rPr>
                      <w:rFonts w:ascii="Times New Roman" w:hAnsi="Times New Roman" w:eastAsia="宋体" w:cs="Times New Roman"/>
                      <w:bCs/>
                      <w:sz w:val="21"/>
                      <w:szCs w:val="18"/>
                      <w:lang w:val="en-US"/>
                    </w:rPr>
                    <w:t>01-120</w:t>
                  </w:r>
                </w:p>
              </w:tc>
              <w:tc>
                <w:tcPr>
                  <w:tcW w:w="916" w:type="dxa"/>
                  <w:vAlign w:val="center"/>
                </w:tcPr>
                <w:p>
                  <w:pPr>
                    <w:pStyle w:val="5"/>
                    <w:keepNext w:val="0"/>
                    <w:keepLines w:val="0"/>
                    <w:pageBreakBefore w:val="0"/>
                    <w:widowControl/>
                    <w:kinsoku/>
                    <w:wordWrap/>
                    <w:overflowPunct/>
                    <w:topLinePunct w:val="0"/>
                    <w:autoSpaceDE/>
                    <w:autoSpaceDN/>
                    <w:bidi w:val="0"/>
                    <w:adjustRightInd/>
                    <w:snapToGrid w:val="0"/>
                    <w:spacing w:before="0" w:after="0" w:line="360" w:lineRule="exact"/>
                    <w:ind w:left="0" w:right="0" w:rightChars="0"/>
                    <w:jc w:val="center"/>
                    <w:textAlignment w:val="auto"/>
                    <w:rPr>
                      <w:rFonts w:ascii="Times New Roman" w:hAnsi="Times New Roman" w:eastAsia="宋体" w:cs="Times New Roman"/>
                      <w:bCs/>
                      <w:sz w:val="21"/>
                      <w:szCs w:val="18"/>
                      <w:lang w:val="en-US"/>
                    </w:rPr>
                  </w:pPr>
                  <w:r>
                    <w:rPr>
                      <w:rFonts w:hint="eastAsia" w:ascii="Times New Roman" w:hAnsi="Times New Roman" w:eastAsia="宋体" w:cs="Times New Roman"/>
                      <w:bCs/>
                      <w:sz w:val="21"/>
                      <w:szCs w:val="18"/>
                      <w:lang w:val="en-US"/>
                    </w:rPr>
                    <w:t>1</w:t>
                  </w:r>
                  <w:r>
                    <w:rPr>
                      <w:rFonts w:ascii="Times New Roman" w:hAnsi="Times New Roman" w:eastAsia="宋体" w:cs="Times New Roman"/>
                      <w:bCs/>
                      <w:sz w:val="21"/>
                      <w:szCs w:val="18"/>
                      <w:lang w:val="en-US"/>
                    </w:rPr>
                    <w:t>21-150</w:t>
                  </w:r>
                </w:p>
              </w:tc>
              <w:tc>
                <w:tcPr>
                  <w:tcW w:w="916" w:type="dxa"/>
                  <w:vAlign w:val="center"/>
                </w:tcPr>
                <w:p>
                  <w:pPr>
                    <w:pStyle w:val="5"/>
                    <w:keepNext w:val="0"/>
                    <w:keepLines w:val="0"/>
                    <w:pageBreakBefore w:val="0"/>
                    <w:widowControl/>
                    <w:kinsoku/>
                    <w:wordWrap/>
                    <w:overflowPunct/>
                    <w:topLinePunct w:val="0"/>
                    <w:autoSpaceDE/>
                    <w:autoSpaceDN/>
                    <w:bidi w:val="0"/>
                    <w:adjustRightInd/>
                    <w:snapToGrid w:val="0"/>
                    <w:spacing w:before="0" w:after="0" w:line="360" w:lineRule="exact"/>
                    <w:ind w:left="0" w:right="0" w:rightChars="0"/>
                    <w:jc w:val="center"/>
                    <w:textAlignment w:val="auto"/>
                    <w:rPr>
                      <w:rFonts w:ascii="Times New Roman" w:hAnsi="Times New Roman" w:eastAsia="宋体" w:cs="Times New Roman"/>
                      <w:bCs/>
                      <w:sz w:val="21"/>
                      <w:szCs w:val="18"/>
                      <w:lang w:val="en-US"/>
                    </w:rPr>
                  </w:pPr>
                  <w:r>
                    <w:rPr>
                      <w:rFonts w:hint="eastAsia" w:ascii="Times New Roman" w:hAnsi="Times New Roman" w:eastAsia="宋体" w:cs="Times New Roman"/>
                      <w:bCs/>
                      <w:sz w:val="21"/>
                      <w:szCs w:val="18"/>
                      <w:lang w:val="en-US"/>
                    </w:rPr>
                    <w:t>1</w:t>
                  </w:r>
                  <w:r>
                    <w:rPr>
                      <w:rFonts w:ascii="Times New Roman" w:hAnsi="Times New Roman" w:eastAsia="宋体" w:cs="Times New Roman"/>
                      <w:bCs/>
                      <w:sz w:val="21"/>
                      <w:szCs w:val="18"/>
                      <w:lang w:val="en-US"/>
                    </w:rPr>
                    <w:t>51-180</w:t>
                  </w:r>
                </w:p>
              </w:tc>
              <w:tc>
                <w:tcPr>
                  <w:tcW w:w="680" w:type="dxa"/>
                  <w:vAlign w:val="center"/>
                </w:tcPr>
                <w:p>
                  <w:pPr>
                    <w:pStyle w:val="5"/>
                    <w:keepNext w:val="0"/>
                    <w:keepLines w:val="0"/>
                    <w:pageBreakBefore w:val="0"/>
                    <w:widowControl/>
                    <w:kinsoku/>
                    <w:wordWrap/>
                    <w:overflowPunct/>
                    <w:topLinePunct w:val="0"/>
                    <w:autoSpaceDE/>
                    <w:autoSpaceDN/>
                    <w:bidi w:val="0"/>
                    <w:adjustRightInd/>
                    <w:snapToGrid w:val="0"/>
                    <w:spacing w:before="0" w:after="0" w:line="360" w:lineRule="exact"/>
                    <w:ind w:left="0" w:right="0" w:rightChars="0"/>
                    <w:jc w:val="center"/>
                    <w:textAlignment w:val="auto"/>
                    <w:rPr>
                      <w:rFonts w:ascii="Times New Roman" w:hAnsi="Times New Roman" w:eastAsia="宋体" w:cs="Times New Roman"/>
                      <w:bCs/>
                      <w:sz w:val="21"/>
                      <w:szCs w:val="18"/>
                      <w:lang w:val="en-US"/>
                    </w:rPr>
                  </w:pPr>
                  <w:r>
                    <w:rPr>
                      <w:rFonts w:hint="eastAsia" w:ascii="Times New Roman" w:hAnsi="Times New Roman" w:eastAsia="宋体" w:cs="Times New Roman"/>
                      <w:bCs/>
                      <w:sz w:val="21"/>
                      <w:szCs w:val="18"/>
                      <w:lang w:val="en-US"/>
                    </w:rPr>
                    <w:t>≥</w:t>
                  </w:r>
                  <w:r>
                    <w:rPr>
                      <w:rFonts w:ascii="Times New Roman" w:hAnsi="Times New Roman" w:eastAsia="宋体" w:cs="Times New Roman"/>
                      <w:bCs/>
                      <w:sz w:val="21"/>
                      <w:szCs w:val="18"/>
                      <w:lang w:val="en-US"/>
                    </w:rPr>
                    <w:t>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5" w:type="dxa"/>
                  <w:vAlign w:val="center"/>
                </w:tcPr>
                <w:p>
                  <w:pPr>
                    <w:pStyle w:val="5"/>
                    <w:keepNext w:val="0"/>
                    <w:keepLines w:val="0"/>
                    <w:pageBreakBefore w:val="0"/>
                    <w:widowControl/>
                    <w:kinsoku/>
                    <w:wordWrap/>
                    <w:overflowPunct/>
                    <w:topLinePunct w:val="0"/>
                    <w:autoSpaceDE/>
                    <w:autoSpaceDN/>
                    <w:bidi w:val="0"/>
                    <w:adjustRightInd/>
                    <w:snapToGrid w:val="0"/>
                    <w:spacing w:before="0" w:after="0" w:line="360" w:lineRule="exact"/>
                    <w:ind w:left="0" w:right="0" w:rightChars="0"/>
                    <w:jc w:val="center"/>
                    <w:textAlignment w:val="auto"/>
                    <w:rPr>
                      <w:rFonts w:ascii="Times New Roman" w:hAnsi="Times New Roman" w:eastAsia="宋体" w:cs="Times New Roman"/>
                      <w:bCs/>
                      <w:sz w:val="21"/>
                      <w:szCs w:val="18"/>
                      <w:lang w:val="en-US"/>
                    </w:rPr>
                  </w:pPr>
                  <w:r>
                    <w:rPr>
                      <w:rFonts w:hint="eastAsia" w:ascii="Times New Roman" w:hAnsi="Times New Roman" w:eastAsia="宋体" w:cs="Times New Roman"/>
                      <w:bCs/>
                      <w:sz w:val="21"/>
                      <w:szCs w:val="18"/>
                      <w:lang w:val="en-US"/>
                    </w:rPr>
                    <w:t>计算参数Qr</w:t>
                  </w:r>
                </w:p>
              </w:tc>
              <w:tc>
                <w:tcPr>
                  <w:tcW w:w="706" w:type="dxa"/>
                  <w:vAlign w:val="center"/>
                </w:tcPr>
                <w:p>
                  <w:pPr>
                    <w:pStyle w:val="5"/>
                    <w:keepNext w:val="0"/>
                    <w:keepLines w:val="0"/>
                    <w:pageBreakBefore w:val="0"/>
                    <w:widowControl/>
                    <w:kinsoku/>
                    <w:wordWrap/>
                    <w:overflowPunct/>
                    <w:topLinePunct w:val="0"/>
                    <w:autoSpaceDE/>
                    <w:autoSpaceDN/>
                    <w:bidi w:val="0"/>
                    <w:adjustRightInd/>
                    <w:snapToGrid w:val="0"/>
                    <w:spacing w:before="0" w:after="0" w:line="360" w:lineRule="exact"/>
                    <w:ind w:left="0" w:right="0" w:rightChars="0"/>
                    <w:jc w:val="center"/>
                    <w:textAlignment w:val="auto"/>
                    <w:rPr>
                      <w:rFonts w:ascii="Times New Roman" w:hAnsi="Times New Roman" w:eastAsia="宋体" w:cs="Times New Roman"/>
                      <w:bCs/>
                      <w:sz w:val="21"/>
                      <w:szCs w:val="18"/>
                      <w:lang w:val="en-US"/>
                    </w:rPr>
                  </w:pPr>
                  <w:r>
                    <w:rPr>
                      <w:rFonts w:hint="eastAsia" w:ascii="Times New Roman" w:hAnsi="Times New Roman" w:eastAsia="宋体" w:cs="Times New Roman"/>
                      <w:bCs/>
                      <w:sz w:val="21"/>
                      <w:szCs w:val="18"/>
                      <w:lang w:val="en-US"/>
                    </w:rPr>
                    <w:t>0</w:t>
                  </w:r>
                  <w:r>
                    <w:rPr>
                      <w:rFonts w:ascii="Times New Roman" w:hAnsi="Times New Roman" w:eastAsia="宋体" w:cs="Times New Roman"/>
                      <w:bCs/>
                      <w:sz w:val="21"/>
                      <w:szCs w:val="18"/>
                      <w:lang w:val="en-US"/>
                    </w:rPr>
                    <w:t>.2</w:t>
                  </w:r>
                </w:p>
              </w:tc>
              <w:tc>
                <w:tcPr>
                  <w:tcW w:w="766" w:type="dxa"/>
                  <w:vAlign w:val="center"/>
                </w:tcPr>
                <w:p>
                  <w:pPr>
                    <w:pStyle w:val="5"/>
                    <w:keepNext w:val="0"/>
                    <w:keepLines w:val="0"/>
                    <w:pageBreakBefore w:val="0"/>
                    <w:widowControl/>
                    <w:kinsoku/>
                    <w:wordWrap/>
                    <w:overflowPunct/>
                    <w:topLinePunct w:val="0"/>
                    <w:autoSpaceDE/>
                    <w:autoSpaceDN/>
                    <w:bidi w:val="0"/>
                    <w:adjustRightInd/>
                    <w:snapToGrid w:val="0"/>
                    <w:spacing w:before="0" w:after="0" w:line="360" w:lineRule="exact"/>
                    <w:ind w:left="0" w:right="0" w:rightChars="0"/>
                    <w:jc w:val="center"/>
                    <w:textAlignment w:val="auto"/>
                    <w:rPr>
                      <w:rFonts w:ascii="Times New Roman" w:hAnsi="Times New Roman" w:eastAsia="宋体" w:cs="Times New Roman"/>
                      <w:bCs/>
                      <w:sz w:val="21"/>
                      <w:szCs w:val="18"/>
                      <w:lang w:val="en-US"/>
                    </w:rPr>
                  </w:pPr>
                  <w:r>
                    <w:rPr>
                      <w:rFonts w:hint="eastAsia" w:ascii="Times New Roman" w:hAnsi="Times New Roman" w:eastAsia="宋体" w:cs="Times New Roman"/>
                      <w:bCs/>
                      <w:sz w:val="21"/>
                      <w:szCs w:val="18"/>
                      <w:lang w:val="en-US"/>
                    </w:rPr>
                    <w:t>0</w:t>
                  </w:r>
                  <w:r>
                    <w:rPr>
                      <w:rFonts w:ascii="Times New Roman" w:hAnsi="Times New Roman" w:eastAsia="宋体" w:cs="Times New Roman"/>
                      <w:bCs/>
                      <w:sz w:val="21"/>
                      <w:szCs w:val="18"/>
                      <w:lang w:val="en-US"/>
                    </w:rPr>
                    <w:t>.5</w:t>
                  </w:r>
                </w:p>
              </w:tc>
              <w:tc>
                <w:tcPr>
                  <w:tcW w:w="939" w:type="dxa"/>
                  <w:vAlign w:val="center"/>
                </w:tcPr>
                <w:p>
                  <w:pPr>
                    <w:pStyle w:val="5"/>
                    <w:keepNext w:val="0"/>
                    <w:keepLines w:val="0"/>
                    <w:pageBreakBefore w:val="0"/>
                    <w:widowControl/>
                    <w:kinsoku/>
                    <w:wordWrap/>
                    <w:overflowPunct/>
                    <w:topLinePunct w:val="0"/>
                    <w:autoSpaceDE/>
                    <w:autoSpaceDN/>
                    <w:bidi w:val="0"/>
                    <w:adjustRightInd/>
                    <w:snapToGrid w:val="0"/>
                    <w:spacing w:before="0" w:after="0" w:line="360" w:lineRule="exact"/>
                    <w:ind w:left="0" w:right="0" w:rightChars="0"/>
                    <w:jc w:val="center"/>
                    <w:textAlignment w:val="auto"/>
                    <w:rPr>
                      <w:rFonts w:ascii="Times New Roman" w:hAnsi="Times New Roman" w:eastAsia="宋体" w:cs="Times New Roman"/>
                      <w:bCs/>
                      <w:sz w:val="21"/>
                      <w:szCs w:val="18"/>
                      <w:lang w:val="en-US"/>
                    </w:rPr>
                  </w:pPr>
                  <w:r>
                    <w:rPr>
                      <w:rFonts w:hint="eastAsia" w:ascii="Times New Roman" w:hAnsi="Times New Roman" w:eastAsia="宋体" w:cs="Times New Roman"/>
                      <w:bCs/>
                      <w:sz w:val="21"/>
                      <w:szCs w:val="18"/>
                      <w:lang w:val="en-US"/>
                    </w:rPr>
                    <w:t>1</w:t>
                  </w:r>
                  <w:r>
                    <w:rPr>
                      <w:rFonts w:ascii="Times New Roman" w:hAnsi="Times New Roman" w:eastAsia="宋体" w:cs="Times New Roman"/>
                      <w:bCs/>
                      <w:sz w:val="21"/>
                      <w:szCs w:val="18"/>
                      <w:lang w:val="en-US"/>
                    </w:rPr>
                    <w:t>.0</w:t>
                  </w:r>
                </w:p>
              </w:tc>
              <w:tc>
                <w:tcPr>
                  <w:tcW w:w="812" w:type="dxa"/>
                  <w:vAlign w:val="center"/>
                </w:tcPr>
                <w:p>
                  <w:pPr>
                    <w:pStyle w:val="5"/>
                    <w:keepNext w:val="0"/>
                    <w:keepLines w:val="0"/>
                    <w:pageBreakBefore w:val="0"/>
                    <w:widowControl/>
                    <w:kinsoku/>
                    <w:wordWrap/>
                    <w:overflowPunct/>
                    <w:topLinePunct w:val="0"/>
                    <w:autoSpaceDE/>
                    <w:autoSpaceDN/>
                    <w:bidi w:val="0"/>
                    <w:adjustRightInd/>
                    <w:snapToGrid w:val="0"/>
                    <w:spacing w:before="0" w:after="0" w:line="360" w:lineRule="exact"/>
                    <w:ind w:left="0" w:right="0" w:rightChars="0"/>
                    <w:jc w:val="center"/>
                    <w:textAlignment w:val="auto"/>
                    <w:rPr>
                      <w:rFonts w:ascii="Times New Roman" w:hAnsi="Times New Roman" w:eastAsia="宋体" w:cs="Times New Roman"/>
                      <w:bCs/>
                      <w:sz w:val="21"/>
                      <w:szCs w:val="18"/>
                      <w:lang w:val="en-US"/>
                    </w:rPr>
                  </w:pPr>
                  <w:r>
                    <w:rPr>
                      <w:rFonts w:hint="eastAsia" w:ascii="Times New Roman" w:hAnsi="Times New Roman" w:eastAsia="宋体" w:cs="Times New Roman"/>
                      <w:bCs/>
                      <w:sz w:val="21"/>
                      <w:szCs w:val="18"/>
                      <w:lang w:val="en-US"/>
                    </w:rPr>
                    <w:t>1</w:t>
                  </w:r>
                  <w:r>
                    <w:rPr>
                      <w:rFonts w:ascii="Times New Roman" w:hAnsi="Times New Roman" w:eastAsia="宋体" w:cs="Times New Roman"/>
                      <w:bCs/>
                      <w:sz w:val="21"/>
                      <w:szCs w:val="18"/>
                      <w:lang w:val="en-US"/>
                    </w:rPr>
                    <w:t>.5</w:t>
                  </w:r>
                </w:p>
              </w:tc>
              <w:tc>
                <w:tcPr>
                  <w:tcW w:w="811" w:type="dxa"/>
                  <w:vAlign w:val="center"/>
                </w:tcPr>
                <w:p>
                  <w:pPr>
                    <w:pStyle w:val="5"/>
                    <w:keepNext w:val="0"/>
                    <w:keepLines w:val="0"/>
                    <w:pageBreakBefore w:val="0"/>
                    <w:widowControl/>
                    <w:kinsoku/>
                    <w:wordWrap/>
                    <w:overflowPunct/>
                    <w:topLinePunct w:val="0"/>
                    <w:autoSpaceDE/>
                    <w:autoSpaceDN/>
                    <w:bidi w:val="0"/>
                    <w:adjustRightInd/>
                    <w:snapToGrid w:val="0"/>
                    <w:spacing w:before="0" w:after="0" w:line="360" w:lineRule="exact"/>
                    <w:ind w:left="0" w:right="0" w:rightChars="0"/>
                    <w:jc w:val="center"/>
                    <w:textAlignment w:val="auto"/>
                    <w:rPr>
                      <w:rFonts w:ascii="Times New Roman" w:hAnsi="Times New Roman" w:eastAsia="宋体" w:cs="Times New Roman"/>
                      <w:bCs/>
                      <w:sz w:val="21"/>
                      <w:szCs w:val="18"/>
                      <w:lang w:val="en-US"/>
                    </w:rPr>
                  </w:pPr>
                  <w:r>
                    <w:rPr>
                      <w:rFonts w:hint="eastAsia" w:ascii="Times New Roman" w:hAnsi="Times New Roman" w:eastAsia="宋体" w:cs="Times New Roman"/>
                      <w:bCs/>
                      <w:sz w:val="21"/>
                      <w:szCs w:val="18"/>
                      <w:lang w:val="en-US"/>
                    </w:rPr>
                    <w:t>2</w:t>
                  </w:r>
                  <w:r>
                    <w:rPr>
                      <w:rFonts w:ascii="Times New Roman" w:hAnsi="Times New Roman" w:eastAsia="宋体" w:cs="Times New Roman"/>
                      <w:bCs/>
                      <w:sz w:val="21"/>
                      <w:szCs w:val="18"/>
                      <w:lang w:val="en-US"/>
                    </w:rPr>
                    <w:t>.0</w:t>
                  </w:r>
                </w:p>
              </w:tc>
              <w:tc>
                <w:tcPr>
                  <w:tcW w:w="916" w:type="dxa"/>
                  <w:vAlign w:val="center"/>
                </w:tcPr>
                <w:p>
                  <w:pPr>
                    <w:pStyle w:val="5"/>
                    <w:keepNext w:val="0"/>
                    <w:keepLines w:val="0"/>
                    <w:pageBreakBefore w:val="0"/>
                    <w:widowControl/>
                    <w:kinsoku/>
                    <w:wordWrap/>
                    <w:overflowPunct/>
                    <w:topLinePunct w:val="0"/>
                    <w:autoSpaceDE/>
                    <w:autoSpaceDN/>
                    <w:bidi w:val="0"/>
                    <w:adjustRightInd/>
                    <w:snapToGrid w:val="0"/>
                    <w:spacing w:before="0" w:after="0" w:line="360" w:lineRule="exact"/>
                    <w:ind w:left="0" w:right="0" w:rightChars="0"/>
                    <w:jc w:val="center"/>
                    <w:textAlignment w:val="auto"/>
                    <w:rPr>
                      <w:rFonts w:ascii="Times New Roman" w:hAnsi="Times New Roman" w:eastAsia="宋体" w:cs="Times New Roman"/>
                      <w:bCs/>
                      <w:sz w:val="21"/>
                      <w:szCs w:val="18"/>
                      <w:lang w:val="en-US"/>
                    </w:rPr>
                  </w:pPr>
                  <w:r>
                    <w:rPr>
                      <w:rFonts w:hint="eastAsia" w:ascii="Times New Roman" w:hAnsi="Times New Roman" w:eastAsia="宋体" w:cs="Times New Roman"/>
                      <w:bCs/>
                      <w:sz w:val="21"/>
                      <w:szCs w:val="18"/>
                      <w:lang w:val="en-US"/>
                    </w:rPr>
                    <w:t>3</w:t>
                  </w:r>
                  <w:r>
                    <w:rPr>
                      <w:rFonts w:ascii="Times New Roman" w:hAnsi="Times New Roman" w:eastAsia="宋体" w:cs="Times New Roman"/>
                      <w:bCs/>
                      <w:sz w:val="21"/>
                      <w:szCs w:val="18"/>
                      <w:lang w:val="en-US"/>
                    </w:rPr>
                    <w:t>.0</w:t>
                  </w:r>
                </w:p>
              </w:tc>
              <w:tc>
                <w:tcPr>
                  <w:tcW w:w="916" w:type="dxa"/>
                  <w:vAlign w:val="center"/>
                </w:tcPr>
                <w:p>
                  <w:pPr>
                    <w:pStyle w:val="5"/>
                    <w:keepNext w:val="0"/>
                    <w:keepLines w:val="0"/>
                    <w:pageBreakBefore w:val="0"/>
                    <w:widowControl/>
                    <w:kinsoku/>
                    <w:wordWrap/>
                    <w:overflowPunct/>
                    <w:topLinePunct w:val="0"/>
                    <w:autoSpaceDE/>
                    <w:autoSpaceDN/>
                    <w:bidi w:val="0"/>
                    <w:adjustRightInd/>
                    <w:snapToGrid w:val="0"/>
                    <w:spacing w:before="0" w:after="0" w:line="360" w:lineRule="exact"/>
                    <w:ind w:left="0" w:right="0" w:rightChars="0"/>
                    <w:jc w:val="center"/>
                    <w:textAlignment w:val="auto"/>
                    <w:rPr>
                      <w:rFonts w:ascii="Times New Roman" w:hAnsi="Times New Roman" w:eastAsia="宋体" w:cs="Times New Roman"/>
                      <w:bCs/>
                      <w:sz w:val="21"/>
                      <w:szCs w:val="18"/>
                      <w:lang w:val="en-US"/>
                    </w:rPr>
                  </w:pPr>
                  <w:r>
                    <w:rPr>
                      <w:rFonts w:hint="eastAsia" w:ascii="Times New Roman" w:hAnsi="Times New Roman" w:eastAsia="宋体" w:cs="Times New Roman"/>
                      <w:bCs/>
                      <w:sz w:val="21"/>
                      <w:szCs w:val="18"/>
                      <w:lang w:val="en-US"/>
                    </w:rPr>
                    <w:t>4</w:t>
                  </w:r>
                  <w:r>
                    <w:rPr>
                      <w:rFonts w:ascii="Times New Roman" w:hAnsi="Times New Roman" w:eastAsia="宋体" w:cs="Times New Roman"/>
                      <w:bCs/>
                      <w:sz w:val="21"/>
                      <w:szCs w:val="18"/>
                      <w:lang w:val="en-US"/>
                    </w:rPr>
                    <w:t>.0</w:t>
                  </w:r>
                </w:p>
              </w:tc>
              <w:tc>
                <w:tcPr>
                  <w:tcW w:w="916" w:type="dxa"/>
                  <w:vAlign w:val="center"/>
                </w:tcPr>
                <w:p>
                  <w:pPr>
                    <w:pStyle w:val="5"/>
                    <w:keepNext w:val="0"/>
                    <w:keepLines w:val="0"/>
                    <w:pageBreakBefore w:val="0"/>
                    <w:widowControl/>
                    <w:kinsoku/>
                    <w:wordWrap/>
                    <w:overflowPunct/>
                    <w:topLinePunct w:val="0"/>
                    <w:autoSpaceDE/>
                    <w:autoSpaceDN/>
                    <w:bidi w:val="0"/>
                    <w:adjustRightInd/>
                    <w:snapToGrid w:val="0"/>
                    <w:spacing w:before="0" w:after="0" w:line="360" w:lineRule="exact"/>
                    <w:ind w:left="0" w:right="0" w:rightChars="0"/>
                    <w:jc w:val="center"/>
                    <w:textAlignment w:val="auto"/>
                    <w:rPr>
                      <w:rFonts w:ascii="Times New Roman" w:hAnsi="Times New Roman" w:eastAsia="宋体" w:cs="Times New Roman"/>
                      <w:bCs/>
                      <w:sz w:val="21"/>
                      <w:szCs w:val="18"/>
                      <w:lang w:val="en-US"/>
                    </w:rPr>
                  </w:pPr>
                  <w:r>
                    <w:rPr>
                      <w:rFonts w:hint="eastAsia" w:ascii="Times New Roman" w:hAnsi="Times New Roman" w:eastAsia="宋体" w:cs="Times New Roman"/>
                      <w:bCs/>
                      <w:sz w:val="21"/>
                      <w:szCs w:val="18"/>
                      <w:lang w:val="en-US"/>
                    </w:rPr>
                    <w:t>5</w:t>
                  </w:r>
                  <w:r>
                    <w:rPr>
                      <w:rFonts w:ascii="Times New Roman" w:hAnsi="Times New Roman" w:eastAsia="宋体" w:cs="Times New Roman"/>
                      <w:bCs/>
                      <w:sz w:val="21"/>
                      <w:szCs w:val="18"/>
                      <w:lang w:val="en-US"/>
                    </w:rPr>
                    <w:t>.0</w:t>
                  </w:r>
                </w:p>
              </w:tc>
              <w:tc>
                <w:tcPr>
                  <w:tcW w:w="680" w:type="dxa"/>
                  <w:vAlign w:val="center"/>
                </w:tcPr>
                <w:p>
                  <w:pPr>
                    <w:pStyle w:val="5"/>
                    <w:keepNext w:val="0"/>
                    <w:keepLines w:val="0"/>
                    <w:pageBreakBefore w:val="0"/>
                    <w:widowControl/>
                    <w:kinsoku/>
                    <w:wordWrap/>
                    <w:overflowPunct/>
                    <w:topLinePunct w:val="0"/>
                    <w:autoSpaceDE/>
                    <w:autoSpaceDN/>
                    <w:bidi w:val="0"/>
                    <w:adjustRightInd/>
                    <w:snapToGrid w:val="0"/>
                    <w:spacing w:before="0" w:after="0" w:line="360" w:lineRule="exact"/>
                    <w:ind w:left="0" w:right="0" w:rightChars="0"/>
                    <w:jc w:val="center"/>
                    <w:textAlignment w:val="auto"/>
                    <w:rPr>
                      <w:rFonts w:ascii="Times New Roman" w:hAnsi="Times New Roman" w:eastAsia="宋体" w:cs="Times New Roman"/>
                      <w:bCs/>
                      <w:sz w:val="21"/>
                      <w:szCs w:val="18"/>
                      <w:lang w:val="en-US"/>
                    </w:rPr>
                  </w:pPr>
                  <w:r>
                    <w:rPr>
                      <w:rFonts w:hint="eastAsia" w:ascii="Times New Roman" w:hAnsi="Times New Roman" w:eastAsia="宋体" w:cs="Times New Roman"/>
                      <w:bCs/>
                      <w:sz w:val="21"/>
                      <w:szCs w:val="18"/>
                      <w:lang w:val="en-US"/>
                    </w:rPr>
                    <w:t>6</w:t>
                  </w:r>
                  <w:r>
                    <w:rPr>
                      <w:rFonts w:ascii="Times New Roman" w:hAnsi="Times New Roman" w:eastAsia="宋体" w:cs="Times New Roman"/>
                      <w:bCs/>
                      <w:sz w:val="21"/>
                      <w:szCs w:val="18"/>
                      <w:lang w:val="en-US"/>
                    </w:rPr>
                    <w:t>.0</w:t>
                  </w:r>
                </w:p>
              </w:tc>
            </w:tr>
          </w:tbl>
          <w:p>
            <w:pPr>
              <w:pStyle w:val="5"/>
              <w:keepNext w:val="0"/>
              <w:keepLines w:val="0"/>
              <w:pageBreakBefore w:val="0"/>
              <w:kinsoku/>
              <w:wordWrap/>
              <w:overflowPunct/>
              <w:topLinePunct w:val="0"/>
              <w:autoSpaceDE/>
              <w:autoSpaceDN/>
              <w:bidi w:val="0"/>
              <w:adjustRightInd/>
              <w:spacing w:before="0" w:after="0" w:line="360" w:lineRule="auto"/>
              <w:ind w:right="0" w:rightChars="0" w:firstLine="504" w:firstLineChars="200"/>
              <w:textAlignment w:val="auto"/>
              <w:rPr>
                <w:rFonts w:hint="eastAsia" w:ascii="Times New Roman" w:hAnsi="Times New Roman" w:eastAsia="宋体" w:cs="宋体"/>
                <w:spacing w:val="6"/>
                <w:kern w:val="2"/>
                <w:sz w:val="24"/>
                <w:szCs w:val="24"/>
                <w:lang w:val="en-US" w:eastAsia="en-US" w:bidi="ar-SA"/>
              </w:rPr>
            </w:pPr>
            <w:r>
              <w:rPr>
                <w:rFonts w:hint="eastAsia" w:ascii="Times New Roman" w:hAnsi="Times New Roman" w:eastAsia="宋体" w:cs="宋体"/>
                <w:spacing w:val="6"/>
                <w:kern w:val="2"/>
                <w:sz w:val="24"/>
                <w:szCs w:val="24"/>
                <w:lang w:val="en-US" w:eastAsia="en-US" w:bidi="ar-SA"/>
              </w:rPr>
              <w:t>面源等效半径Qr由下式确定</w:t>
            </w:r>
          </w:p>
          <w:p>
            <w:pPr>
              <w:pStyle w:val="5"/>
              <w:keepNext w:val="0"/>
              <w:keepLines w:val="0"/>
              <w:pageBreakBefore w:val="0"/>
              <w:kinsoku/>
              <w:wordWrap/>
              <w:overflowPunct/>
              <w:topLinePunct w:val="0"/>
              <w:autoSpaceDE/>
              <w:autoSpaceDN/>
              <w:bidi w:val="0"/>
              <w:adjustRightInd/>
              <w:spacing w:before="0" w:after="0" w:line="360" w:lineRule="auto"/>
              <w:ind w:right="0" w:rightChars="0" w:firstLine="504" w:firstLineChars="200"/>
              <w:textAlignment w:val="auto"/>
              <w:rPr>
                <w:rFonts w:hint="eastAsia" w:ascii="Times New Roman" w:hAnsi="Times New Roman" w:eastAsia="宋体" w:cs="宋体"/>
                <w:spacing w:val="6"/>
                <w:kern w:val="2"/>
                <w:sz w:val="24"/>
                <w:szCs w:val="24"/>
                <w:lang w:val="en-US" w:eastAsia="en-US" w:bidi="ar-SA"/>
              </w:rPr>
            </w:pPr>
            <w:r>
              <w:rPr>
                <w:rFonts w:hint="eastAsia" w:ascii="Times New Roman" w:hAnsi="Times New Roman" w:eastAsia="宋体" w:cs="宋体"/>
                <w:spacing w:val="6"/>
                <w:kern w:val="2"/>
                <w:sz w:val="24"/>
                <w:szCs w:val="24"/>
                <w:lang w:val="en-US" w:eastAsia="en-US" w:bidi="ar-SA"/>
              </w:rPr>
              <w:t>Ra= ( S/π)0.5</w:t>
            </w:r>
          </w:p>
          <w:p>
            <w:pPr>
              <w:pStyle w:val="5"/>
              <w:keepNext w:val="0"/>
              <w:keepLines w:val="0"/>
              <w:pageBreakBefore w:val="0"/>
              <w:kinsoku/>
              <w:wordWrap/>
              <w:overflowPunct/>
              <w:topLinePunct w:val="0"/>
              <w:autoSpaceDE/>
              <w:autoSpaceDN/>
              <w:bidi w:val="0"/>
              <w:adjustRightInd/>
              <w:spacing w:before="0" w:after="0" w:line="360" w:lineRule="auto"/>
              <w:ind w:right="0" w:rightChars="0" w:firstLine="504" w:firstLineChars="200"/>
              <w:textAlignment w:val="auto"/>
              <w:rPr>
                <w:rFonts w:hint="eastAsia" w:ascii="Times New Roman" w:hAnsi="Times New Roman" w:eastAsia="宋体" w:cs="宋体"/>
                <w:spacing w:val="6"/>
                <w:kern w:val="2"/>
                <w:sz w:val="24"/>
                <w:szCs w:val="24"/>
                <w:lang w:val="en-US" w:eastAsia="en-US" w:bidi="ar-SA"/>
              </w:rPr>
            </w:pPr>
            <w:r>
              <w:rPr>
                <w:rFonts w:hint="eastAsia" w:ascii="Times New Roman" w:hAnsi="Times New Roman" w:eastAsia="宋体" w:cs="宋体"/>
                <w:spacing w:val="6"/>
                <w:kern w:val="2"/>
                <w:sz w:val="24"/>
                <w:szCs w:val="24"/>
                <w:lang w:val="en-US" w:eastAsia="en-US" w:bidi="ar-SA"/>
              </w:rPr>
              <w:t>式中，S---面源面积，m</w:t>
            </w:r>
            <w:r>
              <w:rPr>
                <w:rFonts w:hint="eastAsia" w:ascii="Times New Roman" w:hAnsi="Times New Roman" w:eastAsia="宋体" w:cs="宋体"/>
                <w:spacing w:val="6"/>
                <w:kern w:val="2"/>
                <w:sz w:val="24"/>
                <w:szCs w:val="24"/>
                <w:vertAlign w:val="superscript"/>
                <w:lang w:val="en-US" w:eastAsia="en-US" w:bidi="ar-SA"/>
              </w:rPr>
              <w:t>2</w:t>
            </w:r>
            <w:r>
              <w:rPr>
                <w:rFonts w:hint="eastAsia" w:ascii="Times New Roman" w:hAnsi="Times New Roman" w:eastAsia="宋体" w:cs="宋体"/>
                <w:spacing w:val="6"/>
                <w:kern w:val="2"/>
                <w:sz w:val="24"/>
                <w:szCs w:val="24"/>
                <w:lang w:val="en-US" w:eastAsia="en-US" w:bidi="ar-SA"/>
              </w:rPr>
              <w:t>。</w:t>
            </w:r>
          </w:p>
          <w:p>
            <w:pPr>
              <w:pStyle w:val="5"/>
              <w:keepNext w:val="0"/>
              <w:keepLines w:val="0"/>
              <w:pageBreakBefore w:val="0"/>
              <w:kinsoku/>
              <w:wordWrap/>
              <w:overflowPunct/>
              <w:topLinePunct w:val="0"/>
              <w:autoSpaceDE/>
              <w:autoSpaceDN/>
              <w:bidi w:val="0"/>
              <w:adjustRightInd/>
              <w:spacing w:before="0" w:after="0" w:line="360" w:lineRule="auto"/>
              <w:ind w:right="0" w:rightChars="0" w:firstLine="504" w:firstLineChars="200"/>
              <w:textAlignment w:val="auto"/>
              <w:rPr>
                <w:rFonts w:hint="eastAsia" w:ascii="Times New Roman" w:hAnsi="Times New Roman" w:eastAsia="宋体" w:cs="宋体"/>
                <w:spacing w:val="6"/>
                <w:kern w:val="2"/>
                <w:sz w:val="24"/>
                <w:szCs w:val="24"/>
                <w:lang w:val="en-US" w:eastAsia="en-US" w:bidi="ar-SA"/>
              </w:rPr>
            </w:pPr>
            <w:r>
              <w:rPr>
                <w:rFonts w:hint="eastAsia" w:ascii="Times New Roman" w:hAnsi="Times New Roman" w:eastAsia="宋体" w:cs="宋体"/>
                <w:spacing w:val="6"/>
                <w:kern w:val="2"/>
                <w:sz w:val="24"/>
                <w:szCs w:val="24"/>
                <w:lang w:val="en-US" w:eastAsia="en-US" w:bidi="ar-SA"/>
              </w:rPr>
              <w:t>项目的污泥池建筑面积</w:t>
            </w:r>
            <w:r>
              <w:rPr>
                <w:rFonts w:hint="eastAsia" w:ascii="Times New Roman" w:hAnsi="Times New Roman" w:eastAsia="宋体" w:cs="宋体"/>
                <w:spacing w:val="6"/>
                <w:kern w:val="2"/>
                <w:sz w:val="24"/>
                <w:szCs w:val="24"/>
                <w:lang w:val="en-US" w:eastAsia="zh-CN" w:bidi="ar-SA"/>
              </w:rPr>
              <w:t>4</w:t>
            </w:r>
            <w:r>
              <w:rPr>
                <w:rFonts w:hint="eastAsia" w:ascii="Times New Roman" w:hAnsi="Times New Roman" w:eastAsia="宋体" w:cs="宋体"/>
                <w:spacing w:val="6"/>
                <w:kern w:val="2"/>
                <w:sz w:val="24"/>
                <w:szCs w:val="24"/>
                <w:lang w:val="en-US" w:eastAsia="en-US" w:bidi="ar-SA"/>
              </w:rPr>
              <w:t>m×</w:t>
            </w:r>
            <w:r>
              <w:rPr>
                <w:rFonts w:hint="eastAsia" w:ascii="Times New Roman" w:hAnsi="Times New Roman" w:eastAsia="宋体" w:cs="宋体"/>
                <w:spacing w:val="6"/>
                <w:kern w:val="2"/>
                <w:sz w:val="24"/>
                <w:szCs w:val="24"/>
                <w:lang w:val="en-US" w:eastAsia="zh-CN" w:bidi="ar-SA"/>
              </w:rPr>
              <w:t>4</w:t>
            </w:r>
            <w:r>
              <w:rPr>
                <w:rFonts w:hint="eastAsia" w:ascii="Times New Roman" w:hAnsi="Times New Roman" w:eastAsia="宋体" w:cs="宋体"/>
                <w:spacing w:val="6"/>
                <w:kern w:val="2"/>
                <w:sz w:val="24"/>
                <w:szCs w:val="24"/>
                <w:lang w:val="en-US" w:eastAsia="en-US" w:bidi="ar-SA"/>
              </w:rPr>
              <w:t>m，则Ra为</w:t>
            </w:r>
            <w:r>
              <w:rPr>
                <w:rFonts w:hint="eastAsia" w:ascii="Times New Roman" w:hAnsi="Times New Roman" w:eastAsia="宋体" w:cs="宋体"/>
                <w:spacing w:val="6"/>
                <w:kern w:val="2"/>
                <w:sz w:val="24"/>
                <w:szCs w:val="24"/>
                <w:lang w:val="en-US" w:eastAsia="zh-CN" w:bidi="ar-SA"/>
              </w:rPr>
              <w:t>2.55</w:t>
            </w:r>
            <w:r>
              <w:rPr>
                <w:rFonts w:hint="eastAsia" w:ascii="Times New Roman" w:hAnsi="Times New Roman" w:eastAsia="宋体" w:cs="宋体"/>
                <w:spacing w:val="6"/>
                <w:kern w:val="2"/>
                <w:sz w:val="24"/>
                <w:szCs w:val="24"/>
                <w:lang w:val="en-US" w:eastAsia="en-US" w:bidi="ar-SA"/>
              </w:rPr>
              <w:t>m，Qr为0.2。</w:t>
            </w:r>
          </w:p>
          <w:p>
            <w:pPr>
              <w:pStyle w:val="5"/>
              <w:keepNext w:val="0"/>
              <w:keepLines w:val="0"/>
              <w:pageBreakBefore w:val="0"/>
              <w:kinsoku/>
              <w:wordWrap/>
              <w:overflowPunct/>
              <w:topLinePunct w:val="0"/>
              <w:autoSpaceDE/>
              <w:autoSpaceDN/>
              <w:bidi w:val="0"/>
              <w:adjustRightInd/>
              <w:spacing w:before="0" w:after="0" w:line="360" w:lineRule="auto"/>
              <w:ind w:right="0" w:rightChars="0" w:firstLine="504" w:firstLineChars="200"/>
              <w:textAlignment w:val="auto"/>
              <w:rPr>
                <w:rFonts w:ascii="Times New Roman" w:hAnsi="Times New Roman" w:cs="Times New Roman"/>
              </w:rPr>
            </w:pPr>
            <w:r>
              <w:rPr>
                <w:rFonts w:hint="eastAsia" w:ascii="Times New Roman" w:hAnsi="Times New Roman" w:eastAsia="宋体" w:cs="宋体"/>
                <w:spacing w:val="6"/>
                <w:kern w:val="2"/>
                <w:sz w:val="24"/>
                <w:szCs w:val="24"/>
                <w:lang w:val="en-US" w:eastAsia="en-US" w:bidi="ar-SA"/>
              </w:rPr>
              <w:t>根据以上公式，计算出该项目的污泥池恶臭污染物产生量，见下表。</w:t>
            </w:r>
          </w:p>
          <w:p>
            <w:pPr>
              <w:jc w:val="center"/>
              <w:rPr>
                <w:rFonts w:ascii="Times New Roman" w:hAnsi="Times New Roman" w:eastAsia="宋体" w:cs="Times New Roman"/>
                <w:b/>
                <w:szCs w:val="21"/>
              </w:rPr>
            </w:pPr>
            <w:r>
              <w:rPr>
                <w:rFonts w:ascii="Times New Roman" w:hAnsi="Times New Roman" w:eastAsia="宋体" w:cs="Times New Roman"/>
                <w:b/>
                <w:szCs w:val="21"/>
              </w:rPr>
              <w:t xml:space="preserve">表2-19    </w:t>
            </w:r>
            <w:r>
              <w:rPr>
                <w:rFonts w:hint="eastAsia" w:ascii="Times New Roman" w:hAnsi="Times New Roman" w:eastAsia="宋体" w:cs="Times New Roman"/>
                <w:b/>
                <w:szCs w:val="21"/>
              </w:rPr>
              <w:t>污泥池污染物产生情况</w:t>
            </w:r>
          </w:p>
          <w:tbl>
            <w:tblPr>
              <w:tblStyle w:val="16"/>
              <w:tblW w:w="85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4"/>
              <w:gridCol w:w="2845"/>
              <w:gridCol w:w="2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2844" w:type="dxa"/>
                  <w:vAlign w:val="center"/>
                </w:tcPr>
                <w:p>
                  <w:pPr>
                    <w:pStyle w:val="5"/>
                    <w:ind w:left="0" w:right="105" w:rightChars="50"/>
                    <w:jc w:val="center"/>
                    <w:rPr>
                      <w:rFonts w:ascii="Times New Roman" w:hAnsi="Times New Roman" w:cs="Times New Roman"/>
                      <w:bCs/>
                      <w:sz w:val="21"/>
                      <w:szCs w:val="21"/>
                      <w:lang w:val="en-US"/>
                    </w:rPr>
                  </w:pPr>
                  <w:r>
                    <w:rPr>
                      <w:rFonts w:hint="eastAsia" w:ascii="Times New Roman" w:hAnsi="Times New Roman" w:cs="Times New Roman"/>
                      <w:bCs/>
                      <w:sz w:val="21"/>
                      <w:szCs w:val="21"/>
                      <w:lang w:val="en-US"/>
                    </w:rPr>
                    <w:t>污染物</w:t>
                  </w:r>
                </w:p>
              </w:tc>
              <w:tc>
                <w:tcPr>
                  <w:tcW w:w="2845" w:type="dxa"/>
                  <w:vAlign w:val="center"/>
                </w:tcPr>
                <w:p>
                  <w:pPr>
                    <w:pStyle w:val="5"/>
                    <w:ind w:left="0" w:right="105" w:rightChars="50"/>
                    <w:jc w:val="center"/>
                    <w:rPr>
                      <w:rFonts w:ascii="Times New Roman" w:hAnsi="Times New Roman" w:cs="Times New Roman"/>
                      <w:bCs/>
                      <w:sz w:val="21"/>
                      <w:szCs w:val="21"/>
                      <w:lang w:val="en-US"/>
                    </w:rPr>
                  </w:pPr>
                  <w:r>
                    <w:rPr>
                      <w:rFonts w:hint="eastAsia" w:ascii="Times New Roman" w:hAnsi="Times New Roman" w:cs="Times New Roman"/>
                      <w:bCs/>
                      <w:sz w:val="21"/>
                      <w:szCs w:val="21"/>
                      <w:lang w:val="en-US"/>
                    </w:rPr>
                    <w:t>产生速率（kg/h）</w:t>
                  </w:r>
                </w:p>
              </w:tc>
              <w:tc>
                <w:tcPr>
                  <w:tcW w:w="2845" w:type="dxa"/>
                  <w:vAlign w:val="center"/>
                </w:tcPr>
                <w:p>
                  <w:pPr>
                    <w:pStyle w:val="5"/>
                    <w:ind w:left="0" w:right="105" w:rightChars="50"/>
                    <w:jc w:val="center"/>
                    <w:rPr>
                      <w:rFonts w:ascii="Times New Roman" w:hAnsi="Times New Roman" w:cs="Times New Roman"/>
                      <w:bCs/>
                      <w:sz w:val="21"/>
                      <w:szCs w:val="21"/>
                      <w:lang w:val="en-US"/>
                    </w:rPr>
                  </w:pPr>
                  <w:r>
                    <w:rPr>
                      <w:rFonts w:hint="eastAsia" w:ascii="Times New Roman" w:hAnsi="Times New Roman" w:cs="Times New Roman"/>
                      <w:bCs/>
                      <w:sz w:val="21"/>
                      <w:szCs w:val="21"/>
                      <w:lang w:val="en-US"/>
                    </w:rPr>
                    <w:t>产生量（t/a）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2844" w:type="dxa"/>
                  <w:vAlign w:val="center"/>
                </w:tcPr>
                <w:p>
                  <w:pPr>
                    <w:pStyle w:val="5"/>
                    <w:ind w:left="0" w:right="105" w:rightChars="50"/>
                    <w:jc w:val="center"/>
                    <w:rPr>
                      <w:rFonts w:ascii="Times New Roman" w:hAnsi="Times New Roman" w:cs="Times New Roman"/>
                      <w:bCs/>
                      <w:sz w:val="21"/>
                      <w:szCs w:val="21"/>
                      <w:lang w:val="en-US"/>
                    </w:rPr>
                  </w:pPr>
                  <w:r>
                    <w:rPr>
                      <w:rFonts w:hint="eastAsia" w:ascii="Times New Roman" w:hAnsi="Times New Roman" w:cs="Times New Roman"/>
                      <w:bCs/>
                      <w:sz w:val="21"/>
                      <w:szCs w:val="21"/>
                      <w:lang w:val="en-US"/>
                    </w:rPr>
                    <w:t>硫化氢</w:t>
                  </w:r>
                </w:p>
              </w:tc>
              <w:tc>
                <w:tcPr>
                  <w:tcW w:w="2845" w:type="dxa"/>
                  <w:vAlign w:val="center"/>
                </w:tcPr>
                <w:p>
                  <w:pPr>
                    <w:pStyle w:val="5"/>
                    <w:ind w:left="0" w:right="105" w:rightChars="50"/>
                    <w:jc w:val="center"/>
                    <w:rPr>
                      <w:rFonts w:ascii="Times New Roman" w:hAnsi="Times New Roman" w:cs="Times New Roman"/>
                      <w:bCs/>
                      <w:sz w:val="21"/>
                      <w:szCs w:val="21"/>
                      <w:lang w:val="en-US"/>
                    </w:rPr>
                  </w:pPr>
                  <w:r>
                    <w:rPr>
                      <w:rFonts w:hint="eastAsia" w:ascii="Times New Roman" w:hAnsi="Times New Roman" w:cs="Times New Roman"/>
                      <w:bCs/>
                      <w:sz w:val="21"/>
                      <w:szCs w:val="21"/>
                      <w:lang w:val="en-US"/>
                    </w:rPr>
                    <w:t>0</w:t>
                  </w:r>
                  <w:r>
                    <w:rPr>
                      <w:rFonts w:ascii="Times New Roman" w:hAnsi="Times New Roman" w:cs="Times New Roman"/>
                      <w:bCs/>
                      <w:sz w:val="21"/>
                      <w:szCs w:val="21"/>
                      <w:lang w:val="en-US"/>
                    </w:rPr>
                    <w:t>.003</w:t>
                  </w:r>
                </w:p>
              </w:tc>
              <w:tc>
                <w:tcPr>
                  <w:tcW w:w="2845" w:type="dxa"/>
                  <w:vAlign w:val="center"/>
                </w:tcPr>
                <w:p>
                  <w:pPr>
                    <w:pStyle w:val="5"/>
                    <w:ind w:left="0" w:right="105" w:rightChars="50"/>
                    <w:jc w:val="center"/>
                    <w:rPr>
                      <w:rFonts w:hint="eastAsia" w:ascii="Times New Roman" w:hAnsi="Times New Roman" w:eastAsia="宋体" w:cs="Times New Roman"/>
                      <w:bCs/>
                      <w:sz w:val="21"/>
                      <w:szCs w:val="21"/>
                      <w:lang w:val="en-US" w:eastAsia="zh-CN"/>
                    </w:rPr>
                  </w:pPr>
                  <w:r>
                    <w:rPr>
                      <w:rFonts w:hint="eastAsia" w:ascii="Times New Roman" w:hAnsi="Times New Roman" w:cs="Times New Roman"/>
                      <w:bCs/>
                      <w:sz w:val="21"/>
                      <w:szCs w:val="21"/>
                      <w:lang w:val="en-US"/>
                    </w:rPr>
                    <w:t>0</w:t>
                  </w:r>
                  <w:r>
                    <w:rPr>
                      <w:rFonts w:ascii="Times New Roman" w:hAnsi="Times New Roman" w:cs="Times New Roman"/>
                      <w:bCs/>
                      <w:sz w:val="21"/>
                      <w:szCs w:val="21"/>
                      <w:lang w:val="en-US"/>
                    </w:rPr>
                    <w:t>.02</w:t>
                  </w:r>
                  <w:r>
                    <w:rPr>
                      <w:rFonts w:hint="eastAsia" w:ascii="Times New Roman" w:hAnsi="Times New Roman" w:cs="Times New Roman"/>
                      <w:bCs/>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2844" w:type="dxa"/>
                  <w:vAlign w:val="center"/>
                </w:tcPr>
                <w:p>
                  <w:pPr>
                    <w:pStyle w:val="5"/>
                    <w:ind w:left="0" w:right="105" w:rightChars="50"/>
                    <w:jc w:val="center"/>
                    <w:rPr>
                      <w:rFonts w:ascii="Times New Roman" w:hAnsi="Times New Roman" w:cs="Times New Roman"/>
                      <w:bCs/>
                      <w:sz w:val="21"/>
                      <w:szCs w:val="21"/>
                      <w:lang w:val="en-US"/>
                    </w:rPr>
                  </w:pPr>
                  <w:r>
                    <w:rPr>
                      <w:rFonts w:hint="eastAsia" w:ascii="Times New Roman" w:hAnsi="Times New Roman" w:cs="Times New Roman"/>
                      <w:bCs/>
                      <w:sz w:val="21"/>
                      <w:szCs w:val="21"/>
                      <w:lang w:val="en-US"/>
                    </w:rPr>
                    <w:t>氨气</w:t>
                  </w:r>
                </w:p>
              </w:tc>
              <w:tc>
                <w:tcPr>
                  <w:tcW w:w="2845" w:type="dxa"/>
                  <w:vAlign w:val="center"/>
                </w:tcPr>
                <w:p>
                  <w:pPr>
                    <w:pStyle w:val="5"/>
                    <w:ind w:left="0" w:right="105" w:rightChars="50"/>
                    <w:jc w:val="center"/>
                    <w:rPr>
                      <w:rFonts w:ascii="Times New Roman" w:hAnsi="Times New Roman" w:cs="Times New Roman"/>
                      <w:bCs/>
                      <w:sz w:val="21"/>
                      <w:szCs w:val="21"/>
                      <w:lang w:val="en-US"/>
                    </w:rPr>
                  </w:pPr>
                  <w:r>
                    <w:rPr>
                      <w:rFonts w:hint="eastAsia" w:ascii="Times New Roman" w:hAnsi="Times New Roman" w:cs="Times New Roman"/>
                      <w:bCs/>
                      <w:sz w:val="21"/>
                      <w:szCs w:val="21"/>
                      <w:lang w:val="en-US"/>
                    </w:rPr>
                    <w:t>0</w:t>
                  </w:r>
                  <w:r>
                    <w:rPr>
                      <w:rFonts w:ascii="Times New Roman" w:hAnsi="Times New Roman" w:cs="Times New Roman"/>
                      <w:bCs/>
                      <w:sz w:val="21"/>
                      <w:szCs w:val="21"/>
                      <w:lang w:val="en-US"/>
                    </w:rPr>
                    <w:t>.043</w:t>
                  </w:r>
                </w:p>
              </w:tc>
              <w:tc>
                <w:tcPr>
                  <w:tcW w:w="2845" w:type="dxa"/>
                  <w:vAlign w:val="center"/>
                </w:tcPr>
                <w:p>
                  <w:pPr>
                    <w:pStyle w:val="5"/>
                    <w:ind w:left="0" w:right="105" w:rightChars="50"/>
                    <w:jc w:val="center"/>
                    <w:rPr>
                      <w:rFonts w:hint="default" w:ascii="Times New Roman" w:hAnsi="Times New Roman" w:eastAsia="宋体" w:cs="Times New Roman"/>
                      <w:bCs/>
                      <w:sz w:val="21"/>
                      <w:szCs w:val="21"/>
                      <w:lang w:val="en-US" w:eastAsia="zh-CN"/>
                    </w:rPr>
                  </w:pPr>
                  <w:r>
                    <w:rPr>
                      <w:rFonts w:hint="eastAsia" w:ascii="Times New Roman" w:hAnsi="Times New Roman" w:cs="Times New Roman"/>
                      <w:bCs/>
                      <w:sz w:val="21"/>
                      <w:szCs w:val="21"/>
                      <w:lang w:val="en-US"/>
                    </w:rPr>
                    <w:t>0</w:t>
                  </w:r>
                  <w:r>
                    <w:rPr>
                      <w:rFonts w:ascii="Times New Roman" w:hAnsi="Times New Roman" w:cs="Times New Roman"/>
                      <w:bCs/>
                      <w:sz w:val="21"/>
                      <w:szCs w:val="21"/>
                      <w:lang w:val="en-US"/>
                    </w:rPr>
                    <w:t>.3</w:t>
                  </w:r>
                  <w:r>
                    <w:rPr>
                      <w:rFonts w:hint="eastAsia" w:ascii="Times New Roman" w:hAnsi="Times New Roman" w:cs="Times New Roman"/>
                      <w:bCs/>
                      <w:sz w:val="21"/>
                      <w:szCs w:val="21"/>
                      <w:lang w:val="en-US" w:eastAsia="zh-CN"/>
                    </w:rPr>
                    <w:t>41</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val="0"/>
                <w:bCs w:val="0"/>
                <w:color w:val="000000" w:themeColor="text1"/>
                <w:sz w:val="24"/>
                <w:lang w:val="en-US" w:eastAsia="zh-CN"/>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②破碎筛分未被集气罩收集的粉尘</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本项目烧结砖部分产生的无组织废气主要来源于烧结砖原料破碎、筛分产生的</w:t>
            </w:r>
          </w:p>
          <w:p>
            <w:pPr>
              <w:keepNext w:val="0"/>
              <w:keepLines w:val="0"/>
              <w:pageBreakBefore w:val="0"/>
              <w:kinsoku/>
              <w:wordWrap/>
              <w:overflowPunct/>
              <w:topLinePunct w:val="0"/>
              <w:autoSpaceDE/>
              <w:autoSpaceDN/>
              <w:bidi w:val="0"/>
              <w:adjustRightInd/>
              <w:spacing w:line="360" w:lineRule="auto"/>
              <w:textAlignment w:val="auto"/>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粉尘未被集气罩收集的部分。</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根据上述分析，本项目烧结砖原料破碎产生的粉尘约为22.14t/a，集气罩收尘效率约90% ，则未收集的粉尘约为2.214t/a ，这些粉尘主要集中于生产车间内，厂房阻隔后，逸散至外环境的粉尘量取值9% ，则为0.199t/a。</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③隧道窑无组织废气</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为提供充足的热量焙烧砖坯，隧道窑均采取严密封堵措施。为处理隧道窑烟气，项目4条隧道窑末端均设有强力抽风系统，窑内呈一定的负压负压环境。隧道窑产生的烟气绝大部分通过脱硫塔脱硫处理后通过烟囱排放，但有极少部分烟气仍会通过隧道窑缝隙泄露，造成烟气的无组织排放。烟气中的主要污染物为烟尘、SO</w:t>
            </w:r>
            <w:r>
              <w:rPr>
                <w:rFonts w:hint="eastAsia"/>
                <w:color w:val="000000" w:themeColor="text1"/>
                <w:sz w:val="24"/>
                <w:vertAlign w:val="subscript"/>
                <w:lang w:val="en-US" w:eastAsia="zh-CN"/>
                <w14:textFill>
                  <w14:solidFill>
                    <w14:schemeClr w14:val="tx1"/>
                  </w14:solidFill>
                </w14:textFill>
              </w:rPr>
              <w:t>2</w:t>
            </w:r>
            <w:r>
              <w:rPr>
                <w:rFonts w:hint="eastAsia"/>
                <w:color w:val="000000" w:themeColor="text1"/>
                <w:sz w:val="24"/>
                <w:lang w:val="en-US" w:eastAsia="zh-CN"/>
                <w14:textFill>
                  <w14:solidFill>
                    <w14:schemeClr w14:val="tx1"/>
                  </w14:solidFill>
                </w14:textFill>
              </w:rPr>
              <w:t>、NO</w:t>
            </w:r>
            <w:r>
              <w:rPr>
                <w:rFonts w:hint="eastAsia" w:ascii="Times New Roman" w:hAnsi="Times New Roman" w:eastAsia="宋体"/>
                <w:color w:val="000000" w:themeColor="text1"/>
                <w:sz w:val="24"/>
                <w:lang w:val="en-US" w:eastAsia="zh-CN"/>
                <w14:textFill>
                  <w14:solidFill>
                    <w14:schemeClr w14:val="tx1"/>
                  </w14:solidFill>
                </w14:textFill>
              </w:rPr>
              <w:t>x、氟化物、NH</w:t>
            </w:r>
            <w:r>
              <w:rPr>
                <w:rFonts w:hint="eastAsia" w:ascii="Times New Roman" w:hAnsi="Times New Roman" w:eastAsia="宋体"/>
                <w:color w:val="000000" w:themeColor="text1"/>
                <w:sz w:val="24"/>
                <w:vertAlign w:val="subscript"/>
                <w:lang w:val="en-US" w:eastAsia="zh-CN"/>
                <w14:textFill>
                  <w14:solidFill>
                    <w14:schemeClr w14:val="tx1"/>
                  </w14:solidFill>
                </w14:textFill>
              </w:rPr>
              <w:t>3</w:t>
            </w:r>
            <w:r>
              <w:rPr>
                <w:rFonts w:hint="eastAsia" w:ascii="Times New Roman" w:hAnsi="Times New Roman" w:eastAsia="宋体"/>
                <w:color w:val="000000" w:themeColor="text1"/>
                <w:sz w:val="24"/>
                <w:lang w:val="en-US" w:eastAsia="zh-CN"/>
                <w14:textFill>
                  <w14:solidFill>
                    <w14:schemeClr w14:val="tx1"/>
                  </w14:solidFill>
                </w14:textFill>
              </w:rPr>
              <w:t>、H</w:t>
            </w:r>
            <w:r>
              <w:rPr>
                <w:rFonts w:hint="eastAsia" w:ascii="Times New Roman" w:hAnsi="Times New Roman" w:eastAsia="宋体"/>
                <w:color w:val="000000" w:themeColor="text1"/>
                <w:sz w:val="24"/>
                <w:vertAlign w:val="subscript"/>
                <w:lang w:val="en-US" w:eastAsia="zh-CN"/>
                <w14:textFill>
                  <w14:solidFill>
                    <w14:schemeClr w14:val="tx1"/>
                  </w14:solidFill>
                </w14:textFill>
              </w:rPr>
              <w:t>2</w:t>
            </w:r>
            <w:r>
              <w:rPr>
                <w:rFonts w:hint="eastAsia" w:ascii="Times New Roman" w:hAnsi="Times New Roman" w:eastAsia="宋体"/>
                <w:color w:val="000000" w:themeColor="text1"/>
                <w:sz w:val="24"/>
                <w:lang w:val="en-US" w:eastAsia="zh-CN"/>
                <w14:textFill>
                  <w14:solidFill>
                    <w14:schemeClr w14:val="tx1"/>
                  </w14:solidFill>
                </w14:textFill>
              </w:rPr>
              <w:t>S，其排放强度和排放量均较小。</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b w:val="0"/>
                <w:bCs w:val="0"/>
                <w:color w:val="000000" w:themeColor="text1"/>
                <w:sz w:val="24"/>
                <w:lang w:val="en-US" w:eastAsia="zh-CN"/>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⑤原料装卸产生的扬尘</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b w:val="0"/>
                <w:bCs w:val="0"/>
                <w:color w:val="000000" w:themeColor="text1"/>
                <w:sz w:val="24"/>
                <w:lang w:val="en-US" w:eastAsia="zh-CN"/>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原料卸载时产生的扬尘相对较多。本项目年卸载建筑垃圾为101952 t（烧结砖部分）、矿渣9万t，则共卸载建筑垃圾约191952 t/a。 参照《逸散性工业粉尘控制技术》（J.A.奥里蒙、C.A.久兹等编著；张良壁、刘敬 严编译；中国环境科学出版社出版1989年12月第一版）中“卡车卸载 0.01kg/t（卸料）</w:t>
            </w:r>
            <w:r>
              <w:rPr>
                <w:rFonts w:hint="default" w:ascii="Times New Roman" w:hAnsi="Times New Roman" w:cs="Times New Roman"/>
                <w:b w:val="0"/>
                <w:bCs w:val="0"/>
                <w:color w:val="000000" w:themeColor="text1"/>
                <w:sz w:val="24"/>
                <w:lang w:val="en-US" w:eastAsia="zh-CN"/>
                <w14:textFill>
                  <w14:solidFill>
                    <w14:schemeClr w14:val="tx1"/>
                  </w14:solidFill>
                </w14:textFill>
              </w:rPr>
              <w:t>ℽ</w:t>
            </w:r>
            <w:r>
              <w:rPr>
                <w:rFonts w:hint="eastAsia"/>
                <w:b w:val="0"/>
                <w:bCs w:val="0"/>
                <w:color w:val="000000" w:themeColor="text1"/>
                <w:sz w:val="24"/>
                <w:lang w:val="en-US" w:eastAsia="zh-CN"/>
                <w14:textFill>
                  <w14:solidFill>
                    <w14:schemeClr w14:val="tx1"/>
                  </w14:solidFill>
                </w14:textFill>
              </w:rPr>
              <w:t xml:space="preserve"> , 根据计算，本项目产生卸载碎石扬尘为1.92t/a。</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b w:val="0"/>
                <w:bCs w:val="0"/>
                <w:color w:val="000000" w:themeColor="text1"/>
                <w:sz w:val="24"/>
                <w:lang w:val="en-US" w:eastAsia="zh-CN"/>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本项目将于原料卸载过程中设置喷雾降尘（雾炮机）进行洒水降尘，参照《逸 散性工业粉尘控制技术》（J.A.奥里蒙、C.A.久兹等编著；张良壁、刘敬严编译； 中国环境科学出版社出版1989年12月第一版）中“卡车卸料洒水控制效率为50%”则卸载扬尘为0.96t/a。</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b w:val="0"/>
                <w:bCs w:val="0"/>
                <w:color w:val="000000" w:themeColor="text1"/>
                <w:sz w:val="24"/>
                <w:lang w:val="en-US" w:eastAsia="zh-CN"/>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本项目原料堆场位于项目区东侧，项目原料堆场设置三面封闭围挡+顶棚，因 此逸散至外环境的粉尘量较少，逸散至外环境的量约为5% 。则本项目卸载扬尘排放量约为0.05t/a。</w:t>
            </w:r>
          </w:p>
          <w:p>
            <w:pPr>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lang w:val="en-US" w:eastAsia="zh-CN"/>
                <w14:textFill>
                  <w14:solidFill>
                    <w14:schemeClr w14:val="tx1"/>
                  </w14:solidFill>
                </w14:textFill>
              </w:rPr>
              <w:t>⑤</w:t>
            </w:r>
            <w:r>
              <w:rPr>
                <w:b/>
                <w:bCs/>
                <w:color w:val="000000" w:themeColor="text1"/>
                <w:sz w:val="24"/>
                <w:lang w:val="en-GB"/>
                <w14:textFill>
                  <w14:solidFill>
                    <w14:schemeClr w14:val="tx1"/>
                  </w14:solidFill>
                </w14:textFill>
              </w:rPr>
              <w:t>本项目废气排</w:t>
            </w:r>
            <w:r>
              <w:rPr>
                <w:rFonts w:hint="eastAsia"/>
                <w:b/>
                <w:bCs/>
                <w:color w:val="000000" w:themeColor="text1"/>
                <w:sz w:val="24"/>
                <w:lang w:val="en-GB"/>
                <w14:textFill>
                  <w14:solidFill>
                    <w14:schemeClr w14:val="tx1"/>
                  </w14:solidFill>
                </w14:textFill>
              </w:rPr>
              <w:t>放情况</w:t>
            </w:r>
          </w:p>
          <w:p>
            <w:pPr>
              <w:spacing w:line="360" w:lineRule="auto"/>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项目生产废气产排情况汇总详情如下表4-</w:t>
            </w:r>
            <w:r>
              <w:rPr>
                <w:rFonts w:hint="eastAsia"/>
                <w:color w:val="000000" w:themeColor="text1"/>
                <w:sz w:val="24"/>
                <w:lang w:val="en-US" w:eastAsia="zh-CN"/>
                <w14:textFill>
                  <w14:solidFill>
                    <w14:schemeClr w14:val="tx1"/>
                  </w14:solidFill>
                </w14:textFill>
              </w:rPr>
              <w:t>7</w:t>
            </w:r>
            <w:r>
              <w:rPr>
                <w:rFonts w:hint="eastAsia"/>
                <w:color w:val="000000" w:themeColor="text1"/>
                <w:sz w:val="24"/>
                <w14:textFill>
                  <w14:solidFill>
                    <w14:schemeClr w14:val="tx1"/>
                  </w14:solidFill>
                </w14:textFill>
              </w:rPr>
              <w:t>。</w:t>
            </w:r>
          </w:p>
          <w:p>
            <w:pPr>
              <w:pStyle w:val="23"/>
              <w:spacing w:line="360" w:lineRule="auto"/>
              <w:rPr>
                <w:color w:val="000000" w:themeColor="text1"/>
                <w14:textFill>
                  <w14:solidFill>
                    <w14:schemeClr w14:val="tx1"/>
                  </w14:solidFill>
                </w14:textFill>
              </w:rPr>
            </w:pPr>
            <w:r>
              <w:rPr>
                <w:color w:val="000000" w:themeColor="text1"/>
                <w14:textFill>
                  <w14:solidFill>
                    <w14:schemeClr w14:val="tx1"/>
                  </w14:solidFill>
                </w14:textFill>
              </w:rPr>
              <w:t>表</w:t>
            </w:r>
            <w:r>
              <w:rPr>
                <w:rFonts w:hint="eastAsia"/>
                <w:color w:val="000000" w:themeColor="text1"/>
                <w14:textFill>
                  <w14:solidFill>
                    <w14:schemeClr w14:val="tx1"/>
                  </w14:solidFill>
                </w14:textFill>
              </w:rPr>
              <w:t>4-</w:t>
            </w:r>
            <w:r>
              <w:rPr>
                <w:rFonts w:hint="eastAsia"/>
                <w:color w:val="000000" w:themeColor="text1"/>
                <w:lang w:val="en-US" w:eastAsia="zh-CN"/>
                <w14:textFill>
                  <w14:solidFill>
                    <w14:schemeClr w14:val="tx1"/>
                  </w14:solidFill>
                </w14:textFill>
              </w:rPr>
              <w:t>7</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项目废气主要污染物排放情况表</w:t>
            </w:r>
          </w:p>
          <w:tbl>
            <w:tblPr>
              <w:tblStyle w:val="15"/>
              <w:tblW w:w="8409"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27"/>
              <w:gridCol w:w="906"/>
              <w:gridCol w:w="655"/>
              <w:gridCol w:w="500"/>
              <w:gridCol w:w="794"/>
              <w:gridCol w:w="713"/>
              <w:gridCol w:w="798"/>
              <w:gridCol w:w="1308"/>
              <w:gridCol w:w="731"/>
              <w:gridCol w:w="746"/>
              <w:gridCol w:w="83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427" w:type="dxa"/>
                  <w:vMerge w:val="restart"/>
                  <w:tcBorders>
                    <w:left w:val="single" w:color="auto" w:sz="0" w:space="0"/>
                    <w:tl2br w:val="nil"/>
                    <w:tr2bl w:val="nil"/>
                  </w:tcBorders>
                  <w:vAlign w:val="center"/>
                </w:tcPr>
                <w:p>
                  <w:pPr>
                    <w:pStyle w:val="22"/>
                    <w:spacing w:beforeLines="0" w:afterLines="0" w:line="360" w:lineRule="exact"/>
                    <w:ind w:firstLine="0" w:firstLineChars="0"/>
                    <w:rPr>
                      <w:rFonts w:ascii="Times New Roman"/>
                      <w:b/>
                      <w:bCs/>
                      <w:color w:val="000000" w:themeColor="text1"/>
                      <w:sz w:val="21"/>
                      <w:szCs w:val="21"/>
                      <w14:textFill>
                        <w14:solidFill>
                          <w14:schemeClr w14:val="tx1"/>
                        </w14:solidFill>
                      </w14:textFill>
                    </w:rPr>
                  </w:pPr>
                  <w:r>
                    <w:rPr>
                      <w:rFonts w:hint="eastAsia" w:ascii="Times New Roman"/>
                      <w:b/>
                      <w:bCs/>
                      <w:color w:val="000000" w:themeColor="text1"/>
                      <w:sz w:val="21"/>
                      <w:szCs w:val="21"/>
                      <w14:textFill>
                        <w14:solidFill>
                          <w14:schemeClr w14:val="tx1"/>
                        </w14:solidFill>
                      </w14:textFill>
                    </w:rPr>
                    <w:t>排放方式</w:t>
                  </w:r>
                </w:p>
              </w:tc>
              <w:tc>
                <w:tcPr>
                  <w:tcW w:w="906" w:type="dxa"/>
                  <w:vMerge w:val="restart"/>
                  <w:tcBorders>
                    <w:tl2br w:val="nil"/>
                    <w:tr2bl w:val="nil"/>
                  </w:tcBorders>
                  <w:vAlign w:val="center"/>
                </w:tcPr>
                <w:p>
                  <w:pPr>
                    <w:pStyle w:val="22"/>
                    <w:spacing w:beforeLines="0" w:afterLines="0" w:line="360" w:lineRule="exact"/>
                    <w:ind w:firstLine="0" w:firstLineChars="0"/>
                    <w:rPr>
                      <w:rFonts w:ascii="Times New Roman"/>
                      <w:b/>
                      <w:bCs/>
                      <w:color w:val="000000" w:themeColor="text1"/>
                      <w:sz w:val="21"/>
                      <w:szCs w:val="21"/>
                      <w14:textFill>
                        <w14:solidFill>
                          <w14:schemeClr w14:val="tx1"/>
                        </w14:solidFill>
                      </w14:textFill>
                    </w:rPr>
                  </w:pPr>
                  <w:r>
                    <w:rPr>
                      <w:rFonts w:ascii="Times New Roman"/>
                      <w:b/>
                      <w:bCs/>
                      <w:color w:val="000000" w:themeColor="text1"/>
                      <w:sz w:val="21"/>
                      <w:szCs w:val="21"/>
                      <w14:textFill>
                        <w14:solidFill>
                          <w14:schemeClr w14:val="tx1"/>
                        </w14:solidFill>
                      </w14:textFill>
                    </w:rPr>
                    <w:t>排放源</w:t>
                  </w:r>
                </w:p>
              </w:tc>
              <w:tc>
                <w:tcPr>
                  <w:tcW w:w="655" w:type="dxa"/>
                  <w:vMerge w:val="restart"/>
                  <w:tcBorders>
                    <w:tl2br w:val="nil"/>
                    <w:tr2bl w:val="nil"/>
                  </w:tcBorders>
                  <w:vAlign w:val="center"/>
                </w:tcPr>
                <w:p>
                  <w:pPr>
                    <w:pStyle w:val="22"/>
                    <w:spacing w:beforeLines="0" w:afterLines="0" w:line="360" w:lineRule="exact"/>
                    <w:ind w:firstLine="0" w:firstLineChars="0"/>
                    <w:rPr>
                      <w:rFonts w:ascii="Times New Roman"/>
                      <w:b/>
                      <w:bCs/>
                      <w:color w:val="000000" w:themeColor="text1"/>
                      <w:sz w:val="21"/>
                      <w:szCs w:val="21"/>
                      <w14:textFill>
                        <w14:solidFill>
                          <w14:schemeClr w14:val="tx1"/>
                        </w14:solidFill>
                      </w14:textFill>
                    </w:rPr>
                  </w:pPr>
                  <w:r>
                    <w:rPr>
                      <w:rFonts w:ascii="Times New Roman"/>
                      <w:b/>
                      <w:bCs/>
                      <w:color w:val="000000" w:themeColor="text1"/>
                      <w:sz w:val="21"/>
                      <w:szCs w:val="21"/>
                      <w14:textFill>
                        <w14:solidFill>
                          <w14:schemeClr w14:val="tx1"/>
                        </w14:solidFill>
                      </w14:textFill>
                    </w:rPr>
                    <w:t>污染物</w:t>
                  </w:r>
                </w:p>
                <w:p>
                  <w:pPr>
                    <w:pStyle w:val="22"/>
                    <w:spacing w:beforeLines="0" w:afterLines="0" w:line="360" w:lineRule="exact"/>
                    <w:ind w:firstLine="0" w:firstLineChars="0"/>
                    <w:rPr>
                      <w:rFonts w:ascii="Times New Roman"/>
                      <w:b/>
                      <w:bCs/>
                      <w:color w:val="000000" w:themeColor="text1"/>
                      <w:sz w:val="21"/>
                      <w:szCs w:val="21"/>
                      <w14:textFill>
                        <w14:solidFill>
                          <w14:schemeClr w14:val="tx1"/>
                        </w14:solidFill>
                      </w14:textFill>
                    </w:rPr>
                  </w:pPr>
                  <w:r>
                    <w:rPr>
                      <w:rFonts w:ascii="Times New Roman"/>
                      <w:b/>
                      <w:bCs/>
                      <w:color w:val="000000" w:themeColor="text1"/>
                      <w:sz w:val="21"/>
                      <w:szCs w:val="21"/>
                      <w14:textFill>
                        <w14:solidFill>
                          <w14:schemeClr w14:val="tx1"/>
                        </w14:solidFill>
                      </w14:textFill>
                    </w:rPr>
                    <w:t>名称</w:t>
                  </w:r>
                </w:p>
              </w:tc>
              <w:tc>
                <w:tcPr>
                  <w:tcW w:w="500" w:type="dxa"/>
                  <w:vMerge w:val="restart"/>
                  <w:tcBorders>
                    <w:tl2br w:val="nil"/>
                    <w:tr2bl w:val="nil"/>
                  </w:tcBorders>
                  <w:vAlign w:val="center"/>
                </w:tcPr>
                <w:p>
                  <w:pPr>
                    <w:pStyle w:val="22"/>
                    <w:spacing w:beforeLines="0" w:afterLines="0" w:line="360" w:lineRule="exact"/>
                    <w:ind w:firstLine="0" w:firstLineChars="0"/>
                    <w:rPr>
                      <w:rFonts w:ascii="Times New Roman"/>
                      <w:b/>
                      <w:bCs/>
                      <w:color w:val="000000" w:themeColor="text1"/>
                      <w:sz w:val="21"/>
                      <w:szCs w:val="21"/>
                      <w14:textFill>
                        <w14:solidFill>
                          <w14:schemeClr w14:val="tx1"/>
                        </w14:solidFill>
                      </w14:textFill>
                    </w:rPr>
                  </w:pPr>
                  <w:r>
                    <w:rPr>
                      <w:rFonts w:ascii="Times New Roman"/>
                      <w:b/>
                      <w:bCs/>
                      <w:color w:val="000000" w:themeColor="text1"/>
                      <w:sz w:val="21"/>
                      <w:szCs w:val="21"/>
                      <w14:textFill>
                        <w14:solidFill>
                          <w14:schemeClr w14:val="tx1"/>
                        </w14:solidFill>
                      </w14:textFill>
                    </w:rPr>
                    <w:t>产污环节</w:t>
                  </w:r>
                </w:p>
              </w:tc>
              <w:tc>
                <w:tcPr>
                  <w:tcW w:w="2305" w:type="dxa"/>
                  <w:gridSpan w:val="3"/>
                  <w:tcBorders>
                    <w:tl2br w:val="nil"/>
                    <w:tr2bl w:val="nil"/>
                  </w:tcBorders>
                  <w:vAlign w:val="center"/>
                </w:tcPr>
                <w:p>
                  <w:pPr>
                    <w:pStyle w:val="22"/>
                    <w:spacing w:beforeLines="0" w:afterLines="0" w:line="360" w:lineRule="exact"/>
                    <w:ind w:firstLine="0" w:firstLineChars="0"/>
                    <w:rPr>
                      <w:rFonts w:ascii="Times New Roman"/>
                      <w:b/>
                      <w:bCs/>
                      <w:color w:val="000000" w:themeColor="text1"/>
                      <w:sz w:val="21"/>
                      <w:szCs w:val="21"/>
                      <w14:textFill>
                        <w14:solidFill>
                          <w14:schemeClr w14:val="tx1"/>
                        </w14:solidFill>
                      </w14:textFill>
                    </w:rPr>
                  </w:pPr>
                  <w:r>
                    <w:rPr>
                      <w:rFonts w:ascii="Times New Roman"/>
                      <w:b/>
                      <w:bCs/>
                      <w:color w:val="000000" w:themeColor="text1"/>
                      <w:sz w:val="21"/>
                      <w:szCs w:val="21"/>
                      <w14:textFill>
                        <w14:solidFill>
                          <w14:schemeClr w14:val="tx1"/>
                        </w14:solidFill>
                      </w14:textFill>
                    </w:rPr>
                    <w:t>产生情况</w:t>
                  </w:r>
                </w:p>
              </w:tc>
              <w:tc>
                <w:tcPr>
                  <w:tcW w:w="1308" w:type="dxa"/>
                  <w:vMerge w:val="restart"/>
                  <w:tcBorders>
                    <w:tl2br w:val="nil"/>
                    <w:tr2bl w:val="nil"/>
                  </w:tcBorders>
                  <w:vAlign w:val="center"/>
                </w:tcPr>
                <w:p>
                  <w:pPr>
                    <w:pStyle w:val="22"/>
                    <w:spacing w:beforeLines="0" w:afterLines="0" w:line="360" w:lineRule="exact"/>
                    <w:ind w:firstLine="0" w:firstLineChars="0"/>
                    <w:rPr>
                      <w:rFonts w:ascii="Times New Roman"/>
                      <w:b/>
                      <w:bCs/>
                      <w:color w:val="000000" w:themeColor="text1"/>
                      <w:sz w:val="21"/>
                      <w:szCs w:val="21"/>
                      <w14:textFill>
                        <w14:solidFill>
                          <w14:schemeClr w14:val="tx1"/>
                        </w14:solidFill>
                      </w14:textFill>
                    </w:rPr>
                  </w:pPr>
                  <w:r>
                    <w:rPr>
                      <w:rFonts w:ascii="Times New Roman"/>
                      <w:b/>
                      <w:bCs/>
                      <w:color w:val="000000" w:themeColor="text1"/>
                      <w:sz w:val="21"/>
                      <w:szCs w:val="21"/>
                      <w14:textFill>
                        <w14:solidFill>
                          <w14:schemeClr w14:val="tx1"/>
                        </w14:solidFill>
                      </w14:textFill>
                    </w:rPr>
                    <w:t>治理措施</w:t>
                  </w:r>
                </w:p>
              </w:tc>
              <w:tc>
                <w:tcPr>
                  <w:tcW w:w="2308" w:type="dxa"/>
                  <w:gridSpan w:val="3"/>
                  <w:tcBorders>
                    <w:right w:val="single" w:color="auto" w:sz="4" w:space="0"/>
                    <w:tl2br w:val="nil"/>
                    <w:tr2bl w:val="nil"/>
                  </w:tcBorders>
                  <w:vAlign w:val="center"/>
                </w:tcPr>
                <w:p>
                  <w:pPr>
                    <w:pStyle w:val="22"/>
                    <w:spacing w:beforeLines="0" w:afterLines="0" w:line="360" w:lineRule="exact"/>
                    <w:ind w:firstLine="0" w:firstLineChars="0"/>
                    <w:rPr>
                      <w:rFonts w:ascii="Times New Roman"/>
                      <w:b/>
                      <w:bCs/>
                      <w:color w:val="000000" w:themeColor="text1"/>
                      <w:sz w:val="21"/>
                      <w:szCs w:val="21"/>
                      <w14:textFill>
                        <w14:solidFill>
                          <w14:schemeClr w14:val="tx1"/>
                        </w14:solidFill>
                      </w14:textFill>
                    </w:rPr>
                  </w:pPr>
                  <w:r>
                    <w:rPr>
                      <w:rFonts w:ascii="Times New Roman"/>
                      <w:b/>
                      <w:bCs/>
                      <w:color w:val="000000" w:themeColor="text1"/>
                      <w:sz w:val="21"/>
                      <w:szCs w:val="21"/>
                      <w14:textFill>
                        <w14:solidFill>
                          <w14:schemeClr w14:val="tx1"/>
                        </w14:solidFill>
                      </w14:textFill>
                    </w:rPr>
                    <w:t>排放情况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85" w:hRule="atLeast"/>
                <w:jc w:val="center"/>
              </w:trPr>
              <w:tc>
                <w:tcPr>
                  <w:tcW w:w="427" w:type="dxa"/>
                  <w:vMerge w:val="continue"/>
                  <w:tcBorders>
                    <w:left w:val="single" w:color="auto" w:sz="4" w:space="0"/>
                    <w:tl2br w:val="nil"/>
                    <w:tr2bl w:val="nil"/>
                  </w:tcBorders>
                  <w:vAlign w:val="center"/>
                </w:tcPr>
                <w:p>
                  <w:pPr>
                    <w:pStyle w:val="22"/>
                    <w:spacing w:beforeLines="0" w:afterLines="0" w:line="360" w:lineRule="exact"/>
                    <w:ind w:firstLine="0" w:firstLineChars="0"/>
                    <w:rPr>
                      <w:rFonts w:ascii="Times New Roman"/>
                      <w:b/>
                      <w:bCs/>
                      <w:color w:val="000000" w:themeColor="text1"/>
                      <w:sz w:val="21"/>
                      <w:szCs w:val="21"/>
                      <w14:textFill>
                        <w14:solidFill>
                          <w14:schemeClr w14:val="tx1"/>
                        </w14:solidFill>
                      </w14:textFill>
                    </w:rPr>
                  </w:pPr>
                </w:p>
              </w:tc>
              <w:tc>
                <w:tcPr>
                  <w:tcW w:w="906" w:type="dxa"/>
                  <w:vMerge w:val="continue"/>
                  <w:tcBorders>
                    <w:tl2br w:val="nil"/>
                    <w:tr2bl w:val="nil"/>
                  </w:tcBorders>
                  <w:vAlign w:val="center"/>
                </w:tcPr>
                <w:p>
                  <w:pPr>
                    <w:pStyle w:val="22"/>
                    <w:spacing w:beforeLines="0" w:afterLines="0" w:line="360" w:lineRule="exact"/>
                    <w:ind w:firstLine="0" w:firstLineChars="0"/>
                    <w:rPr>
                      <w:rFonts w:ascii="Times New Roman"/>
                      <w:b/>
                      <w:bCs/>
                      <w:color w:val="000000" w:themeColor="text1"/>
                      <w:sz w:val="21"/>
                      <w:szCs w:val="21"/>
                      <w14:textFill>
                        <w14:solidFill>
                          <w14:schemeClr w14:val="tx1"/>
                        </w14:solidFill>
                      </w14:textFill>
                    </w:rPr>
                  </w:pPr>
                </w:p>
              </w:tc>
              <w:tc>
                <w:tcPr>
                  <w:tcW w:w="655" w:type="dxa"/>
                  <w:vMerge w:val="continue"/>
                  <w:tcBorders>
                    <w:tl2br w:val="nil"/>
                    <w:tr2bl w:val="nil"/>
                  </w:tcBorders>
                  <w:vAlign w:val="center"/>
                </w:tcPr>
                <w:p>
                  <w:pPr>
                    <w:pStyle w:val="22"/>
                    <w:spacing w:beforeLines="0" w:afterLines="0" w:line="360" w:lineRule="exact"/>
                    <w:ind w:firstLine="0" w:firstLineChars="0"/>
                    <w:rPr>
                      <w:rFonts w:ascii="Times New Roman"/>
                      <w:b/>
                      <w:bCs/>
                      <w:color w:val="000000" w:themeColor="text1"/>
                      <w:sz w:val="21"/>
                      <w:szCs w:val="21"/>
                      <w14:textFill>
                        <w14:solidFill>
                          <w14:schemeClr w14:val="tx1"/>
                        </w14:solidFill>
                      </w14:textFill>
                    </w:rPr>
                  </w:pPr>
                </w:p>
              </w:tc>
              <w:tc>
                <w:tcPr>
                  <w:tcW w:w="500" w:type="dxa"/>
                  <w:vMerge w:val="continue"/>
                  <w:tcBorders>
                    <w:tl2br w:val="nil"/>
                    <w:tr2bl w:val="nil"/>
                  </w:tcBorders>
                  <w:vAlign w:val="center"/>
                </w:tcPr>
                <w:p>
                  <w:pPr>
                    <w:pStyle w:val="22"/>
                    <w:spacing w:beforeLines="0" w:afterLines="0" w:line="360" w:lineRule="exact"/>
                    <w:ind w:firstLine="0" w:firstLineChars="0"/>
                    <w:rPr>
                      <w:rFonts w:ascii="Times New Roman"/>
                      <w:b/>
                      <w:bCs/>
                      <w:color w:val="000000" w:themeColor="text1"/>
                      <w:sz w:val="21"/>
                      <w:szCs w:val="21"/>
                      <w14:textFill>
                        <w14:solidFill>
                          <w14:schemeClr w14:val="tx1"/>
                        </w14:solidFill>
                      </w14:textFill>
                    </w:rPr>
                  </w:pPr>
                </w:p>
              </w:tc>
              <w:tc>
                <w:tcPr>
                  <w:tcW w:w="794" w:type="dxa"/>
                  <w:tcBorders>
                    <w:tl2br w:val="nil"/>
                    <w:tr2bl w:val="nil"/>
                  </w:tcBorders>
                  <w:vAlign w:val="center"/>
                </w:tcPr>
                <w:p>
                  <w:pPr>
                    <w:pStyle w:val="22"/>
                    <w:spacing w:beforeLines="0" w:afterLines="0" w:line="360" w:lineRule="exact"/>
                    <w:ind w:firstLine="0" w:firstLineChars="0"/>
                    <w:rPr>
                      <w:rFonts w:ascii="Times New Roman"/>
                      <w:b/>
                      <w:bCs/>
                      <w:color w:val="000000" w:themeColor="text1"/>
                      <w:sz w:val="21"/>
                      <w:szCs w:val="21"/>
                      <w14:textFill>
                        <w14:solidFill>
                          <w14:schemeClr w14:val="tx1"/>
                        </w14:solidFill>
                      </w14:textFill>
                    </w:rPr>
                  </w:pPr>
                  <w:r>
                    <w:rPr>
                      <w:rFonts w:ascii="Times New Roman"/>
                      <w:b/>
                      <w:bCs/>
                      <w:color w:val="000000" w:themeColor="text1"/>
                      <w:sz w:val="21"/>
                      <w:szCs w:val="21"/>
                      <w14:textFill>
                        <w14:solidFill>
                          <w14:schemeClr w14:val="tx1"/>
                        </w14:solidFill>
                      </w14:textFill>
                    </w:rPr>
                    <w:t>产生量t/a</w:t>
                  </w:r>
                </w:p>
              </w:tc>
              <w:tc>
                <w:tcPr>
                  <w:tcW w:w="713" w:type="dxa"/>
                  <w:tcBorders>
                    <w:tl2br w:val="nil"/>
                    <w:tr2bl w:val="nil"/>
                  </w:tcBorders>
                  <w:vAlign w:val="center"/>
                </w:tcPr>
                <w:p>
                  <w:pPr>
                    <w:pStyle w:val="22"/>
                    <w:spacing w:beforeLines="0" w:afterLines="0" w:line="360" w:lineRule="exact"/>
                    <w:ind w:firstLine="0" w:firstLineChars="0"/>
                    <w:rPr>
                      <w:rFonts w:ascii="Times New Roman"/>
                      <w:b/>
                      <w:bCs/>
                      <w:color w:val="000000" w:themeColor="text1"/>
                      <w:sz w:val="21"/>
                      <w:szCs w:val="21"/>
                      <w14:textFill>
                        <w14:solidFill>
                          <w14:schemeClr w14:val="tx1"/>
                        </w14:solidFill>
                      </w14:textFill>
                    </w:rPr>
                  </w:pPr>
                  <w:r>
                    <w:rPr>
                      <w:rFonts w:ascii="Times New Roman"/>
                      <w:b/>
                      <w:bCs/>
                      <w:color w:val="000000" w:themeColor="text1"/>
                      <w:sz w:val="21"/>
                      <w:szCs w:val="21"/>
                      <w14:textFill>
                        <w14:solidFill>
                          <w14:schemeClr w14:val="tx1"/>
                        </w14:solidFill>
                      </w14:textFill>
                    </w:rPr>
                    <w:t>产生</w:t>
                  </w:r>
                </w:p>
                <w:p>
                  <w:pPr>
                    <w:pStyle w:val="22"/>
                    <w:spacing w:beforeLines="0" w:afterLines="0" w:line="360" w:lineRule="exact"/>
                    <w:ind w:firstLine="0" w:firstLineChars="0"/>
                    <w:rPr>
                      <w:rFonts w:ascii="Times New Roman"/>
                      <w:b/>
                      <w:bCs/>
                      <w:color w:val="000000" w:themeColor="text1"/>
                      <w:sz w:val="21"/>
                      <w:szCs w:val="21"/>
                      <w14:textFill>
                        <w14:solidFill>
                          <w14:schemeClr w14:val="tx1"/>
                        </w14:solidFill>
                      </w14:textFill>
                    </w:rPr>
                  </w:pPr>
                  <w:r>
                    <w:rPr>
                      <w:rFonts w:ascii="Times New Roman"/>
                      <w:b/>
                      <w:bCs/>
                      <w:color w:val="000000" w:themeColor="text1"/>
                      <w:sz w:val="21"/>
                      <w:szCs w:val="21"/>
                      <w14:textFill>
                        <w14:solidFill>
                          <w14:schemeClr w14:val="tx1"/>
                        </w14:solidFill>
                      </w14:textFill>
                    </w:rPr>
                    <w:t>速率kg/h</w:t>
                  </w:r>
                </w:p>
              </w:tc>
              <w:tc>
                <w:tcPr>
                  <w:tcW w:w="798" w:type="dxa"/>
                  <w:tcBorders>
                    <w:tl2br w:val="nil"/>
                    <w:tr2bl w:val="nil"/>
                  </w:tcBorders>
                  <w:vAlign w:val="center"/>
                </w:tcPr>
                <w:p>
                  <w:pPr>
                    <w:pStyle w:val="22"/>
                    <w:spacing w:beforeLines="0" w:afterLines="0" w:line="360" w:lineRule="exact"/>
                    <w:ind w:firstLine="0" w:firstLineChars="0"/>
                    <w:rPr>
                      <w:rFonts w:ascii="Times New Roman"/>
                      <w:b/>
                      <w:bCs/>
                      <w:color w:val="000000" w:themeColor="text1"/>
                      <w:sz w:val="21"/>
                      <w:szCs w:val="21"/>
                      <w14:textFill>
                        <w14:solidFill>
                          <w14:schemeClr w14:val="tx1"/>
                        </w14:solidFill>
                      </w14:textFill>
                    </w:rPr>
                  </w:pPr>
                  <w:r>
                    <w:rPr>
                      <w:rFonts w:ascii="Times New Roman"/>
                      <w:b/>
                      <w:bCs/>
                      <w:color w:val="000000" w:themeColor="text1"/>
                      <w:sz w:val="21"/>
                      <w:szCs w:val="21"/>
                      <w14:textFill>
                        <w14:solidFill>
                          <w14:schemeClr w14:val="tx1"/>
                        </w14:solidFill>
                      </w14:textFill>
                    </w:rPr>
                    <w:t>产生</w:t>
                  </w:r>
                </w:p>
                <w:p>
                  <w:pPr>
                    <w:pStyle w:val="22"/>
                    <w:spacing w:beforeLines="0" w:afterLines="0" w:line="360" w:lineRule="exact"/>
                    <w:ind w:firstLine="0" w:firstLineChars="0"/>
                    <w:rPr>
                      <w:rFonts w:hint="eastAsia" w:ascii="Times New Roman" w:eastAsia="宋体"/>
                      <w:b/>
                      <w:bCs/>
                      <w:color w:val="000000" w:themeColor="text1"/>
                      <w:sz w:val="21"/>
                      <w:szCs w:val="21"/>
                      <w:lang w:eastAsia="zh-CN"/>
                      <w14:textFill>
                        <w14:solidFill>
                          <w14:schemeClr w14:val="tx1"/>
                        </w14:solidFill>
                      </w14:textFill>
                    </w:rPr>
                  </w:pPr>
                  <w:r>
                    <w:rPr>
                      <w:rFonts w:ascii="Times New Roman"/>
                      <w:b/>
                      <w:bCs/>
                      <w:color w:val="000000" w:themeColor="text1"/>
                      <w:sz w:val="21"/>
                      <w:szCs w:val="21"/>
                      <w14:textFill>
                        <w14:solidFill>
                          <w14:schemeClr w14:val="tx1"/>
                        </w14:solidFill>
                      </w14:textFill>
                    </w:rPr>
                    <w:t>浓度mg/m</w:t>
                  </w:r>
                  <w:r>
                    <w:rPr>
                      <w:rFonts w:hint="eastAsia" w:ascii="Times New Roman"/>
                      <w:b/>
                      <w:bCs/>
                      <w:color w:val="000000" w:themeColor="text1"/>
                      <w:sz w:val="21"/>
                      <w:szCs w:val="21"/>
                      <w:vertAlign w:val="superscript"/>
                      <w:lang w:val="en-US" w:eastAsia="zh-CN"/>
                      <w14:textFill>
                        <w14:solidFill>
                          <w14:schemeClr w14:val="tx1"/>
                        </w14:solidFill>
                      </w14:textFill>
                    </w:rPr>
                    <w:t>3</w:t>
                  </w:r>
                </w:p>
              </w:tc>
              <w:tc>
                <w:tcPr>
                  <w:tcW w:w="1308" w:type="dxa"/>
                  <w:vMerge w:val="continue"/>
                  <w:tcBorders>
                    <w:tl2br w:val="nil"/>
                    <w:tr2bl w:val="nil"/>
                  </w:tcBorders>
                  <w:vAlign w:val="center"/>
                </w:tcPr>
                <w:p>
                  <w:pPr>
                    <w:pStyle w:val="22"/>
                    <w:spacing w:beforeLines="0" w:afterLines="0" w:line="360" w:lineRule="exact"/>
                    <w:ind w:firstLine="0" w:firstLineChars="0"/>
                    <w:rPr>
                      <w:rFonts w:ascii="Times New Roman"/>
                      <w:b/>
                      <w:bCs/>
                      <w:color w:val="000000" w:themeColor="text1"/>
                      <w:sz w:val="21"/>
                      <w:szCs w:val="21"/>
                      <w14:textFill>
                        <w14:solidFill>
                          <w14:schemeClr w14:val="tx1"/>
                        </w14:solidFill>
                      </w14:textFill>
                    </w:rPr>
                  </w:pPr>
                </w:p>
              </w:tc>
              <w:tc>
                <w:tcPr>
                  <w:tcW w:w="731" w:type="dxa"/>
                  <w:tcBorders>
                    <w:tl2br w:val="nil"/>
                    <w:tr2bl w:val="nil"/>
                  </w:tcBorders>
                  <w:vAlign w:val="center"/>
                </w:tcPr>
                <w:p>
                  <w:pPr>
                    <w:pStyle w:val="22"/>
                    <w:spacing w:beforeLines="0" w:afterLines="0" w:line="360" w:lineRule="exact"/>
                    <w:ind w:firstLine="0" w:firstLineChars="0"/>
                    <w:rPr>
                      <w:rFonts w:ascii="Times New Roman"/>
                      <w:b/>
                      <w:bCs/>
                      <w:color w:val="000000" w:themeColor="text1"/>
                      <w:sz w:val="21"/>
                      <w:szCs w:val="21"/>
                      <w14:textFill>
                        <w14:solidFill>
                          <w14:schemeClr w14:val="tx1"/>
                        </w14:solidFill>
                      </w14:textFill>
                    </w:rPr>
                  </w:pPr>
                  <w:r>
                    <w:rPr>
                      <w:rFonts w:ascii="Times New Roman"/>
                      <w:b/>
                      <w:bCs/>
                      <w:color w:val="000000" w:themeColor="text1"/>
                      <w:sz w:val="21"/>
                      <w:szCs w:val="21"/>
                      <w14:textFill>
                        <w14:solidFill>
                          <w14:schemeClr w14:val="tx1"/>
                        </w14:solidFill>
                      </w14:textFill>
                    </w:rPr>
                    <w:t>排放量t/a</w:t>
                  </w:r>
                </w:p>
              </w:tc>
              <w:tc>
                <w:tcPr>
                  <w:tcW w:w="746" w:type="dxa"/>
                  <w:tcBorders>
                    <w:tl2br w:val="nil"/>
                    <w:tr2bl w:val="nil"/>
                  </w:tcBorders>
                  <w:vAlign w:val="center"/>
                </w:tcPr>
                <w:p>
                  <w:pPr>
                    <w:pStyle w:val="22"/>
                    <w:spacing w:beforeLines="0" w:afterLines="0" w:line="360" w:lineRule="exact"/>
                    <w:ind w:firstLine="0" w:firstLineChars="0"/>
                    <w:rPr>
                      <w:rFonts w:ascii="Times New Roman"/>
                      <w:b/>
                      <w:bCs/>
                      <w:color w:val="000000" w:themeColor="text1"/>
                      <w:sz w:val="21"/>
                      <w:szCs w:val="21"/>
                      <w14:textFill>
                        <w14:solidFill>
                          <w14:schemeClr w14:val="tx1"/>
                        </w14:solidFill>
                      </w14:textFill>
                    </w:rPr>
                  </w:pPr>
                  <w:r>
                    <w:rPr>
                      <w:rFonts w:ascii="Times New Roman"/>
                      <w:b/>
                      <w:bCs/>
                      <w:color w:val="000000" w:themeColor="text1"/>
                      <w:sz w:val="21"/>
                      <w:szCs w:val="21"/>
                      <w14:textFill>
                        <w14:solidFill>
                          <w14:schemeClr w14:val="tx1"/>
                        </w14:solidFill>
                      </w14:textFill>
                    </w:rPr>
                    <w:t>排放速率kg/h</w:t>
                  </w:r>
                </w:p>
              </w:tc>
              <w:tc>
                <w:tcPr>
                  <w:tcW w:w="831" w:type="dxa"/>
                  <w:tcBorders>
                    <w:right w:val="single" w:color="auto" w:sz="4" w:space="0"/>
                    <w:tl2br w:val="nil"/>
                    <w:tr2bl w:val="nil"/>
                  </w:tcBorders>
                  <w:vAlign w:val="center"/>
                </w:tcPr>
                <w:p>
                  <w:pPr>
                    <w:pStyle w:val="22"/>
                    <w:spacing w:beforeLines="0" w:afterLines="0" w:line="360" w:lineRule="exact"/>
                    <w:ind w:firstLine="0" w:firstLineChars="0"/>
                    <w:rPr>
                      <w:rFonts w:hint="eastAsia" w:ascii="Times New Roman" w:eastAsia="宋体"/>
                      <w:b/>
                      <w:bCs/>
                      <w:color w:val="000000" w:themeColor="text1"/>
                      <w:sz w:val="21"/>
                      <w:szCs w:val="21"/>
                      <w:lang w:eastAsia="zh-CN"/>
                      <w14:textFill>
                        <w14:solidFill>
                          <w14:schemeClr w14:val="tx1"/>
                        </w14:solidFill>
                      </w14:textFill>
                    </w:rPr>
                  </w:pPr>
                  <w:r>
                    <w:rPr>
                      <w:rFonts w:hint="eastAsia" w:ascii="Times New Roman"/>
                      <w:b/>
                      <w:bCs/>
                      <w:color w:val="000000" w:themeColor="text1"/>
                      <w:sz w:val="21"/>
                      <w:szCs w:val="21"/>
                      <w:lang w:val="en-US" w:eastAsia="zh-CN"/>
                      <w14:textFill>
                        <w14:solidFill>
                          <w14:schemeClr w14:val="tx1"/>
                        </w14:solidFill>
                      </w14:textFill>
                    </w:rPr>
                    <w:t>排放</w:t>
                  </w:r>
                  <w:r>
                    <w:rPr>
                      <w:rFonts w:ascii="Times New Roman"/>
                      <w:b/>
                      <w:bCs/>
                      <w:color w:val="000000" w:themeColor="text1"/>
                      <w:sz w:val="21"/>
                      <w:szCs w:val="21"/>
                      <w14:textFill>
                        <w14:solidFill>
                          <w14:schemeClr w14:val="tx1"/>
                        </w14:solidFill>
                      </w14:textFill>
                    </w:rPr>
                    <w:t>浓度mg/m</w:t>
                  </w:r>
                  <w:r>
                    <w:rPr>
                      <w:rFonts w:hint="eastAsia" w:ascii="Times New Roman"/>
                      <w:b/>
                      <w:bCs/>
                      <w:color w:val="000000" w:themeColor="text1"/>
                      <w:sz w:val="21"/>
                      <w:szCs w:val="21"/>
                      <w:vertAlign w:val="superscript"/>
                      <w:lang w:val="en-US" w:eastAsia="zh-CN"/>
                      <w14:textFill>
                        <w14:solidFill>
                          <w14:schemeClr w14:val="tx1"/>
                        </w14:solidFill>
                      </w14:textFill>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27" w:type="dxa"/>
                  <w:vMerge w:val="restart"/>
                  <w:tcBorders>
                    <w:left w:val="single" w:color="auto" w:sz="4" w:space="0"/>
                    <w:tl2br w:val="nil"/>
                    <w:tr2bl w:val="nil"/>
                  </w:tcBorders>
                  <w:vAlign w:val="center"/>
                </w:tcPr>
                <w:p>
                  <w:pPr>
                    <w:pStyle w:val="22"/>
                    <w:spacing w:beforeLines="0" w:afterLines="0" w:line="360" w:lineRule="exact"/>
                    <w:ind w:firstLine="0" w:firstLineChars="0"/>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有组织</w:t>
                  </w:r>
                </w:p>
              </w:tc>
              <w:tc>
                <w:tcPr>
                  <w:tcW w:w="906" w:type="dxa"/>
                  <w:tcBorders>
                    <w:tl2br w:val="nil"/>
                    <w:tr2bl w:val="nil"/>
                  </w:tcBorders>
                  <w:vAlign w:val="center"/>
                </w:tcPr>
                <w:p>
                  <w:pPr>
                    <w:pStyle w:val="22"/>
                    <w:spacing w:beforeLines="0" w:afterLines="0" w:line="360" w:lineRule="exact"/>
                    <w:ind w:firstLine="0" w:firstLineChars="0"/>
                    <w:jc w:val="both"/>
                    <w:rPr>
                      <w:rFonts w:hint="eastAsia" w:ascii="Times New Roman" w:eastAsia="宋体"/>
                      <w:color w:val="000000" w:themeColor="text1"/>
                      <w:sz w:val="21"/>
                      <w:szCs w:val="21"/>
                      <w:lang w:eastAsia="zh-CN"/>
                      <w14:textFill>
                        <w14:solidFill>
                          <w14:schemeClr w14:val="tx1"/>
                        </w14:solidFill>
                      </w14:textFill>
                    </w:rPr>
                  </w:pPr>
                  <w:r>
                    <w:rPr>
                      <w:rFonts w:ascii="Times New Roman"/>
                      <w:color w:val="000000" w:themeColor="text1"/>
                      <w:sz w:val="21"/>
                      <w:szCs w:val="21"/>
                      <w14:textFill>
                        <w14:solidFill>
                          <w14:schemeClr w14:val="tx1"/>
                        </w14:solidFill>
                      </w14:textFill>
                    </w:rPr>
                    <w:t>排气筒</w:t>
                  </w:r>
                  <w:r>
                    <w:rPr>
                      <w:rFonts w:hint="eastAsia" w:ascii="Times New Roman"/>
                      <w:color w:val="000000" w:themeColor="text1"/>
                      <w:sz w:val="21"/>
                      <w:szCs w:val="21"/>
                      <w:lang w:eastAsia="zh-CN"/>
                      <w14:textFill>
                        <w14:solidFill>
                          <w14:schemeClr w14:val="tx1"/>
                        </w14:solidFill>
                      </w14:textFill>
                    </w:rPr>
                    <w:t>DA00</w:t>
                  </w:r>
                  <w:r>
                    <w:rPr>
                      <w:rFonts w:hint="eastAsia" w:ascii="Times New Roman"/>
                      <w:color w:val="000000" w:themeColor="text1"/>
                      <w:sz w:val="21"/>
                      <w:szCs w:val="21"/>
                      <w:lang w:val="en-US" w:eastAsia="zh-CN"/>
                      <w14:textFill>
                        <w14:solidFill>
                          <w14:schemeClr w14:val="tx1"/>
                        </w14:solidFill>
                      </w14:textFill>
                    </w:rPr>
                    <w:t>1</w:t>
                  </w:r>
                </w:p>
              </w:tc>
              <w:tc>
                <w:tcPr>
                  <w:tcW w:w="655" w:type="dxa"/>
                  <w:tcBorders>
                    <w:tl2br w:val="nil"/>
                    <w:tr2bl w:val="nil"/>
                  </w:tcBorders>
                  <w:vAlign w:val="center"/>
                </w:tcPr>
                <w:p>
                  <w:pPr>
                    <w:pStyle w:val="22"/>
                    <w:spacing w:beforeLines="0" w:afterLines="0" w:line="360" w:lineRule="exact"/>
                    <w:ind w:firstLine="0" w:firstLineChars="0"/>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颗粒物</w:t>
                  </w:r>
                </w:p>
              </w:tc>
              <w:tc>
                <w:tcPr>
                  <w:tcW w:w="500" w:type="dxa"/>
                  <w:tcBorders>
                    <w:tl2br w:val="nil"/>
                    <w:tr2bl w:val="nil"/>
                  </w:tcBorders>
                  <w:vAlign w:val="center"/>
                </w:tcPr>
                <w:p>
                  <w:pPr>
                    <w:pStyle w:val="22"/>
                    <w:spacing w:beforeLines="0" w:afterLines="0" w:line="360" w:lineRule="exact"/>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破碎筛选</w:t>
                  </w:r>
                </w:p>
              </w:tc>
              <w:tc>
                <w:tcPr>
                  <w:tcW w:w="794" w:type="dxa"/>
                  <w:tcBorders>
                    <w:tl2br w:val="nil"/>
                    <w:tr2bl w:val="nil"/>
                  </w:tcBorders>
                  <w:vAlign w:val="center"/>
                </w:tcPr>
                <w:p>
                  <w:pPr>
                    <w:pStyle w:val="22"/>
                    <w:spacing w:beforeLines="0" w:afterLines="0" w:line="360" w:lineRule="exact"/>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19.926</w:t>
                  </w:r>
                </w:p>
              </w:tc>
              <w:tc>
                <w:tcPr>
                  <w:tcW w:w="713" w:type="dxa"/>
                  <w:tcBorders>
                    <w:tl2br w:val="nil"/>
                    <w:tr2bl w:val="nil"/>
                  </w:tcBorders>
                  <w:vAlign w:val="center"/>
                </w:tcPr>
                <w:p>
                  <w:pPr>
                    <w:pStyle w:val="22"/>
                    <w:spacing w:beforeLines="0" w:afterLines="0" w:line="360" w:lineRule="exact"/>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2.516</w:t>
                  </w:r>
                </w:p>
              </w:tc>
              <w:tc>
                <w:tcPr>
                  <w:tcW w:w="798" w:type="dxa"/>
                  <w:tcBorders>
                    <w:tl2br w:val="nil"/>
                    <w:tr2bl w:val="nil"/>
                  </w:tcBorders>
                  <w:vAlign w:val="center"/>
                </w:tcPr>
                <w:p>
                  <w:pPr>
                    <w:pStyle w:val="22"/>
                    <w:spacing w:beforeLines="0" w:afterLines="0" w:line="360" w:lineRule="exact"/>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125.8</w:t>
                  </w:r>
                </w:p>
              </w:tc>
              <w:tc>
                <w:tcPr>
                  <w:tcW w:w="1308" w:type="dxa"/>
                  <w:tcBorders>
                    <w:tl2br w:val="nil"/>
                    <w:tr2bl w:val="nil"/>
                  </w:tcBorders>
                  <w:vAlign w:val="center"/>
                </w:tcPr>
                <w:p>
                  <w:pPr>
                    <w:pStyle w:val="22"/>
                    <w:spacing w:beforeLines="0" w:afterLines="0" w:line="360" w:lineRule="exact"/>
                    <w:ind w:firstLine="0" w:firstLineChars="0"/>
                    <w:rPr>
                      <w:rFonts w:hint="eastAsia" w:ascii="Times New Roman"/>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14:textFill>
                        <w14:solidFill>
                          <w14:schemeClr w14:val="tx1"/>
                        </w14:solidFill>
                      </w14:textFill>
                    </w:rPr>
                    <w:t>集气罩</w:t>
                  </w:r>
                  <w:r>
                    <w:rPr>
                      <w:rFonts w:hint="eastAsia" w:ascii="Times New Roman"/>
                      <w:color w:val="000000" w:themeColor="text1"/>
                      <w:sz w:val="21"/>
                      <w:szCs w:val="21"/>
                      <w:lang w:eastAsia="zh-CN"/>
                      <w14:textFill>
                        <w14:solidFill>
                          <w14:schemeClr w14:val="tx1"/>
                        </w14:solidFill>
                      </w14:textFill>
                    </w:rPr>
                    <w:t>（</w:t>
                  </w:r>
                  <w:r>
                    <w:rPr>
                      <w:rFonts w:hint="eastAsia" w:ascii="Times New Roman"/>
                      <w:color w:val="000000" w:themeColor="text1"/>
                      <w:sz w:val="21"/>
                      <w:szCs w:val="21"/>
                      <w:lang w:val="en-US" w:eastAsia="zh-CN"/>
                      <w14:textFill>
                        <w14:solidFill>
                          <w14:schemeClr w14:val="tx1"/>
                        </w14:solidFill>
                      </w14:textFill>
                    </w:rPr>
                    <w:t>90%</w:t>
                  </w:r>
                  <w:r>
                    <w:rPr>
                      <w:rFonts w:hint="eastAsia" w:ascii="Times New Roman"/>
                      <w:color w:val="000000" w:themeColor="text1"/>
                      <w:sz w:val="21"/>
                      <w:szCs w:val="21"/>
                      <w:lang w:eastAsia="zh-CN"/>
                      <w14:textFill>
                        <w14:solidFill>
                          <w14:schemeClr w14:val="tx1"/>
                        </w14:solidFill>
                      </w14:textFill>
                    </w:rPr>
                    <w:t>）</w:t>
                  </w:r>
                  <w:r>
                    <w:rPr>
                      <w:rFonts w:hint="eastAsia" w:ascii="Times New Roman"/>
                      <w:color w:val="000000" w:themeColor="text1"/>
                      <w:sz w:val="21"/>
                      <w:szCs w:val="21"/>
                      <w14:textFill>
                        <w14:solidFill>
                          <w14:schemeClr w14:val="tx1"/>
                        </w14:solidFill>
                      </w14:textFill>
                    </w:rPr>
                    <w:t>+布袋除尘</w:t>
                  </w:r>
                  <w:r>
                    <w:rPr>
                      <w:rFonts w:hint="eastAsia" w:ascii="Times New Roman"/>
                      <w:color w:val="000000" w:themeColor="text1"/>
                      <w:sz w:val="21"/>
                      <w:szCs w:val="21"/>
                      <w:lang w:eastAsia="zh-CN"/>
                      <w14:textFill>
                        <w14:solidFill>
                          <w14:schemeClr w14:val="tx1"/>
                        </w14:solidFill>
                      </w14:textFill>
                    </w:rPr>
                    <w:t>（</w:t>
                  </w:r>
                  <w:r>
                    <w:rPr>
                      <w:rFonts w:hint="eastAsia" w:ascii="Times New Roman"/>
                      <w:color w:val="000000" w:themeColor="text1"/>
                      <w:sz w:val="21"/>
                      <w:szCs w:val="21"/>
                      <w:lang w:val="en-US" w:eastAsia="zh-CN"/>
                      <w14:textFill>
                        <w14:solidFill>
                          <w14:schemeClr w14:val="tx1"/>
                        </w14:solidFill>
                      </w14:textFill>
                    </w:rPr>
                    <w:t>98%</w:t>
                  </w:r>
                  <w:r>
                    <w:rPr>
                      <w:rFonts w:hint="eastAsia" w:ascii="Times New Roman"/>
                      <w:color w:val="000000" w:themeColor="text1"/>
                      <w:sz w:val="21"/>
                      <w:szCs w:val="21"/>
                      <w:lang w:eastAsia="zh-CN"/>
                      <w14:textFill>
                        <w14:solidFill>
                          <w14:schemeClr w14:val="tx1"/>
                        </w14:solidFill>
                      </w14:textFill>
                    </w:rPr>
                    <w:t>），</w:t>
                  </w:r>
                  <w:r>
                    <w:rPr>
                      <w:rFonts w:hint="eastAsia" w:ascii="Times New Roman"/>
                      <w:color w:val="000000" w:themeColor="text1"/>
                      <w:sz w:val="21"/>
                      <w:szCs w:val="21"/>
                      <w:lang w:val="en-US" w:eastAsia="zh-CN"/>
                      <w14:textFill>
                        <w14:solidFill>
                          <w14:schemeClr w14:val="tx1"/>
                        </w14:solidFill>
                      </w14:textFill>
                    </w:rPr>
                    <w:t>风机风量</w:t>
                  </w:r>
                </w:p>
                <w:p>
                  <w:pPr>
                    <w:pStyle w:val="22"/>
                    <w:spacing w:beforeLines="0" w:afterLines="0" w:line="360" w:lineRule="exact"/>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20000m</w:t>
                  </w:r>
                  <w:r>
                    <w:rPr>
                      <w:rFonts w:hint="eastAsia" w:ascii="Times New Roman"/>
                      <w:color w:val="000000" w:themeColor="text1"/>
                      <w:sz w:val="21"/>
                      <w:szCs w:val="21"/>
                      <w:vertAlign w:val="superscript"/>
                      <w:lang w:val="en-US" w:eastAsia="zh-CN"/>
                      <w14:textFill>
                        <w14:solidFill>
                          <w14:schemeClr w14:val="tx1"/>
                        </w14:solidFill>
                      </w14:textFill>
                    </w:rPr>
                    <w:t>3</w:t>
                  </w:r>
                  <w:r>
                    <w:rPr>
                      <w:rFonts w:hint="eastAsia" w:ascii="Times New Roman"/>
                      <w:color w:val="000000" w:themeColor="text1"/>
                      <w:sz w:val="21"/>
                      <w:szCs w:val="21"/>
                      <w:lang w:val="en-US" w:eastAsia="zh-CN"/>
                      <w14:textFill>
                        <w14:solidFill>
                          <w14:schemeClr w14:val="tx1"/>
                        </w14:solidFill>
                      </w14:textFill>
                    </w:rPr>
                    <w:t>/h</w:t>
                  </w:r>
                </w:p>
              </w:tc>
              <w:tc>
                <w:tcPr>
                  <w:tcW w:w="731" w:type="dxa"/>
                  <w:tcBorders>
                    <w:tl2br w:val="nil"/>
                    <w:tr2bl w:val="nil"/>
                  </w:tcBorders>
                  <w:vAlign w:val="center"/>
                </w:tcPr>
                <w:p>
                  <w:pPr>
                    <w:pStyle w:val="22"/>
                    <w:spacing w:beforeLines="0" w:afterLines="0" w:line="360" w:lineRule="exact"/>
                    <w:ind w:firstLine="0" w:firstLineChars="0"/>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olor w:val="000000" w:themeColor="text1"/>
                      <w:sz w:val="21"/>
                      <w:szCs w:val="21"/>
                      <w14:textFill>
                        <w14:solidFill>
                          <w14:schemeClr w14:val="tx1"/>
                        </w14:solidFill>
                      </w14:textFill>
                    </w:rPr>
                    <w:t>0.</w:t>
                  </w:r>
                  <w:r>
                    <w:rPr>
                      <w:rFonts w:hint="eastAsia" w:ascii="Times New Roman"/>
                      <w:color w:val="000000" w:themeColor="text1"/>
                      <w:sz w:val="21"/>
                      <w:szCs w:val="21"/>
                      <w:lang w:val="en-US" w:eastAsia="zh-CN"/>
                      <w14:textFill>
                        <w14:solidFill>
                          <w14:schemeClr w14:val="tx1"/>
                        </w14:solidFill>
                      </w14:textFill>
                    </w:rPr>
                    <w:t>4</w:t>
                  </w:r>
                </w:p>
              </w:tc>
              <w:tc>
                <w:tcPr>
                  <w:tcW w:w="746" w:type="dxa"/>
                  <w:tcBorders>
                    <w:tl2br w:val="nil"/>
                    <w:tr2bl w:val="nil"/>
                  </w:tcBorders>
                  <w:vAlign w:val="center"/>
                </w:tcPr>
                <w:p>
                  <w:pPr>
                    <w:pStyle w:val="22"/>
                    <w:spacing w:beforeLines="0" w:afterLines="0" w:line="360" w:lineRule="exact"/>
                    <w:ind w:firstLine="0" w:firstLineChars="0"/>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olor w:val="000000" w:themeColor="text1"/>
                      <w:sz w:val="21"/>
                      <w:szCs w:val="21"/>
                      <w14:textFill>
                        <w14:solidFill>
                          <w14:schemeClr w14:val="tx1"/>
                        </w14:solidFill>
                      </w14:textFill>
                    </w:rPr>
                    <w:t>0.0</w:t>
                  </w:r>
                  <w:r>
                    <w:rPr>
                      <w:rFonts w:hint="eastAsia" w:ascii="Times New Roman"/>
                      <w:color w:val="000000" w:themeColor="text1"/>
                      <w:sz w:val="21"/>
                      <w:szCs w:val="21"/>
                      <w:lang w:val="en-US" w:eastAsia="zh-CN"/>
                      <w14:textFill>
                        <w14:solidFill>
                          <w14:schemeClr w14:val="tx1"/>
                        </w14:solidFill>
                      </w14:textFill>
                    </w:rPr>
                    <w:t>5</w:t>
                  </w:r>
                </w:p>
              </w:tc>
              <w:tc>
                <w:tcPr>
                  <w:tcW w:w="831" w:type="dxa"/>
                  <w:tcBorders>
                    <w:right w:val="single" w:color="auto" w:sz="4" w:space="0"/>
                    <w:tl2br w:val="nil"/>
                    <w:tr2bl w:val="nil"/>
                  </w:tcBorders>
                  <w:vAlign w:val="center"/>
                </w:tcPr>
                <w:p>
                  <w:pPr>
                    <w:pStyle w:val="22"/>
                    <w:spacing w:beforeLines="0" w:afterLines="0" w:line="360" w:lineRule="exact"/>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2.5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jc w:val="center"/>
              </w:trPr>
              <w:tc>
                <w:tcPr>
                  <w:tcW w:w="427" w:type="dxa"/>
                  <w:vMerge w:val="continue"/>
                  <w:tcBorders>
                    <w:left w:val="single" w:color="auto" w:sz="4" w:space="0"/>
                    <w:tl2br w:val="nil"/>
                    <w:tr2bl w:val="nil"/>
                  </w:tcBorders>
                  <w:vAlign w:val="center"/>
                </w:tcPr>
                <w:p>
                  <w:pPr>
                    <w:pStyle w:val="22"/>
                    <w:spacing w:beforeLines="0" w:afterLines="0" w:line="360" w:lineRule="exact"/>
                    <w:ind w:firstLine="0" w:firstLineChars="0"/>
                    <w:rPr>
                      <w:rFonts w:ascii="Times New Roman"/>
                      <w:color w:val="000000" w:themeColor="text1"/>
                      <w:sz w:val="21"/>
                      <w:szCs w:val="21"/>
                      <w14:textFill>
                        <w14:solidFill>
                          <w14:schemeClr w14:val="tx1"/>
                        </w14:solidFill>
                      </w14:textFill>
                    </w:rPr>
                  </w:pPr>
                </w:p>
              </w:tc>
              <w:tc>
                <w:tcPr>
                  <w:tcW w:w="906" w:type="dxa"/>
                  <w:vMerge w:val="restart"/>
                  <w:tcBorders>
                    <w:tl2br w:val="nil"/>
                    <w:tr2bl w:val="nil"/>
                  </w:tcBorders>
                  <w:vAlign w:val="center"/>
                </w:tcPr>
                <w:p>
                  <w:pPr>
                    <w:pStyle w:val="22"/>
                    <w:spacing w:beforeLines="0" w:afterLines="0" w:line="360" w:lineRule="exact"/>
                    <w:ind w:firstLine="0" w:firstLineChars="0"/>
                    <w:jc w:val="both"/>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ascii="Times New Roman"/>
                      <w:color w:val="000000" w:themeColor="text1"/>
                      <w:sz w:val="21"/>
                      <w:szCs w:val="21"/>
                      <w14:textFill>
                        <w14:solidFill>
                          <w14:schemeClr w14:val="tx1"/>
                        </w14:solidFill>
                      </w14:textFill>
                    </w:rPr>
                    <w:t>排气筒</w:t>
                  </w:r>
                  <w:r>
                    <w:rPr>
                      <w:rFonts w:hint="eastAsia" w:ascii="Times New Roman"/>
                      <w:color w:val="000000" w:themeColor="text1"/>
                      <w:sz w:val="21"/>
                      <w:szCs w:val="21"/>
                      <w:lang w:eastAsia="zh-CN"/>
                      <w14:textFill>
                        <w14:solidFill>
                          <w14:schemeClr w14:val="tx1"/>
                        </w14:solidFill>
                      </w14:textFill>
                    </w:rPr>
                    <w:t>DA00</w:t>
                  </w:r>
                  <w:r>
                    <w:rPr>
                      <w:rFonts w:hint="eastAsia" w:ascii="Times New Roman"/>
                      <w:color w:val="000000" w:themeColor="text1"/>
                      <w:sz w:val="21"/>
                      <w:szCs w:val="21"/>
                      <w:lang w:val="en-US" w:eastAsia="zh-CN"/>
                      <w14:textFill>
                        <w14:solidFill>
                          <w14:schemeClr w14:val="tx1"/>
                        </w14:solidFill>
                      </w14:textFill>
                    </w:rPr>
                    <w:t>2</w:t>
                  </w:r>
                </w:p>
              </w:tc>
              <w:tc>
                <w:tcPr>
                  <w:tcW w:w="655" w:type="dxa"/>
                  <w:tcBorders>
                    <w:tl2br w:val="nil"/>
                    <w:tr2bl w:val="nil"/>
                  </w:tcBorders>
                  <w:vAlign w:val="center"/>
                </w:tcPr>
                <w:p>
                  <w:pPr>
                    <w:pStyle w:val="22"/>
                    <w:spacing w:beforeLines="0" w:afterLines="0" w:line="360" w:lineRule="exact"/>
                    <w:ind w:firstLine="0" w:firstLineChars="0"/>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颗粒物</w:t>
                  </w:r>
                </w:p>
              </w:tc>
              <w:tc>
                <w:tcPr>
                  <w:tcW w:w="500" w:type="dxa"/>
                  <w:vMerge w:val="restart"/>
                  <w:tcBorders>
                    <w:tl2br w:val="nil"/>
                    <w:tr2bl w:val="nil"/>
                  </w:tcBorders>
                  <w:vAlign w:val="center"/>
                </w:tcPr>
                <w:p>
                  <w:pPr>
                    <w:pStyle w:val="22"/>
                    <w:spacing w:beforeLines="0" w:afterLines="0" w:line="360" w:lineRule="exact"/>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烧砖工段</w:t>
                  </w:r>
                </w:p>
              </w:tc>
              <w:tc>
                <w:tcPr>
                  <w:tcW w:w="794" w:type="dxa"/>
                  <w:tcBorders>
                    <w:tl2br w:val="nil"/>
                    <w:tr2bl w:val="nil"/>
                  </w:tcBorders>
                  <w:vAlign w:val="center"/>
                </w:tcPr>
                <w:p>
                  <w:pPr>
                    <w:pStyle w:val="22"/>
                    <w:spacing w:beforeLines="0" w:afterLines="0" w:line="360" w:lineRule="exact"/>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85.14</w:t>
                  </w:r>
                </w:p>
              </w:tc>
              <w:tc>
                <w:tcPr>
                  <w:tcW w:w="713" w:type="dxa"/>
                  <w:tcBorders>
                    <w:tl2br w:val="nil"/>
                    <w:tr2bl w:val="nil"/>
                  </w:tcBorders>
                  <w:vAlign w:val="center"/>
                </w:tcPr>
                <w:p>
                  <w:pPr>
                    <w:pStyle w:val="22"/>
                    <w:spacing w:beforeLines="0" w:afterLines="0" w:line="360" w:lineRule="exact"/>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10.75</w:t>
                  </w:r>
                </w:p>
              </w:tc>
              <w:tc>
                <w:tcPr>
                  <w:tcW w:w="798" w:type="dxa"/>
                  <w:tcBorders>
                    <w:tl2br w:val="nil"/>
                    <w:tr2bl w:val="nil"/>
                  </w:tcBorders>
                  <w:vAlign w:val="center"/>
                </w:tcPr>
                <w:p>
                  <w:pPr>
                    <w:pStyle w:val="22"/>
                    <w:spacing w:beforeLines="0" w:afterLines="0" w:line="360" w:lineRule="exact"/>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71.67</w:t>
                  </w:r>
                </w:p>
              </w:tc>
              <w:tc>
                <w:tcPr>
                  <w:tcW w:w="1308" w:type="dxa"/>
                  <w:vMerge w:val="restart"/>
                  <w:tcBorders>
                    <w:tl2br w:val="nil"/>
                    <w:tr2bl w:val="nil"/>
                  </w:tcBorders>
                  <w:vAlign w:val="center"/>
                </w:tcPr>
                <w:p>
                  <w:pPr>
                    <w:pStyle w:val="22"/>
                    <w:spacing w:beforeLines="0" w:afterLines="0" w:line="360" w:lineRule="exact"/>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双碱脱硫（颗粒物、二氧化硫、氟化物去除效率分别为85%、90%、94%），风机风量150000m</w:t>
                  </w:r>
                  <w:r>
                    <w:rPr>
                      <w:rFonts w:hint="eastAsia" w:ascii="Times New Roman" w:cs="Times New Roman"/>
                      <w:color w:val="000000" w:themeColor="text1"/>
                      <w:kern w:val="0"/>
                      <w:sz w:val="21"/>
                      <w:szCs w:val="21"/>
                      <w:vertAlign w:val="superscript"/>
                      <w:lang w:val="en-US" w:eastAsia="zh-CN" w:bidi="ar-SA"/>
                      <w14:textFill>
                        <w14:solidFill>
                          <w14:schemeClr w14:val="tx1"/>
                        </w14:solidFill>
                      </w14:textFill>
                    </w:rPr>
                    <w:t>3</w:t>
                  </w:r>
                  <w:r>
                    <w:rPr>
                      <w:rFonts w:hint="eastAsia" w:ascii="Times New Roman" w:cs="Times New Roman"/>
                      <w:color w:val="000000" w:themeColor="text1"/>
                      <w:kern w:val="0"/>
                      <w:sz w:val="21"/>
                      <w:szCs w:val="21"/>
                      <w:lang w:val="en-US" w:eastAsia="zh-CN" w:bidi="ar-SA"/>
                      <w14:textFill>
                        <w14:solidFill>
                          <w14:schemeClr w14:val="tx1"/>
                        </w14:solidFill>
                      </w14:textFill>
                    </w:rPr>
                    <w:t>/h</w:t>
                  </w:r>
                </w:p>
              </w:tc>
              <w:tc>
                <w:tcPr>
                  <w:tcW w:w="731" w:type="dxa"/>
                  <w:tcBorders>
                    <w:tl2br w:val="nil"/>
                    <w:tr2bl w:val="nil"/>
                  </w:tcBorders>
                  <w:vAlign w:val="center"/>
                </w:tcPr>
                <w:p>
                  <w:pPr>
                    <w:pStyle w:val="22"/>
                    <w:spacing w:beforeLines="0" w:afterLines="0" w:line="360" w:lineRule="exact"/>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12.77</w:t>
                  </w:r>
                </w:p>
              </w:tc>
              <w:tc>
                <w:tcPr>
                  <w:tcW w:w="746" w:type="dxa"/>
                  <w:tcBorders>
                    <w:tl2br w:val="nil"/>
                    <w:tr2bl w:val="nil"/>
                  </w:tcBorders>
                  <w:vAlign w:val="center"/>
                </w:tcPr>
                <w:p>
                  <w:pPr>
                    <w:pStyle w:val="22"/>
                    <w:spacing w:beforeLines="0" w:afterLines="0" w:line="360" w:lineRule="exact"/>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1.61</w:t>
                  </w:r>
                </w:p>
              </w:tc>
              <w:tc>
                <w:tcPr>
                  <w:tcW w:w="831" w:type="dxa"/>
                  <w:tcBorders>
                    <w:right w:val="single" w:color="auto" w:sz="4" w:space="0"/>
                    <w:tl2br w:val="nil"/>
                    <w:tr2bl w:val="nil"/>
                  </w:tcBorders>
                  <w:vAlign w:val="center"/>
                </w:tcPr>
                <w:p>
                  <w:pPr>
                    <w:pStyle w:val="22"/>
                    <w:spacing w:beforeLines="0" w:afterLines="0" w:line="360" w:lineRule="exact"/>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10.75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427" w:type="dxa"/>
                  <w:vMerge w:val="continue"/>
                  <w:tcBorders>
                    <w:left w:val="single" w:color="auto" w:sz="4" w:space="0"/>
                    <w:tl2br w:val="nil"/>
                    <w:tr2bl w:val="nil"/>
                  </w:tcBorders>
                  <w:vAlign w:val="center"/>
                </w:tcPr>
                <w:p>
                  <w:pPr>
                    <w:pStyle w:val="22"/>
                    <w:spacing w:beforeLines="0" w:afterLines="0" w:line="360" w:lineRule="exact"/>
                    <w:ind w:firstLine="0" w:firstLineChars="0"/>
                    <w:rPr>
                      <w:rFonts w:ascii="Times New Roman"/>
                      <w:color w:val="000000" w:themeColor="text1"/>
                      <w:sz w:val="21"/>
                      <w:szCs w:val="21"/>
                      <w14:textFill>
                        <w14:solidFill>
                          <w14:schemeClr w14:val="tx1"/>
                        </w14:solidFill>
                      </w14:textFill>
                    </w:rPr>
                  </w:pPr>
                </w:p>
              </w:tc>
              <w:tc>
                <w:tcPr>
                  <w:tcW w:w="906" w:type="dxa"/>
                  <w:vMerge w:val="continue"/>
                  <w:tcBorders>
                    <w:tl2br w:val="nil"/>
                    <w:tr2bl w:val="nil"/>
                  </w:tcBorders>
                  <w:vAlign w:val="center"/>
                </w:tcPr>
                <w:p>
                  <w:pPr>
                    <w:pStyle w:val="22"/>
                    <w:spacing w:beforeLines="0" w:afterLines="0" w:line="360" w:lineRule="exact"/>
                    <w:ind w:firstLine="0" w:firstLineChars="0"/>
                    <w:jc w:val="both"/>
                    <w:rPr>
                      <w:rFonts w:ascii="Times New Roman"/>
                      <w:color w:val="000000" w:themeColor="text1"/>
                      <w:sz w:val="21"/>
                      <w:szCs w:val="21"/>
                      <w14:textFill>
                        <w14:solidFill>
                          <w14:schemeClr w14:val="tx1"/>
                        </w14:solidFill>
                      </w14:textFill>
                    </w:rPr>
                  </w:pPr>
                </w:p>
              </w:tc>
              <w:tc>
                <w:tcPr>
                  <w:tcW w:w="655" w:type="dxa"/>
                  <w:tcBorders>
                    <w:tl2br w:val="nil"/>
                    <w:tr2bl w:val="nil"/>
                  </w:tcBorders>
                  <w:vAlign w:val="center"/>
                </w:tcPr>
                <w:p>
                  <w:pPr>
                    <w:pStyle w:val="22"/>
                    <w:spacing w:beforeLines="0" w:afterLines="0" w:line="360" w:lineRule="exact"/>
                    <w:ind w:firstLine="0" w:firstLineChars="0"/>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二氧化硫</w:t>
                  </w:r>
                </w:p>
              </w:tc>
              <w:tc>
                <w:tcPr>
                  <w:tcW w:w="500" w:type="dxa"/>
                  <w:vMerge w:val="continue"/>
                  <w:tcBorders>
                    <w:tl2br w:val="nil"/>
                    <w:tr2bl w:val="nil"/>
                  </w:tcBorders>
                  <w:vAlign w:val="center"/>
                </w:tcPr>
                <w:p>
                  <w:pPr>
                    <w:pStyle w:val="22"/>
                    <w:spacing w:beforeLines="0" w:afterLines="0" w:line="360" w:lineRule="exact"/>
                    <w:ind w:firstLine="0" w:firstLineChars="0"/>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794" w:type="dxa"/>
                  <w:tcBorders>
                    <w:tl2br w:val="nil"/>
                    <w:tr2bl w:val="nil"/>
                  </w:tcBorders>
                  <w:vAlign w:val="center"/>
                </w:tcPr>
                <w:p>
                  <w:pPr>
                    <w:pStyle w:val="22"/>
                    <w:spacing w:beforeLines="0" w:afterLines="0" w:line="360" w:lineRule="exact"/>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266.4</w:t>
                  </w:r>
                </w:p>
              </w:tc>
              <w:tc>
                <w:tcPr>
                  <w:tcW w:w="713" w:type="dxa"/>
                  <w:tcBorders>
                    <w:tl2br w:val="nil"/>
                    <w:tr2bl w:val="nil"/>
                  </w:tcBorders>
                  <w:vAlign w:val="center"/>
                </w:tcPr>
                <w:p>
                  <w:pPr>
                    <w:pStyle w:val="22"/>
                    <w:spacing w:beforeLines="0" w:afterLines="0" w:line="360" w:lineRule="exact"/>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33.64</w:t>
                  </w:r>
                </w:p>
              </w:tc>
              <w:tc>
                <w:tcPr>
                  <w:tcW w:w="798" w:type="dxa"/>
                  <w:tcBorders>
                    <w:tl2br w:val="nil"/>
                    <w:tr2bl w:val="nil"/>
                  </w:tcBorders>
                  <w:vAlign w:val="center"/>
                </w:tcPr>
                <w:p>
                  <w:pPr>
                    <w:pStyle w:val="22"/>
                    <w:spacing w:beforeLines="0" w:afterLines="0" w:line="360" w:lineRule="exact"/>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224.27</w:t>
                  </w:r>
                </w:p>
              </w:tc>
              <w:tc>
                <w:tcPr>
                  <w:tcW w:w="1308" w:type="dxa"/>
                  <w:vMerge w:val="continue"/>
                  <w:tcBorders>
                    <w:tl2br w:val="nil"/>
                    <w:tr2bl w:val="nil"/>
                  </w:tcBorders>
                  <w:vAlign w:val="center"/>
                </w:tcPr>
                <w:p>
                  <w:pPr>
                    <w:pStyle w:val="22"/>
                    <w:spacing w:beforeLines="0" w:afterLines="0" w:line="360" w:lineRule="exact"/>
                    <w:ind w:firstLine="0" w:firstLineChars="0"/>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731" w:type="dxa"/>
                  <w:tcBorders>
                    <w:tl2br w:val="nil"/>
                    <w:tr2bl w:val="nil"/>
                  </w:tcBorders>
                  <w:vAlign w:val="center"/>
                </w:tcPr>
                <w:p>
                  <w:pPr>
                    <w:pStyle w:val="22"/>
                    <w:spacing w:beforeLines="0" w:afterLines="0" w:line="360" w:lineRule="exact"/>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26.64</w:t>
                  </w:r>
                </w:p>
              </w:tc>
              <w:tc>
                <w:tcPr>
                  <w:tcW w:w="746" w:type="dxa"/>
                  <w:tcBorders>
                    <w:tl2br w:val="nil"/>
                    <w:tr2bl w:val="nil"/>
                  </w:tcBorders>
                  <w:vAlign w:val="center"/>
                </w:tcPr>
                <w:p>
                  <w:pPr>
                    <w:pStyle w:val="22"/>
                    <w:spacing w:beforeLines="0" w:afterLines="0" w:line="360" w:lineRule="exact"/>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3.364</w:t>
                  </w:r>
                </w:p>
              </w:tc>
              <w:tc>
                <w:tcPr>
                  <w:tcW w:w="831" w:type="dxa"/>
                  <w:tcBorders>
                    <w:right w:val="single" w:color="auto" w:sz="4" w:space="0"/>
                    <w:tl2br w:val="nil"/>
                    <w:tr2bl w:val="nil"/>
                  </w:tcBorders>
                  <w:vAlign w:val="center"/>
                </w:tcPr>
                <w:p>
                  <w:pPr>
                    <w:pStyle w:val="22"/>
                    <w:spacing w:beforeLines="0" w:afterLines="0" w:line="360" w:lineRule="exact"/>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22.427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427" w:type="dxa"/>
                  <w:vMerge w:val="continue"/>
                  <w:tcBorders>
                    <w:left w:val="single" w:color="auto" w:sz="4" w:space="0"/>
                    <w:tl2br w:val="nil"/>
                    <w:tr2bl w:val="nil"/>
                  </w:tcBorders>
                  <w:vAlign w:val="center"/>
                </w:tcPr>
                <w:p>
                  <w:pPr>
                    <w:pStyle w:val="22"/>
                    <w:spacing w:beforeLines="0" w:afterLines="0" w:line="360" w:lineRule="exact"/>
                    <w:ind w:firstLine="0" w:firstLineChars="0"/>
                    <w:rPr>
                      <w:rFonts w:ascii="Times New Roman"/>
                      <w:color w:val="000000" w:themeColor="text1"/>
                      <w:sz w:val="21"/>
                      <w:szCs w:val="21"/>
                      <w14:textFill>
                        <w14:solidFill>
                          <w14:schemeClr w14:val="tx1"/>
                        </w14:solidFill>
                      </w14:textFill>
                    </w:rPr>
                  </w:pPr>
                </w:p>
              </w:tc>
              <w:tc>
                <w:tcPr>
                  <w:tcW w:w="906" w:type="dxa"/>
                  <w:vMerge w:val="continue"/>
                  <w:tcBorders>
                    <w:tl2br w:val="nil"/>
                    <w:tr2bl w:val="nil"/>
                  </w:tcBorders>
                  <w:vAlign w:val="center"/>
                </w:tcPr>
                <w:p>
                  <w:pPr>
                    <w:pStyle w:val="22"/>
                    <w:spacing w:beforeLines="0" w:afterLines="0" w:line="360" w:lineRule="exact"/>
                    <w:ind w:firstLine="0" w:firstLineChars="0"/>
                    <w:jc w:val="both"/>
                    <w:rPr>
                      <w:rFonts w:ascii="Times New Roman"/>
                      <w:color w:val="000000" w:themeColor="text1"/>
                      <w:sz w:val="21"/>
                      <w:szCs w:val="21"/>
                      <w14:textFill>
                        <w14:solidFill>
                          <w14:schemeClr w14:val="tx1"/>
                        </w14:solidFill>
                      </w14:textFill>
                    </w:rPr>
                  </w:pPr>
                </w:p>
              </w:tc>
              <w:tc>
                <w:tcPr>
                  <w:tcW w:w="655" w:type="dxa"/>
                  <w:tcBorders>
                    <w:tl2br w:val="nil"/>
                    <w:tr2bl w:val="nil"/>
                  </w:tcBorders>
                  <w:vAlign w:val="center"/>
                </w:tcPr>
                <w:p>
                  <w:pPr>
                    <w:pStyle w:val="22"/>
                    <w:spacing w:beforeLines="0" w:afterLines="0" w:line="360" w:lineRule="exact"/>
                    <w:ind w:firstLine="0" w:firstLineChars="0"/>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氮氧化物</w:t>
                  </w:r>
                </w:p>
              </w:tc>
              <w:tc>
                <w:tcPr>
                  <w:tcW w:w="500" w:type="dxa"/>
                  <w:vMerge w:val="continue"/>
                  <w:tcBorders>
                    <w:tl2br w:val="nil"/>
                    <w:tr2bl w:val="nil"/>
                  </w:tcBorders>
                  <w:vAlign w:val="center"/>
                </w:tcPr>
                <w:p>
                  <w:pPr>
                    <w:pStyle w:val="22"/>
                    <w:spacing w:beforeLines="0" w:afterLines="0" w:line="360" w:lineRule="exact"/>
                    <w:ind w:firstLine="0" w:firstLineChars="0"/>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794" w:type="dxa"/>
                  <w:tcBorders>
                    <w:tl2br w:val="nil"/>
                    <w:tr2bl w:val="nil"/>
                  </w:tcBorders>
                  <w:vAlign w:val="center"/>
                </w:tcPr>
                <w:p>
                  <w:pPr>
                    <w:pStyle w:val="22"/>
                    <w:spacing w:beforeLines="0" w:afterLines="0" w:line="360" w:lineRule="exact"/>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29.88</w:t>
                  </w:r>
                </w:p>
              </w:tc>
              <w:tc>
                <w:tcPr>
                  <w:tcW w:w="713" w:type="dxa"/>
                  <w:tcBorders>
                    <w:tl2br w:val="nil"/>
                    <w:tr2bl w:val="nil"/>
                  </w:tcBorders>
                  <w:vAlign w:val="center"/>
                </w:tcPr>
                <w:p>
                  <w:pPr>
                    <w:pStyle w:val="22"/>
                    <w:spacing w:beforeLines="0" w:afterLines="0" w:line="360" w:lineRule="exact"/>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3.77</w:t>
                  </w:r>
                </w:p>
              </w:tc>
              <w:tc>
                <w:tcPr>
                  <w:tcW w:w="798" w:type="dxa"/>
                  <w:tcBorders>
                    <w:tl2br w:val="nil"/>
                    <w:tr2bl w:val="nil"/>
                  </w:tcBorders>
                  <w:vAlign w:val="center"/>
                </w:tcPr>
                <w:p>
                  <w:pPr>
                    <w:pStyle w:val="22"/>
                    <w:spacing w:beforeLines="0" w:afterLines="0" w:line="360" w:lineRule="exact"/>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25.13</w:t>
                  </w:r>
                </w:p>
              </w:tc>
              <w:tc>
                <w:tcPr>
                  <w:tcW w:w="1308" w:type="dxa"/>
                  <w:vMerge w:val="continue"/>
                  <w:tcBorders>
                    <w:tl2br w:val="nil"/>
                    <w:tr2bl w:val="nil"/>
                  </w:tcBorders>
                  <w:vAlign w:val="center"/>
                </w:tcPr>
                <w:p>
                  <w:pPr>
                    <w:pStyle w:val="22"/>
                    <w:spacing w:beforeLines="0" w:afterLines="0" w:line="360" w:lineRule="exact"/>
                    <w:ind w:firstLine="0" w:firstLineChars="0"/>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731" w:type="dxa"/>
                  <w:tcBorders>
                    <w:tl2br w:val="nil"/>
                    <w:tr2bl w:val="nil"/>
                  </w:tcBorders>
                  <w:vAlign w:val="center"/>
                </w:tcPr>
                <w:p>
                  <w:pPr>
                    <w:pStyle w:val="22"/>
                    <w:spacing w:beforeLines="0" w:afterLines="0" w:line="360" w:lineRule="exact"/>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29.88</w:t>
                  </w:r>
                </w:p>
              </w:tc>
              <w:tc>
                <w:tcPr>
                  <w:tcW w:w="746" w:type="dxa"/>
                  <w:tcBorders>
                    <w:tl2br w:val="nil"/>
                    <w:tr2bl w:val="nil"/>
                  </w:tcBorders>
                  <w:vAlign w:val="center"/>
                </w:tcPr>
                <w:p>
                  <w:pPr>
                    <w:pStyle w:val="22"/>
                    <w:spacing w:beforeLines="0" w:afterLines="0" w:line="360" w:lineRule="exact"/>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3.77</w:t>
                  </w:r>
                </w:p>
              </w:tc>
              <w:tc>
                <w:tcPr>
                  <w:tcW w:w="831" w:type="dxa"/>
                  <w:tcBorders>
                    <w:right w:val="single" w:color="auto" w:sz="4" w:space="0"/>
                    <w:tl2br w:val="nil"/>
                    <w:tr2bl w:val="nil"/>
                  </w:tcBorders>
                  <w:vAlign w:val="center"/>
                </w:tcPr>
                <w:p>
                  <w:pPr>
                    <w:pStyle w:val="22"/>
                    <w:spacing w:beforeLines="0" w:afterLines="0" w:line="360" w:lineRule="exact"/>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25.13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427" w:type="dxa"/>
                  <w:vMerge w:val="continue"/>
                  <w:tcBorders>
                    <w:left w:val="single" w:color="auto" w:sz="4" w:space="0"/>
                    <w:tl2br w:val="nil"/>
                    <w:tr2bl w:val="nil"/>
                  </w:tcBorders>
                  <w:vAlign w:val="center"/>
                </w:tcPr>
                <w:p>
                  <w:pPr>
                    <w:pStyle w:val="22"/>
                    <w:spacing w:beforeLines="0" w:afterLines="0" w:line="360" w:lineRule="exact"/>
                    <w:ind w:firstLine="0" w:firstLineChars="0"/>
                    <w:rPr>
                      <w:rFonts w:ascii="Times New Roman"/>
                      <w:color w:val="000000" w:themeColor="text1"/>
                      <w:sz w:val="21"/>
                      <w:szCs w:val="21"/>
                      <w14:textFill>
                        <w14:solidFill>
                          <w14:schemeClr w14:val="tx1"/>
                        </w14:solidFill>
                      </w14:textFill>
                    </w:rPr>
                  </w:pPr>
                </w:p>
              </w:tc>
              <w:tc>
                <w:tcPr>
                  <w:tcW w:w="906" w:type="dxa"/>
                  <w:vMerge w:val="continue"/>
                  <w:tcBorders>
                    <w:tl2br w:val="nil"/>
                    <w:tr2bl w:val="nil"/>
                  </w:tcBorders>
                  <w:vAlign w:val="center"/>
                </w:tcPr>
                <w:p>
                  <w:pPr>
                    <w:pStyle w:val="22"/>
                    <w:spacing w:beforeLines="0" w:afterLines="0" w:line="360" w:lineRule="exact"/>
                    <w:ind w:firstLine="0" w:firstLineChars="0"/>
                    <w:jc w:val="both"/>
                    <w:rPr>
                      <w:rFonts w:ascii="Times New Roman"/>
                      <w:color w:val="000000" w:themeColor="text1"/>
                      <w:sz w:val="21"/>
                      <w:szCs w:val="21"/>
                      <w14:textFill>
                        <w14:solidFill>
                          <w14:schemeClr w14:val="tx1"/>
                        </w14:solidFill>
                      </w14:textFill>
                    </w:rPr>
                  </w:pPr>
                </w:p>
              </w:tc>
              <w:tc>
                <w:tcPr>
                  <w:tcW w:w="655" w:type="dxa"/>
                  <w:tcBorders>
                    <w:tl2br w:val="nil"/>
                    <w:tr2bl w:val="nil"/>
                  </w:tcBorders>
                  <w:vAlign w:val="center"/>
                </w:tcPr>
                <w:p>
                  <w:pPr>
                    <w:pStyle w:val="22"/>
                    <w:spacing w:beforeLines="0" w:afterLines="0" w:line="360" w:lineRule="exact"/>
                    <w:ind w:firstLine="0" w:firstLineChars="0"/>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氟化物</w:t>
                  </w:r>
                </w:p>
              </w:tc>
              <w:tc>
                <w:tcPr>
                  <w:tcW w:w="500" w:type="dxa"/>
                  <w:vMerge w:val="continue"/>
                  <w:tcBorders>
                    <w:tl2br w:val="nil"/>
                    <w:tr2bl w:val="nil"/>
                  </w:tcBorders>
                  <w:vAlign w:val="center"/>
                </w:tcPr>
                <w:p>
                  <w:pPr>
                    <w:pStyle w:val="22"/>
                    <w:spacing w:beforeLines="0" w:afterLines="0" w:line="360" w:lineRule="exact"/>
                    <w:ind w:firstLine="0" w:firstLineChars="0"/>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794" w:type="dxa"/>
                  <w:tcBorders>
                    <w:tl2br w:val="nil"/>
                    <w:tr2bl w:val="nil"/>
                  </w:tcBorders>
                  <w:vAlign w:val="center"/>
                </w:tcPr>
                <w:p>
                  <w:pPr>
                    <w:pStyle w:val="22"/>
                    <w:spacing w:beforeLines="0" w:afterLines="0" w:line="360" w:lineRule="exact"/>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23.23</w:t>
                  </w:r>
                </w:p>
              </w:tc>
              <w:tc>
                <w:tcPr>
                  <w:tcW w:w="713" w:type="dxa"/>
                  <w:tcBorders>
                    <w:tl2br w:val="nil"/>
                    <w:tr2bl w:val="nil"/>
                  </w:tcBorders>
                  <w:vAlign w:val="center"/>
                </w:tcPr>
                <w:p>
                  <w:pPr>
                    <w:pStyle w:val="22"/>
                    <w:spacing w:beforeLines="0" w:afterLines="0" w:line="360" w:lineRule="exact"/>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2.93</w:t>
                  </w:r>
                </w:p>
              </w:tc>
              <w:tc>
                <w:tcPr>
                  <w:tcW w:w="798" w:type="dxa"/>
                  <w:tcBorders>
                    <w:tl2br w:val="nil"/>
                    <w:tr2bl w:val="nil"/>
                  </w:tcBorders>
                  <w:vAlign w:val="center"/>
                </w:tcPr>
                <w:p>
                  <w:pPr>
                    <w:pStyle w:val="22"/>
                    <w:spacing w:beforeLines="0" w:afterLines="0" w:line="360" w:lineRule="exact"/>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19.53</w:t>
                  </w:r>
                </w:p>
              </w:tc>
              <w:tc>
                <w:tcPr>
                  <w:tcW w:w="1308" w:type="dxa"/>
                  <w:vMerge w:val="continue"/>
                  <w:tcBorders>
                    <w:tl2br w:val="nil"/>
                    <w:tr2bl w:val="nil"/>
                  </w:tcBorders>
                  <w:vAlign w:val="center"/>
                </w:tcPr>
                <w:p>
                  <w:pPr>
                    <w:pStyle w:val="22"/>
                    <w:spacing w:beforeLines="0" w:afterLines="0" w:line="360" w:lineRule="exact"/>
                    <w:ind w:firstLine="0" w:firstLineChars="0"/>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731" w:type="dxa"/>
                  <w:tcBorders>
                    <w:tl2br w:val="nil"/>
                    <w:tr2bl w:val="nil"/>
                  </w:tcBorders>
                  <w:vAlign w:val="center"/>
                </w:tcPr>
                <w:p>
                  <w:pPr>
                    <w:pStyle w:val="22"/>
                    <w:spacing w:beforeLines="0" w:afterLines="0" w:line="360" w:lineRule="exact"/>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1.394</w:t>
                  </w:r>
                </w:p>
              </w:tc>
              <w:tc>
                <w:tcPr>
                  <w:tcW w:w="746" w:type="dxa"/>
                  <w:tcBorders>
                    <w:tl2br w:val="nil"/>
                    <w:tr2bl w:val="nil"/>
                  </w:tcBorders>
                  <w:vAlign w:val="center"/>
                </w:tcPr>
                <w:p>
                  <w:pPr>
                    <w:pStyle w:val="22"/>
                    <w:spacing w:beforeLines="0" w:afterLines="0" w:line="360" w:lineRule="exact"/>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0.176</w:t>
                  </w:r>
                </w:p>
              </w:tc>
              <w:tc>
                <w:tcPr>
                  <w:tcW w:w="831" w:type="dxa"/>
                  <w:tcBorders>
                    <w:right w:val="single" w:color="auto" w:sz="4" w:space="0"/>
                    <w:tl2br w:val="nil"/>
                    <w:tr2bl w:val="nil"/>
                  </w:tcBorders>
                  <w:vAlign w:val="center"/>
                </w:tcPr>
                <w:p>
                  <w:pPr>
                    <w:pStyle w:val="22"/>
                    <w:spacing w:beforeLines="0" w:afterLines="0" w:line="360" w:lineRule="exact"/>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1.17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427" w:type="dxa"/>
                  <w:vMerge w:val="continue"/>
                  <w:tcBorders>
                    <w:left w:val="single" w:color="auto" w:sz="4" w:space="0"/>
                    <w:tl2br w:val="nil"/>
                    <w:tr2bl w:val="nil"/>
                  </w:tcBorders>
                  <w:vAlign w:val="center"/>
                </w:tcPr>
                <w:p>
                  <w:pPr>
                    <w:pStyle w:val="22"/>
                    <w:spacing w:beforeLines="0" w:afterLines="0" w:line="360" w:lineRule="exact"/>
                    <w:ind w:firstLine="0" w:firstLineChars="0"/>
                    <w:rPr>
                      <w:rFonts w:ascii="Times New Roman"/>
                      <w:color w:val="000000" w:themeColor="text1"/>
                      <w:sz w:val="21"/>
                      <w:szCs w:val="21"/>
                      <w14:textFill>
                        <w14:solidFill>
                          <w14:schemeClr w14:val="tx1"/>
                        </w14:solidFill>
                      </w14:textFill>
                    </w:rPr>
                  </w:pPr>
                </w:p>
              </w:tc>
              <w:tc>
                <w:tcPr>
                  <w:tcW w:w="906" w:type="dxa"/>
                  <w:vMerge w:val="restart"/>
                  <w:tcBorders>
                    <w:tl2br w:val="nil"/>
                    <w:tr2bl w:val="nil"/>
                  </w:tcBorders>
                  <w:vAlign w:val="center"/>
                </w:tcPr>
                <w:p>
                  <w:pPr>
                    <w:pStyle w:val="22"/>
                    <w:spacing w:beforeLines="0" w:afterLines="0" w:line="360" w:lineRule="exact"/>
                    <w:ind w:firstLine="0" w:firstLineChars="0"/>
                    <w:jc w:val="both"/>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ascii="Times New Roman"/>
                      <w:color w:val="000000" w:themeColor="text1"/>
                      <w:sz w:val="21"/>
                      <w:szCs w:val="21"/>
                      <w14:textFill>
                        <w14:solidFill>
                          <w14:schemeClr w14:val="tx1"/>
                        </w14:solidFill>
                      </w14:textFill>
                    </w:rPr>
                    <w:t>排气筒</w:t>
                  </w:r>
                  <w:r>
                    <w:rPr>
                      <w:rFonts w:hint="eastAsia" w:ascii="Times New Roman"/>
                      <w:color w:val="000000" w:themeColor="text1"/>
                      <w:sz w:val="21"/>
                      <w:szCs w:val="21"/>
                      <w:lang w:eastAsia="zh-CN"/>
                      <w14:textFill>
                        <w14:solidFill>
                          <w14:schemeClr w14:val="tx1"/>
                        </w14:solidFill>
                      </w14:textFill>
                    </w:rPr>
                    <w:t>DA00</w:t>
                  </w:r>
                  <w:r>
                    <w:rPr>
                      <w:rFonts w:hint="eastAsia" w:ascii="Times New Roman"/>
                      <w:color w:val="000000" w:themeColor="text1"/>
                      <w:sz w:val="21"/>
                      <w:szCs w:val="21"/>
                      <w:lang w:val="en-US" w:eastAsia="zh-CN"/>
                      <w14:textFill>
                        <w14:solidFill>
                          <w14:schemeClr w14:val="tx1"/>
                        </w14:solidFill>
                      </w14:textFill>
                    </w:rPr>
                    <w:t>3</w:t>
                  </w:r>
                </w:p>
              </w:tc>
              <w:tc>
                <w:tcPr>
                  <w:tcW w:w="655" w:type="dxa"/>
                  <w:tcBorders>
                    <w:tl2br w:val="nil"/>
                    <w:tr2bl w:val="nil"/>
                  </w:tcBorders>
                  <w:vAlign w:val="center"/>
                </w:tcPr>
                <w:p>
                  <w:pPr>
                    <w:pStyle w:val="22"/>
                    <w:spacing w:beforeLines="0" w:afterLines="0" w:line="360" w:lineRule="exact"/>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颗粒物</w:t>
                  </w:r>
                </w:p>
              </w:tc>
              <w:tc>
                <w:tcPr>
                  <w:tcW w:w="500" w:type="dxa"/>
                  <w:vMerge w:val="restart"/>
                  <w:tcBorders>
                    <w:tl2br w:val="nil"/>
                    <w:tr2bl w:val="nil"/>
                  </w:tcBorders>
                  <w:vAlign w:val="center"/>
                </w:tcPr>
                <w:p>
                  <w:pPr>
                    <w:pStyle w:val="22"/>
                    <w:spacing w:beforeLines="0" w:afterLines="0" w:line="360" w:lineRule="exact"/>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污泥烘干工段</w:t>
                  </w:r>
                </w:p>
              </w:tc>
              <w:tc>
                <w:tcPr>
                  <w:tcW w:w="794" w:type="dxa"/>
                  <w:tcBorders>
                    <w:tl2br w:val="nil"/>
                    <w:tr2bl w:val="nil"/>
                  </w:tcBorders>
                  <w:vAlign w:val="center"/>
                </w:tcPr>
                <w:p>
                  <w:pPr>
                    <w:pStyle w:val="22"/>
                    <w:spacing w:beforeLines="0" w:afterLines="0" w:line="360" w:lineRule="exact"/>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41.2</w:t>
                  </w:r>
                </w:p>
              </w:tc>
              <w:tc>
                <w:tcPr>
                  <w:tcW w:w="713" w:type="dxa"/>
                  <w:tcBorders>
                    <w:tl2br w:val="nil"/>
                    <w:tr2bl w:val="nil"/>
                  </w:tcBorders>
                  <w:vAlign w:val="center"/>
                </w:tcPr>
                <w:p>
                  <w:pPr>
                    <w:pStyle w:val="22"/>
                    <w:spacing w:beforeLines="0" w:afterLines="0" w:line="360" w:lineRule="exact"/>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5.202</w:t>
                  </w:r>
                </w:p>
              </w:tc>
              <w:tc>
                <w:tcPr>
                  <w:tcW w:w="798" w:type="dxa"/>
                  <w:tcBorders>
                    <w:tl2br w:val="nil"/>
                    <w:tr2bl w:val="nil"/>
                  </w:tcBorders>
                  <w:vAlign w:val="center"/>
                </w:tcPr>
                <w:p>
                  <w:pPr>
                    <w:pStyle w:val="22"/>
                    <w:spacing w:beforeLines="0" w:afterLines="0" w:line="360" w:lineRule="exact"/>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104.04</w:t>
                  </w:r>
                </w:p>
              </w:tc>
              <w:tc>
                <w:tcPr>
                  <w:tcW w:w="1308" w:type="dxa"/>
                  <w:vMerge w:val="restart"/>
                  <w:tcBorders>
                    <w:tl2br w:val="nil"/>
                    <w:tr2bl w:val="nil"/>
                  </w:tcBorders>
                  <w:vAlign w:val="center"/>
                </w:tcPr>
                <w:p>
                  <w:pPr>
                    <w:pStyle w:val="22"/>
                    <w:spacing w:beforeLines="0" w:afterLines="0" w:line="360" w:lineRule="exact"/>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旋风+喷淋除尘（颗粒物处理效率92%），风机风量50000m</w:t>
                  </w:r>
                  <w:r>
                    <w:rPr>
                      <w:rFonts w:hint="eastAsia" w:ascii="Times New Roman" w:cs="Times New Roman"/>
                      <w:color w:val="000000" w:themeColor="text1"/>
                      <w:kern w:val="0"/>
                      <w:sz w:val="21"/>
                      <w:szCs w:val="21"/>
                      <w:vertAlign w:val="superscript"/>
                      <w:lang w:val="en-US" w:eastAsia="zh-CN" w:bidi="ar-SA"/>
                      <w14:textFill>
                        <w14:solidFill>
                          <w14:schemeClr w14:val="tx1"/>
                        </w14:solidFill>
                      </w14:textFill>
                    </w:rPr>
                    <w:t>3</w:t>
                  </w:r>
                  <w:r>
                    <w:rPr>
                      <w:rFonts w:hint="eastAsia" w:ascii="Times New Roman" w:cs="Times New Roman"/>
                      <w:color w:val="000000" w:themeColor="text1"/>
                      <w:kern w:val="0"/>
                      <w:sz w:val="21"/>
                      <w:szCs w:val="21"/>
                      <w:lang w:val="en-US" w:eastAsia="zh-CN" w:bidi="ar-SA"/>
                      <w14:textFill>
                        <w14:solidFill>
                          <w14:schemeClr w14:val="tx1"/>
                        </w14:solidFill>
                      </w14:textFill>
                    </w:rPr>
                    <w:t>/h</w:t>
                  </w:r>
                </w:p>
              </w:tc>
              <w:tc>
                <w:tcPr>
                  <w:tcW w:w="731" w:type="dxa"/>
                  <w:tcBorders>
                    <w:tl2br w:val="nil"/>
                    <w:tr2bl w:val="nil"/>
                  </w:tcBorders>
                  <w:vAlign w:val="center"/>
                </w:tcPr>
                <w:p>
                  <w:pPr>
                    <w:pStyle w:val="22"/>
                    <w:spacing w:beforeLines="0" w:afterLines="0" w:line="360" w:lineRule="exact"/>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3.296</w:t>
                  </w:r>
                </w:p>
              </w:tc>
              <w:tc>
                <w:tcPr>
                  <w:tcW w:w="746" w:type="dxa"/>
                  <w:tcBorders>
                    <w:tl2br w:val="nil"/>
                    <w:tr2bl w:val="nil"/>
                  </w:tcBorders>
                  <w:vAlign w:val="center"/>
                </w:tcPr>
                <w:p>
                  <w:pPr>
                    <w:pStyle w:val="22"/>
                    <w:spacing w:beforeLines="0" w:afterLines="0" w:line="360" w:lineRule="exact"/>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0.416</w:t>
                  </w:r>
                </w:p>
              </w:tc>
              <w:tc>
                <w:tcPr>
                  <w:tcW w:w="831" w:type="dxa"/>
                  <w:tcBorders>
                    <w:right w:val="single" w:color="auto" w:sz="4" w:space="0"/>
                    <w:tl2br w:val="nil"/>
                    <w:tr2bl w:val="nil"/>
                  </w:tcBorders>
                  <w:vAlign w:val="center"/>
                </w:tcPr>
                <w:p>
                  <w:pPr>
                    <w:pStyle w:val="22"/>
                    <w:spacing w:beforeLines="0" w:afterLines="0" w:line="360" w:lineRule="exact"/>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8.32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27" w:type="dxa"/>
                  <w:vMerge w:val="continue"/>
                  <w:tcBorders>
                    <w:left w:val="single" w:color="auto" w:sz="4" w:space="0"/>
                    <w:tl2br w:val="nil"/>
                    <w:tr2bl w:val="nil"/>
                  </w:tcBorders>
                  <w:vAlign w:val="center"/>
                </w:tcPr>
                <w:p>
                  <w:pPr>
                    <w:pStyle w:val="22"/>
                    <w:spacing w:beforeLines="0" w:afterLines="0" w:line="360" w:lineRule="exact"/>
                    <w:ind w:firstLine="0" w:firstLineChars="0"/>
                    <w:rPr>
                      <w:rFonts w:ascii="Times New Roman"/>
                      <w:color w:val="000000" w:themeColor="text1"/>
                      <w:sz w:val="21"/>
                      <w:szCs w:val="21"/>
                      <w14:textFill>
                        <w14:solidFill>
                          <w14:schemeClr w14:val="tx1"/>
                        </w14:solidFill>
                      </w14:textFill>
                    </w:rPr>
                  </w:pPr>
                </w:p>
              </w:tc>
              <w:tc>
                <w:tcPr>
                  <w:tcW w:w="906" w:type="dxa"/>
                  <w:vMerge w:val="continue"/>
                  <w:tcBorders>
                    <w:tl2br w:val="nil"/>
                    <w:tr2bl w:val="nil"/>
                  </w:tcBorders>
                  <w:vAlign w:val="center"/>
                </w:tcPr>
                <w:p>
                  <w:pPr>
                    <w:pStyle w:val="22"/>
                    <w:spacing w:beforeLines="0" w:afterLines="0" w:line="360" w:lineRule="exact"/>
                    <w:ind w:firstLine="0" w:firstLineChars="0"/>
                    <w:jc w:val="both"/>
                    <w:rPr>
                      <w:rFonts w:ascii="Times New Roman"/>
                      <w:color w:val="000000" w:themeColor="text1"/>
                      <w:sz w:val="21"/>
                      <w:szCs w:val="21"/>
                      <w14:textFill>
                        <w14:solidFill>
                          <w14:schemeClr w14:val="tx1"/>
                        </w14:solidFill>
                      </w14:textFill>
                    </w:rPr>
                  </w:pPr>
                </w:p>
              </w:tc>
              <w:tc>
                <w:tcPr>
                  <w:tcW w:w="655" w:type="dxa"/>
                  <w:tcBorders>
                    <w:tl2br w:val="nil"/>
                    <w:tr2bl w:val="nil"/>
                  </w:tcBorders>
                  <w:vAlign w:val="center"/>
                </w:tcPr>
                <w:p>
                  <w:pPr>
                    <w:pStyle w:val="22"/>
                    <w:spacing w:beforeLines="0" w:afterLines="0" w:line="360" w:lineRule="exact"/>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二氧化硫</w:t>
                  </w:r>
                </w:p>
              </w:tc>
              <w:tc>
                <w:tcPr>
                  <w:tcW w:w="500" w:type="dxa"/>
                  <w:vMerge w:val="continue"/>
                  <w:tcBorders>
                    <w:tl2br w:val="nil"/>
                    <w:tr2bl w:val="nil"/>
                  </w:tcBorders>
                  <w:vAlign w:val="center"/>
                </w:tcPr>
                <w:p>
                  <w:pPr>
                    <w:pStyle w:val="22"/>
                    <w:spacing w:beforeLines="0" w:afterLines="0" w:line="360" w:lineRule="exact"/>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794" w:type="dxa"/>
                  <w:tcBorders>
                    <w:tl2br w:val="nil"/>
                    <w:tr2bl w:val="nil"/>
                  </w:tcBorders>
                  <w:vAlign w:val="center"/>
                </w:tcPr>
                <w:p>
                  <w:pPr>
                    <w:pStyle w:val="22"/>
                    <w:spacing w:beforeLines="0" w:afterLines="0" w:line="360" w:lineRule="exact"/>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2.176</w:t>
                  </w:r>
                </w:p>
              </w:tc>
              <w:tc>
                <w:tcPr>
                  <w:tcW w:w="713" w:type="dxa"/>
                  <w:tcBorders>
                    <w:tl2br w:val="nil"/>
                    <w:tr2bl w:val="nil"/>
                  </w:tcBorders>
                  <w:vAlign w:val="center"/>
                </w:tcPr>
                <w:p>
                  <w:pPr>
                    <w:pStyle w:val="22"/>
                    <w:spacing w:beforeLines="0" w:afterLines="0" w:line="360" w:lineRule="exact"/>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0.275</w:t>
                  </w:r>
                </w:p>
              </w:tc>
              <w:tc>
                <w:tcPr>
                  <w:tcW w:w="798" w:type="dxa"/>
                  <w:tcBorders>
                    <w:tl2br w:val="nil"/>
                    <w:tr2bl w:val="nil"/>
                  </w:tcBorders>
                  <w:vAlign w:val="center"/>
                </w:tcPr>
                <w:p>
                  <w:pPr>
                    <w:pStyle w:val="22"/>
                    <w:spacing w:beforeLines="0" w:afterLines="0" w:line="360" w:lineRule="exact"/>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5.5</w:t>
                  </w:r>
                </w:p>
              </w:tc>
              <w:tc>
                <w:tcPr>
                  <w:tcW w:w="1308" w:type="dxa"/>
                  <w:vMerge w:val="continue"/>
                  <w:tcBorders>
                    <w:tl2br w:val="nil"/>
                    <w:tr2bl w:val="nil"/>
                  </w:tcBorders>
                  <w:vAlign w:val="center"/>
                </w:tcPr>
                <w:p>
                  <w:pPr>
                    <w:pStyle w:val="22"/>
                    <w:spacing w:beforeLines="0" w:afterLines="0" w:line="360" w:lineRule="exact"/>
                    <w:ind w:firstLine="0" w:firstLineChars="0"/>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731" w:type="dxa"/>
                  <w:tcBorders>
                    <w:tl2br w:val="nil"/>
                    <w:tr2bl w:val="nil"/>
                  </w:tcBorders>
                  <w:vAlign w:val="center"/>
                </w:tcPr>
                <w:p>
                  <w:pPr>
                    <w:pStyle w:val="22"/>
                    <w:spacing w:beforeLines="0" w:afterLines="0" w:line="360" w:lineRule="exact"/>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2.176</w:t>
                  </w:r>
                </w:p>
              </w:tc>
              <w:tc>
                <w:tcPr>
                  <w:tcW w:w="746" w:type="dxa"/>
                  <w:tcBorders>
                    <w:tl2br w:val="nil"/>
                    <w:tr2bl w:val="nil"/>
                  </w:tcBorders>
                  <w:vAlign w:val="center"/>
                </w:tcPr>
                <w:p>
                  <w:pPr>
                    <w:pStyle w:val="22"/>
                    <w:spacing w:beforeLines="0" w:afterLines="0" w:line="360" w:lineRule="exact"/>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0.275</w:t>
                  </w:r>
                </w:p>
              </w:tc>
              <w:tc>
                <w:tcPr>
                  <w:tcW w:w="831" w:type="dxa"/>
                  <w:tcBorders>
                    <w:right w:val="single" w:color="auto" w:sz="4" w:space="0"/>
                    <w:tl2br w:val="nil"/>
                    <w:tr2bl w:val="nil"/>
                  </w:tcBorders>
                  <w:vAlign w:val="center"/>
                </w:tcPr>
                <w:p>
                  <w:pPr>
                    <w:pStyle w:val="22"/>
                    <w:spacing w:beforeLines="0" w:afterLines="0" w:line="360" w:lineRule="exact"/>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5.5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427" w:type="dxa"/>
                  <w:vMerge w:val="continue"/>
                  <w:tcBorders>
                    <w:left w:val="single" w:color="auto" w:sz="4" w:space="0"/>
                    <w:tl2br w:val="nil"/>
                    <w:tr2bl w:val="nil"/>
                  </w:tcBorders>
                  <w:vAlign w:val="center"/>
                </w:tcPr>
                <w:p>
                  <w:pPr>
                    <w:pStyle w:val="22"/>
                    <w:spacing w:beforeLines="0" w:afterLines="0" w:line="360" w:lineRule="exact"/>
                    <w:ind w:firstLine="0" w:firstLineChars="0"/>
                    <w:rPr>
                      <w:rFonts w:ascii="Times New Roman"/>
                      <w:color w:val="000000" w:themeColor="text1"/>
                      <w:sz w:val="21"/>
                      <w:szCs w:val="21"/>
                      <w14:textFill>
                        <w14:solidFill>
                          <w14:schemeClr w14:val="tx1"/>
                        </w14:solidFill>
                      </w14:textFill>
                    </w:rPr>
                  </w:pPr>
                </w:p>
              </w:tc>
              <w:tc>
                <w:tcPr>
                  <w:tcW w:w="906" w:type="dxa"/>
                  <w:vMerge w:val="continue"/>
                  <w:tcBorders>
                    <w:tl2br w:val="nil"/>
                    <w:tr2bl w:val="nil"/>
                  </w:tcBorders>
                  <w:vAlign w:val="center"/>
                </w:tcPr>
                <w:p>
                  <w:pPr>
                    <w:pStyle w:val="22"/>
                    <w:spacing w:beforeLines="0" w:afterLines="0" w:line="360" w:lineRule="exact"/>
                    <w:ind w:firstLine="0" w:firstLineChars="0"/>
                    <w:jc w:val="both"/>
                    <w:rPr>
                      <w:rFonts w:ascii="Times New Roman"/>
                      <w:color w:val="000000" w:themeColor="text1"/>
                      <w:sz w:val="21"/>
                      <w:szCs w:val="21"/>
                      <w14:textFill>
                        <w14:solidFill>
                          <w14:schemeClr w14:val="tx1"/>
                        </w14:solidFill>
                      </w14:textFill>
                    </w:rPr>
                  </w:pPr>
                </w:p>
              </w:tc>
              <w:tc>
                <w:tcPr>
                  <w:tcW w:w="655" w:type="dxa"/>
                  <w:tcBorders>
                    <w:tl2br w:val="nil"/>
                    <w:tr2bl w:val="nil"/>
                  </w:tcBorders>
                  <w:vAlign w:val="center"/>
                </w:tcPr>
                <w:p>
                  <w:pPr>
                    <w:pStyle w:val="22"/>
                    <w:spacing w:beforeLines="0" w:afterLines="0" w:line="360" w:lineRule="exact"/>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氮氧化物</w:t>
                  </w:r>
                </w:p>
              </w:tc>
              <w:tc>
                <w:tcPr>
                  <w:tcW w:w="500" w:type="dxa"/>
                  <w:vMerge w:val="continue"/>
                  <w:tcBorders>
                    <w:tl2br w:val="nil"/>
                    <w:tr2bl w:val="nil"/>
                  </w:tcBorders>
                  <w:vAlign w:val="center"/>
                </w:tcPr>
                <w:p>
                  <w:pPr>
                    <w:pStyle w:val="22"/>
                    <w:spacing w:beforeLines="0" w:afterLines="0" w:line="360" w:lineRule="exact"/>
                    <w:ind w:firstLine="0" w:firstLineChars="0"/>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794" w:type="dxa"/>
                  <w:tcBorders>
                    <w:tl2br w:val="nil"/>
                    <w:tr2bl w:val="nil"/>
                  </w:tcBorders>
                  <w:vAlign w:val="center"/>
                </w:tcPr>
                <w:p>
                  <w:pPr>
                    <w:pStyle w:val="22"/>
                    <w:spacing w:beforeLines="0" w:afterLines="0" w:line="360" w:lineRule="exact"/>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3.264</w:t>
                  </w:r>
                </w:p>
              </w:tc>
              <w:tc>
                <w:tcPr>
                  <w:tcW w:w="713" w:type="dxa"/>
                  <w:tcBorders>
                    <w:tl2br w:val="nil"/>
                    <w:tr2bl w:val="nil"/>
                  </w:tcBorders>
                  <w:vAlign w:val="center"/>
                </w:tcPr>
                <w:p>
                  <w:pPr>
                    <w:pStyle w:val="22"/>
                    <w:spacing w:beforeLines="0" w:afterLines="0" w:line="360" w:lineRule="exact"/>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0.412</w:t>
                  </w:r>
                </w:p>
              </w:tc>
              <w:tc>
                <w:tcPr>
                  <w:tcW w:w="798" w:type="dxa"/>
                  <w:tcBorders>
                    <w:tl2br w:val="nil"/>
                    <w:tr2bl w:val="nil"/>
                  </w:tcBorders>
                  <w:vAlign w:val="center"/>
                </w:tcPr>
                <w:p>
                  <w:pPr>
                    <w:pStyle w:val="22"/>
                    <w:spacing w:beforeLines="0" w:afterLines="0" w:line="360" w:lineRule="exact"/>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8.24</w:t>
                  </w:r>
                </w:p>
              </w:tc>
              <w:tc>
                <w:tcPr>
                  <w:tcW w:w="1308" w:type="dxa"/>
                  <w:vMerge w:val="continue"/>
                  <w:tcBorders>
                    <w:tl2br w:val="nil"/>
                    <w:tr2bl w:val="nil"/>
                  </w:tcBorders>
                  <w:vAlign w:val="center"/>
                </w:tcPr>
                <w:p>
                  <w:pPr>
                    <w:pStyle w:val="22"/>
                    <w:spacing w:beforeLines="0" w:afterLines="0" w:line="360" w:lineRule="exact"/>
                    <w:ind w:firstLine="0" w:firstLineChars="0"/>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731" w:type="dxa"/>
                  <w:tcBorders>
                    <w:tl2br w:val="nil"/>
                    <w:tr2bl w:val="nil"/>
                  </w:tcBorders>
                  <w:vAlign w:val="center"/>
                </w:tcPr>
                <w:p>
                  <w:pPr>
                    <w:pStyle w:val="22"/>
                    <w:spacing w:beforeLines="0" w:afterLines="0" w:line="360" w:lineRule="exact"/>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3.264</w:t>
                  </w:r>
                </w:p>
              </w:tc>
              <w:tc>
                <w:tcPr>
                  <w:tcW w:w="746" w:type="dxa"/>
                  <w:tcBorders>
                    <w:tl2br w:val="nil"/>
                    <w:tr2bl w:val="nil"/>
                  </w:tcBorders>
                  <w:vAlign w:val="center"/>
                </w:tcPr>
                <w:p>
                  <w:pPr>
                    <w:pStyle w:val="22"/>
                    <w:spacing w:beforeLines="0" w:afterLines="0" w:line="360" w:lineRule="exact"/>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0.412</w:t>
                  </w:r>
                </w:p>
              </w:tc>
              <w:tc>
                <w:tcPr>
                  <w:tcW w:w="831" w:type="dxa"/>
                  <w:tcBorders>
                    <w:right w:val="single" w:color="auto" w:sz="4" w:space="0"/>
                    <w:tl2br w:val="nil"/>
                    <w:tr2bl w:val="nil"/>
                  </w:tcBorders>
                  <w:vAlign w:val="center"/>
                </w:tcPr>
                <w:p>
                  <w:pPr>
                    <w:pStyle w:val="22"/>
                    <w:spacing w:beforeLines="0" w:afterLines="0" w:line="360" w:lineRule="exact"/>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8.24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427" w:type="dxa"/>
                  <w:vMerge w:val="continue"/>
                  <w:tcBorders>
                    <w:left w:val="single" w:color="auto" w:sz="4" w:space="0"/>
                    <w:tl2br w:val="nil"/>
                    <w:tr2bl w:val="nil"/>
                  </w:tcBorders>
                  <w:vAlign w:val="center"/>
                </w:tcPr>
                <w:p>
                  <w:pPr>
                    <w:pStyle w:val="22"/>
                    <w:spacing w:beforeLines="0" w:afterLines="0" w:line="360" w:lineRule="exact"/>
                    <w:ind w:firstLine="0" w:firstLineChars="0"/>
                    <w:rPr>
                      <w:rFonts w:ascii="Times New Roman"/>
                      <w:color w:val="000000" w:themeColor="text1"/>
                      <w:sz w:val="21"/>
                      <w:szCs w:val="21"/>
                      <w14:textFill>
                        <w14:solidFill>
                          <w14:schemeClr w14:val="tx1"/>
                        </w14:solidFill>
                      </w14:textFill>
                    </w:rPr>
                  </w:pPr>
                </w:p>
              </w:tc>
              <w:tc>
                <w:tcPr>
                  <w:tcW w:w="906" w:type="dxa"/>
                  <w:vMerge w:val="continue"/>
                  <w:tcBorders>
                    <w:tl2br w:val="nil"/>
                    <w:tr2bl w:val="nil"/>
                  </w:tcBorders>
                  <w:vAlign w:val="center"/>
                </w:tcPr>
                <w:p>
                  <w:pPr>
                    <w:pStyle w:val="22"/>
                    <w:spacing w:beforeLines="0" w:afterLines="0" w:line="360" w:lineRule="exact"/>
                    <w:ind w:firstLine="0" w:firstLineChars="0"/>
                    <w:jc w:val="both"/>
                    <w:rPr>
                      <w:rFonts w:ascii="Times New Roman"/>
                      <w:color w:val="000000" w:themeColor="text1"/>
                      <w:sz w:val="21"/>
                      <w:szCs w:val="21"/>
                      <w14:textFill>
                        <w14:solidFill>
                          <w14:schemeClr w14:val="tx1"/>
                        </w14:solidFill>
                      </w14:textFill>
                    </w:rPr>
                  </w:pPr>
                </w:p>
              </w:tc>
              <w:tc>
                <w:tcPr>
                  <w:tcW w:w="655" w:type="dxa"/>
                  <w:tcBorders>
                    <w:tl2br w:val="nil"/>
                    <w:tr2bl w:val="nil"/>
                  </w:tcBorders>
                  <w:vAlign w:val="center"/>
                </w:tcPr>
                <w:p>
                  <w:pPr>
                    <w:pStyle w:val="22"/>
                    <w:spacing w:beforeLines="0" w:afterLines="0" w:line="360" w:lineRule="exact"/>
                    <w:ind w:firstLine="0" w:firstLineChars="0"/>
                    <w:rPr>
                      <w:rFonts w:hint="default" w:ascii="Times New Roman"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硫化氢</w:t>
                  </w:r>
                </w:p>
              </w:tc>
              <w:tc>
                <w:tcPr>
                  <w:tcW w:w="500" w:type="dxa"/>
                  <w:vMerge w:val="continue"/>
                  <w:tcBorders>
                    <w:tl2br w:val="nil"/>
                    <w:tr2bl w:val="nil"/>
                  </w:tcBorders>
                  <w:vAlign w:val="center"/>
                </w:tcPr>
                <w:p>
                  <w:pPr>
                    <w:pStyle w:val="22"/>
                    <w:spacing w:beforeLines="0" w:afterLines="0" w:line="360" w:lineRule="exact"/>
                    <w:ind w:firstLine="0" w:firstLineChars="0"/>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794" w:type="dxa"/>
                  <w:tcBorders>
                    <w:tl2br w:val="nil"/>
                    <w:tr2bl w:val="nil"/>
                  </w:tcBorders>
                  <w:vAlign w:val="center"/>
                </w:tcPr>
                <w:p>
                  <w:pPr>
                    <w:pStyle w:val="22"/>
                    <w:spacing w:beforeLines="0" w:afterLines="0" w:line="360" w:lineRule="exact"/>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0.135</w:t>
                  </w:r>
                </w:p>
              </w:tc>
              <w:tc>
                <w:tcPr>
                  <w:tcW w:w="713" w:type="dxa"/>
                  <w:tcBorders>
                    <w:tl2br w:val="nil"/>
                    <w:tr2bl w:val="nil"/>
                  </w:tcBorders>
                  <w:vAlign w:val="center"/>
                </w:tcPr>
                <w:p>
                  <w:pPr>
                    <w:pStyle w:val="22"/>
                    <w:spacing w:beforeLines="0" w:afterLines="0" w:line="360" w:lineRule="exact"/>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0.017</w:t>
                  </w:r>
                </w:p>
              </w:tc>
              <w:tc>
                <w:tcPr>
                  <w:tcW w:w="798" w:type="dxa"/>
                  <w:tcBorders>
                    <w:tl2br w:val="nil"/>
                    <w:tr2bl w:val="nil"/>
                  </w:tcBorders>
                  <w:vAlign w:val="center"/>
                </w:tcPr>
                <w:p>
                  <w:pPr>
                    <w:pStyle w:val="22"/>
                    <w:spacing w:beforeLines="0" w:afterLines="0" w:line="360" w:lineRule="exact"/>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0.34</w:t>
                  </w:r>
                </w:p>
              </w:tc>
              <w:tc>
                <w:tcPr>
                  <w:tcW w:w="1308" w:type="dxa"/>
                  <w:vMerge w:val="continue"/>
                  <w:tcBorders>
                    <w:tl2br w:val="nil"/>
                    <w:tr2bl w:val="nil"/>
                  </w:tcBorders>
                  <w:vAlign w:val="center"/>
                </w:tcPr>
                <w:p>
                  <w:pPr>
                    <w:pStyle w:val="22"/>
                    <w:spacing w:beforeLines="0" w:afterLines="0" w:line="360" w:lineRule="exact"/>
                    <w:ind w:firstLine="0" w:firstLineChars="0"/>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731" w:type="dxa"/>
                  <w:tcBorders>
                    <w:tl2br w:val="nil"/>
                    <w:tr2bl w:val="nil"/>
                  </w:tcBorders>
                  <w:vAlign w:val="center"/>
                </w:tcPr>
                <w:p>
                  <w:pPr>
                    <w:pStyle w:val="22"/>
                    <w:spacing w:beforeLines="0" w:afterLines="0" w:line="360" w:lineRule="exact"/>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0.135</w:t>
                  </w:r>
                </w:p>
              </w:tc>
              <w:tc>
                <w:tcPr>
                  <w:tcW w:w="746" w:type="dxa"/>
                  <w:tcBorders>
                    <w:tl2br w:val="nil"/>
                    <w:tr2bl w:val="nil"/>
                  </w:tcBorders>
                  <w:vAlign w:val="center"/>
                </w:tcPr>
                <w:p>
                  <w:pPr>
                    <w:pStyle w:val="22"/>
                    <w:spacing w:beforeLines="0" w:afterLines="0" w:line="360" w:lineRule="exact"/>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0.017</w:t>
                  </w:r>
                </w:p>
              </w:tc>
              <w:tc>
                <w:tcPr>
                  <w:tcW w:w="831" w:type="dxa"/>
                  <w:tcBorders>
                    <w:right w:val="single" w:color="auto" w:sz="4" w:space="0"/>
                    <w:tl2br w:val="nil"/>
                    <w:tr2bl w:val="nil"/>
                  </w:tcBorders>
                  <w:vAlign w:val="center"/>
                </w:tcPr>
                <w:p>
                  <w:pPr>
                    <w:pStyle w:val="22"/>
                    <w:spacing w:beforeLines="0" w:afterLines="0" w:line="360" w:lineRule="exact"/>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0.34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427" w:type="dxa"/>
                  <w:vMerge w:val="continue"/>
                  <w:tcBorders>
                    <w:left w:val="single" w:color="auto" w:sz="4" w:space="0"/>
                    <w:tl2br w:val="nil"/>
                    <w:tr2bl w:val="nil"/>
                  </w:tcBorders>
                  <w:vAlign w:val="center"/>
                </w:tcPr>
                <w:p>
                  <w:pPr>
                    <w:pStyle w:val="22"/>
                    <w:spacing w:beforeLines="0" w:afterLines="0" w:line="360" w:lineRule="exact"/>
                    <w:ind w:firstLine="0" w:firstLineChars="0"/>
                    <w:rPr>
                      <w:rFonts w:ascii="Times New Roman"/>
                      <w:color w:val="000000" w:themeColor="text1"/>
                      <w:sz w:val="21"/>
                      <w:szCs w:val="21"/>
                      <w14:textFill>
                        <w14:solidFill>
                          <w14:schemeClr w14:val="tx1"/>
                        </w14:solidFill>
                      </w14:textFill>
                    </w:rPr>
                  </w:pPr>
                </w:p>
              </w:tc>
              <w:tc>
                <w:tcPr>
                  <w:tcW w:w="906" w:type="dxa"/>
                  <w:vMerge w:val="continue"/>
                  <w:tcBorders>
                    <w:tl2br w:val="nil"/>
                    <w:tr2bl w:val="nil"/>
                  </w:tcBorders>
                  <w:vAlign w:val="center"/>
                </w:tcPr>
                <w:p>
                  <w:pPr>
                    <w:pStyle w:val="22"/>
                    <w:spacing w:beforeLines="0" w:afterLines="0" w:line="360" w:lineRule="exact"/>
                    <w:ind w:firstLine="0" w:firstLineChars="0"/>
                    <w:jc w:val="both"/>
                    <w:rPr>
                      <w:rFonts w:ascii="Times New Roman"/>
                      <w:color w:val="000000" w:themeColor="text1"/>
                      <w:sz w:val="21"/>
                      <w:szCs w:val="21"/>
                      <w14:textFill>
                        <w14:solidFill>
                          <w14:schemeClr w14:val="tx1"/>
                        </w14:solidFill>
                      </w14:textFill>
                    </w:rPr>
                  </w:pPr>
                </w:p>
              </w:tc>
              <w:tc>
                <w:tcPr>
                  <w:tcW w:w="655" w:type="dxa"/>
                  <w:tcBorders>
                    <w:tl2br w:val="nil"/>
                    <w:tr2bl w:val="nil"/>
                  </w:tcBorders>
                  <w:vAlign w:val="center"/>
                </w:tcPr>
                <w:p>
                  <w:pPr>
                    <w:pStyle w:val="22"/>
                    <w:spacing w:beforeLines="0" w:afterLines="0" w:line="360" w:lineRule="exact"/>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氨气</w:t>
                  </w:r>
                </w:p>
              </w:tc>
              <w:tc>
                <w:tcPr>
                  <w:tcW w:w="500" w:type="dxa"/>
                  <w:vMerge w:val="continue"/>
                  <w:tcBorders>
                    <w:tl2br w:val="nil"/>
                    <w:tr2bl w:val="nil"/>
                  </w:tcBorders>
                  <w:vAlign w:val="center"/>
                </w:tcPr>
                <w:p>
                  <w:pPr>
                    <w:pStyle w:val="22"/>
                    <w:spacing w:beforeLines="0" w:afterLines="0" w:line="360" w:lineRule="exact"/>
                    <w:ind w:firstLine="0" w:firstLineChars="0"/>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794" w:type="dxa"/>
                  <w:tcBorders>
                    <w:tl2br w:val="nil"/>
                    <w:tr2bl w:val="nil"/>
                  </w:tcBorders>
                  <w:vAlign w:val="center"/>
                </w:tcPr>
                <w:p>
                  <w:pPr>
                    <w:pStyle w:val="22"/>
                    <w:spacing w:beforeLines="0" w:afterLines="0" w:line="360" w:lineRule="exact"/>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2.74</w:t>
                  </w:r>
                </w:p>
              </w:tc>
              <w:tc>
                <w:tcPr>
                  <w:tcW w:w="713" w:type="dxa"/>
                  <w:tcBorders>
                    <w:tl2br w:val="nil"/>
                    <w:tr2bl w:val="nil"/>
                  </w:tcBorders>
                  <w:vAlign w:val="center"/>
                </w:tcPr>
                <w:p>
                  <w:pPr>
                    <w:pStyle w:val="22"/>
                    <w:spacing w:beforeLines="0" w:afterLines="0" w:line="360" w:lineRule="exact"/>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0.345</w:t>
                  </w:r>
                </w:p>
              </w:tc>
              <w:tc>
                <w:tcPr>
                  <w:tcW w:w="798" w:type="dxa"/>
                  <w:tcBorders>
                    <w:tl2br w:val="nil"/>
                    <w:tr2bl w:val="nil"/>
                  </w:tcBorders>
                  <w:vAlign w:val="center"/>
                </w:tcPr>
                <w:p>
                  <w:pPr>
                    <w:pStyle w:val="22"/>
                    <w:spacing w:beforeLines="0" w:afterLines="0" w:line="360" w:lineRule="exact"/>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6.9</w:t>
                  </w:r>
                </w:p>
              </w:tc>
              <w:tc>
                <w:tcPr>
                  <w:tcW w:w="1308" w:type="dxa"/>
                  <w:vMerge w:val="continue"/>
                  <w:tcBorders>
                    <w:tl2br w:val="nil"/>
                    <w:tr2bl w:val="nil"/>
                  </w:tcBorders>
                  <w:vAlign w:val="center"/>
                </w:tcPr>
                <w:p>
                  <w:pPr>
                    <w:pStyle w:val="22"/>
                    <w:spacing w:beforeLines="0" w:afterLines="0" w:line="360" w:lineRule="exact"/>
                    <w:ind w:firstLine="0" w:firstLineChars="0"/>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731" w:type="dxa"/>
                  <w:tcBorders>
                    <w:tl2br w:val="nil"/>
                    <w:tr2bl w:val="nil"/>
                  </w:tcBorders>
                  <w:vAlign w:val="center"/>
                </w:tcPr>
                <w:p>
                  <w:pPr>
                    <w:pStyle w:val="22"/>
                    <w:spacing w:beforeLines="0" w:afterLines="0" w:line="360" w:lineRule="exact"/>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2.74</w:t>
                  </w:r>
                </w:p>
              </w:tc>
              <w:tc>
                <w:tcPr>
                  <w:tcW w:w="746" w:type="dxa"/>
                  <w:tcBorders>
                    <w:tl2br w:val="nil"/>
                    <w:tr2bl w:val="nil"/>
                  </w:tcBorders>
                  <w:vAlign w:val="center"/>
                </w:tcPr>
                <w:p>
                  <w:pPr>
                    <w:pStyle w:val="22"/>
                    <w:spacing w:beforeLines="0" w:afterLines="0" w:line="360" w:lineRule="exact"/>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0.345</w:t>
                  </w:r>
                </w:p>
              </w:tc>
              <w:tc>
                <w:tcPr>
                  <w:tcW w:w="831" w:type="dxa"/>
                  <w:tcBorders>
                    <w:right w:val="single" w:color="auto" w:sz="4" w:space="0"/>
                    <w:tl2br w:val="nil"/>
                    <w:tr2bl w:val="nil"/>
                  </w:tcBorders>
                  <w:vAlign w:val="center"/>
                </w:tcPr>
                <w:p>
                  <w:pPr>
                    <w:pStyle w:val="22"/>
                    <w:spacing w:beforeLines="0" w:afterLines="0" w:line="360" w:lineRule="exact"/>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6.9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365" w:hRule="atLeast"/>
                <w:jc w:val="center"/>
              </w:trPr>
              <w:tc>
                <w:tcPr>
                  <w:tcW w:w="427" w:type="dxa"/>
                  <w:vMerge w:val="restart"/>
                  <w:tcBorders>
                    <w:left w:val="single" w:color="auto" w:sz="4" w:space="0"/>
                    <w:tl2br w:val="nil"/>
                    <w:tr2bl w:val="nil"/>
                  </w:tcBorders>
                  <w:vAlign w:val="center"/>
                </w:tcPr>
                <w:p>
                  <w:pPr>
                    <w:pStyle w:val="22"/>
                    <w:spacing w:beforeLines="0" w:afterLines="0" w:line="360" w:lineRule="exact"/>
                    <w:ind w:firstLine="0" w:firstLineChars="0"/>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无组织</w:t>
                  </w:r>
                </w:p>
              </w:tc>
              <w:tc>
                <w:tcPr>
                  <w:tcW w:w="906" w:type="dxa"/>
                  <w:vMerge w:val="restart"/>
                  <w:tcBorders>
                    <w:tl2br w:val="nil"/>
                    <w:tr2bl w:val="nil"/>
                  </w:tcBorders>
                  <w:vAlign w:val="center"/>
                </w:tcPr>
                <w:p>
                  <w:pPr>
                    <w:pStyle w:val="22"/>
                    <w:spacing w:beforeLines="0" w:afterLines="0" w:line="360" w:lineRule="exact"/>
                    <w:ind w:firstLine="0" w:firstLineChars="0"/>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厂界无组织</w:t>
                  </w:r>
                </w:p>
              </w:tc>
              <w:tc>
                <w:tcPr>
                  <w:tcW w:w="655" w:type="dxa"/>
                  <w:tcBorders>
                    <w:tl2br w:val="nil"/>
                    <w:tr2bl w:val="nil"/>
                  </w:tcBorders>
                  <w:vAlign w:val="center"/>
                </w:tcPr>
                <w:p>
                  <w:pPr>
                    <w:pStyle w:val="22"/>
                    <w:spacing w:beforeLines="0" w:afterLines="0" w:line="360" w:lineRule="exact"/>
                    <w:ind w:firstLine="0" w:firstLineChars="0"/>
                    <w:rPr>
                      <w:rFonts w:hint="eastAsia" w:ascii="Times New Roman" w:eastAsia="宋体"/>
                      <w:color w:val="000000" w:themeColor="text1"/>
                      <w:sz w:val="21"/>
                      <w:szCs w:val="21"/>
                      <w:lang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颗粒物</w:t>
                  </w:r>
                </w:p>
              </w:tc>
              <w:tc>
                <w:tcPr>
                  <w:tcW w:w="500" w:type="dxa"/>
                  <w:tcBorders>
                    <w:tl2br w:val="nil"/>
                    <w:tr2bl w:val="nil"/>
                  </w:tcBorders>
                  <w:vAlign w:val="center"/>
                </w:tcPr>
                <w:p>
                  <w:pPr>
                    <w:pStyle w:val="22"/>
                    <w:spacing w:beforeLines="0" w:afterLines="0" w:line="360" w:lineRule="exact"/>
                    <w:ind w:firstLine="0" w:firstLineChars="0"/>
                    <w:jc w:val="both"/>
                    <w:rPr>
                      <w:rFonts w:hint="default" w:asci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破碎筛选</w:t>
                  </w:r>
                </w:p>
              </w:tc>
              <w:tc>
                <w:tcPr>
                  <w:tcW w:w="794" w:type="dxa"/>
                  <w:tcBorders>
                    <w:tl2br w:val="nil"/>
                    <w:tr2bl w:val="nil"/>
                  </w:tcBorders>
                  <w:vAlign w:val="center"/>
                </w:tcPr>
                <w:p>
                  <w:pPr>
                    <w:pStyle w:val="22"/>
                    <w:spacing w:beforeLines="0" w:afterLines="0" w:line="360" w:lineRule="exact"/>
                    <w:ind w:firstLine="0" w:firstLineChars="0"/>
                    <w:rPr>
                      <w:rFonts w:hint="default" w:asci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2.214</w:t>
                  </w:r>
                </w:p>
              </w:tc>
              <w:tc>
                <w:tcPr>
                  <w:tcW w:w="713" w:type="dxa"/>
                  <w:tcBorders>
                    <w:tl2br w:val="nil"/>
                    <w:tr2bl w:val="nil"/>
                  </w:tcBorders>
                  <w:vAlign w:val="center"/>
                </w:tcPr>
                <w:p>
                  <w:pPr>
                    <w:pStyle w:val="22"/>
                    <w:spacing w:beforeLines="0" w:afterLines="0" w:line="360" w:lineRule="exact"/>
                    <w:ind w:firstLine="0" w:firstLineChars="0"/>
                    <w:rPr>
                      <w:rFonts w:hint="default" w:asci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17.53</w:t>
                  </w:r>
                </w:p>
              </w:tc>
              <w:tc>
                <w:tcPr>
                  <w:tcW w:w="798" w:type="dxa"/>
                  <w:tcBorders>
                    <w:tl2br w:val="nil"/>
                    <w:tr2bl w:val="nil"/>
                  </w:tcBorders>
                  <w:vAlign w:val="center"/>
                </w:tcPr>
                <w:p>
                  <w:pPr>
                    <w:pStyle w:val="22"/>
                    <w:spacing w:beforeLines="0" w:afterLines="0" w:line="360" w:lineRule="exact"/>
                    <w:ind w:firstLine="0" w:firstLineChars="0"/>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w:t>
                  </w:r>
                </w:p>
              </w:tc>
              <w:tc>
                <w:tcPr>
                  <w:tcW w:w="1308" w:type="dxa"/>
                  <w:tcBorders>
                    <w:tl2br w:val="nil"/>
                    <w:tr2bl w:val="nil"/>
                  </w:tcBorders>
                  <w:vAlign w:val="center"/>
                </w:tcPr>
                <w:p>
                  <w:pPr>
                    <w:pStyle w:val="22"/>
                    <w:spacing w:beforeLines="0" w:afterLines="0" w:line="360" w:lineRule="exact"/>
                    <w:ind w:firstLine="0" w:firstLineChars="0"/>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厂房隔断密闭</w:t>
                  </w:r>
                </w:p>
              </w:tc>
              <w:tc>
                <w:tcPr>
                  <w:tcW w:w="731" w:type="dxa"/>
                  <w:tcBorders>
                    <w:tl2br w:val="nil"/>
                    <w:tr2bl w:val="nil"/>
                  </w:tcBorders>
                  <w:vAlign w:val="center"/>
                </w:tcPr>
                <w:p>
                  <w:pPr>
                    <w:pStyle w:val="22"/>
                    <w:spacing w:beforeLines="0" w:afterLines="0" w:line="360" w:lineRule="exact"/>
                    <w:ind w:firstLine="0" w:firstLineChars="0"/>
                    <w:rPr>
                      <w:rFonts w:hint="default" w:asci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0.199</w:t>
                  </w:r>
                </w:p>
              </w:tc>
              <w:tc>
                <w:tcPr>
                  <w:tcW w:w="746" w:type="dxa"/>
                  <w:tcBorders>
                    <w:tl2br w:val="nil"/>
                    <w:tr2bl w:val="nil"/>
                  </w:tcBorders>
                  <w:vAlign w:val="center"/>
                </w:tcPr>
                <w:p>
                  <w:pPr>
                    <w:pStyle w:val="22"/>
                    <w:spacing w:beforeLines="0" w:afterLines="0" w:line="360" w:lineRule="exact"/>
                    <w:ind w:firstLine="0" w:firstLineChars="0"/>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0.0</w:t>
                  </w:r>
                  <w:r>
                    <w:rPr>
                      <w:rFonts w:hint="eastAsia" w:ascii="Times New Roman"/>
                      <w:color w:val="000000" w:themeColor="text1"/>
                      <w:sz w:val="21"/>
                      <w:szCs w:val="21"/>
                      <w:lang w:val="en-US" w:eastAsia="zh-CN"/>
                      <w14:textFill>
                        <w14:solidFill>
                          <w14:schemeClr w14:val="tx1"/>
                        </w14:solidFill>
                      </w14:textFill>
                    </w:rPr>
                    <w:t>46</w:t>
                  </w:r>
                </w:p>
              </w:tc>
              <w:tc>
                <w:tcPr>
                  <w:tcW w:w="831" w:type="dxa"/>
                  <w:tcBorders>
                    <w:right w:val="single" w:color="auto" w:sz="4" w:space="0"/>
                    <w:tl2br w:val="nil"/>
                    <w:tr2bl w:val="nil"/>
                  </w:tcBorders>
                  <w:vAlign w:val="center"/>
                </w:tcPr>
                <w:p>
                  <w:pPr>
                    <w:pStyle w:val="22"/>
                    <w:spacing w:beforeLines="0" w:afterLines="0" w:line="360" w:lineRule="exact"/>
                    <w:ind w:firstLine="0" w:firstLineChars="0"/>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138" w:hRule="atLeast"/>
                <w:jc w:val="center"/>
              </w:trPr>
              <w:tc>
                <w:tcPr>
                  <w:tcW w:w="427" w:type="dxa"/>
                  <w:vMerge w:val="continue"/>
                  <w:tcBorders>
                    <w:left w:val="single" w:color="auto" w:sz="4" w:space="0"/>
                    <w:tl2br w:val="nil"/>
                    <w:tr2bl w:val="nil"/>
                  </w:tcBorders>
                  <w:vAlign w:val="center"/>
                </w:tcPr>
                <w:p>
                  <w:pPr>
                    <w:pStyle w:val="22"/>
                    <w:spacing w:beforeLines="0" w:afterLines="0" w:line="360" w:lineRule="exact"/>
                    <w:ind w:firstLine="0" w:firstLineChars="0"/>
                    <w:rPr>
                      <w:rFonts w:ascii="Times New Roman"/>
                      <w:color w:val="000000" w:themeColor="text1"/>
                      <w:sz w:val="21"/>
                      <w:szCs w:val="21"/>
                      <w14:textFill>
                        <w14:solidFill>
                          <w14:schemeClr w14:val="tx1"/>
                        </w14:solidFill>
                      </w14:textFill>
                    </w:rPr>
                  </w:pPr>
                </w:p>
              </w:tc>
              <w:tc>
                <w:tcPr>
                  <w:tcW w:w="906" w:type="dxa"/>
                  <w:vMerge w:val="continue"/>
                  <w:tcBorders>
                    <w:tl2br w:val="nil"/>
                    <w:tr2bl w:val="nil"/>
                  </w:tcBorders>
                  <w:vAlign w:val="center"/>
                </w:tcPr>
                <w:p>
                  <w:pPr>
                    <w:pStyle w:val="22"/>
                    <w:spacing w:beforeLines="0" w:afterLines="0" w:line="360" w:lineRule="exact"/>
                    <w:ind w:firstLine="0" w:firstLineChars="0"/>
                    <w:rPr>
                      <w:rFonts w:ascii="Times New Roman"/>
                      <w:color w:val="000000" w:themeColor="text1"/>
                      <w:sz w:val="21"/>
                      <w:szCs w:val="21"/>
                      <w14:textFill>
                        <w14:solidFill>
                          <w14:schemeClr w14:val="tx1"/>
                        </w14:solidFill>
                      </w14:textFill>
                    </w:rPr>
                  </w:pPr>
                </w:p>
              </w:tc>
              <w:tc>
                <w:tcPr>
                  <w:tcW w:w="655" w:type="dxa"/>
                  <w:tcBorders>
                    <w:tl2br w:val="nil"/>
                    <w:tr2bl w:val="nil"/>
                  </w:tcBorders>
                  <w:vAlign w:val="center"/>
                </w:tcPr>
                <w:p>
                  <w:pPr>
                    <w:pStyle w:val="22"/>
                    <w:spacing w:beforeLines="0" w:afterLines="0" w:line="360" w:lineRule="exact"/>
                    <w:ind w:firstLine="0" w:firstLineChars="0"/>
                    <w:jc w:val="center"/>
                    <w:rPr>
                      <w:rFonts w:hint="eastAsia" w:ascii="Times New Roman"/>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颗粒物</w:t>
                  </w:r>
                </w:p>
              </w:tc>
              <w:tc>
                <w:tcPr>
                  <w:tcW w:w="500" w:type="dxa"/>
                  <w:tcBorders>
                    <w:tl2br w:val="nil"/>
                    <w:tr2bl w:val="nil"/>
                  </w:tcBorders>
                  <w:vAlign w:val="center"/>
                </w:tcPr>
                <w:p>
                  <w:pPr>
                    <w:pStyle w:val="22"/>
                    <w:spacing w:beforeLines="0" w:afterLines="0" w:line="360" w:lineRule="exact"/>
                    <w:ind w:firstLine="0" w:firstLineChars="0"/>
                    <w:jc w:val="center"/>
                    <w:rPr>
                      <w:rFonts w:hint="default" w:ascii="Times New Roman"/>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原料装卸</w:t>
                  </w:r>
                </w:p>
              </w:tc>
              <w:tc>
                <w:tcPr>
                  <w:tcW w:w="794" w:type="dxa"/>
                  <w:tcBorders>
                    <w:tl2br w:val="nil"/>
                    <w:tr2bl w:val="nil"/>
                  </w:tcBorders>
                  <w:vAlign w:val="center"/>
                </w:tcPr>
                <w:p>
                  <w:pPr>
                    <w:pStyle w:val="22"/>
                    <w:spacing w:beforeLines="0" w:afterLines="0" w:line="360" w:lineRule="exact"/>
                    <w:ind w:firstLine="0" w:firstLineChars="0"/>
                    <w:jc w:val="center"/>
                    <w:rPr>
                      <w:rFonts w:hint="default" w:ascii="Times New Roman"/>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1.92</w:t>
                  </w:r>
                </w:p>
              </w:tc>
              <w:tc>
                <w:tcPr>
                  <w:tcW w:w="713" w:type="dxa"/>
                  <w:tcBorders>
                    <w:tl2br w:val="nil"/>
                    <w:tr2bl w:val="nil"/>
                  </w:tcBorders>
                  <w:vAlign w:val="center"/>
                </w:tcPr>
                <w:p>
                  <w:pPr>
                    <w:pStyle w:val="22"/>
                    <w:spacing w:beforeLines="0" w:afterLines="0" w:line="360" w:lineRule="exact"/>
                    <w:ind w:firstLine="0" w:firstLineChars="0"/>
                    <w:jc w:val="center"/>
                    <w:rPr>
                      <w:rFonts w:hint="default" w:asci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0.24</w:t>
                  </w:r>
                </w:p>
              </w:tc>
              <w:tc>
                <w:tcPr>
                  <w:tcW w:w="798" w:type="dxa"/>
                  <w:tcBorders>
                    <w:tl2br w:val="nil"/>
                    <w:tr2bl w:val="nil"/>
                  </w:tcBorders>
                  <w:vAlign w:val="center"/>
                </w:tcPr>
                <w:p>
                  <w:pPr>
                    <w:pStyle w:val="22"/>
                    <w:spacing w:beforeLines="0" w:afterLines="0" w:line="360" w:lineRule="exact"/>
                    <w:ind w:firstLine="0" w:firstLineChars="0"/>
                    <w:jc w:val="center"/>
                    <w:rPr>
                      <w:rFonts w:hint="eastAsia" w:asci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w:t>
                  </w:r>
                </w:p>
              </w:tc>
              <w:tc>
                <w:tcPr>
                  <w:tcW w:w="1308" w:type="dxa"/>
                  <w:tcBorders>
                    <w:tl2br w:val="nil"/>
                    <w:tr2bl w:val="nil"/>
                  </w:tcBorders>
                  <w:vAlign w:val="center"/>
                </w:tcPr>
                <w:p>
                  <w:pPr>
                    <w:pStyle w:val="22"/>
                    <w:spacing w:beforeLines="0" w:afterLines="0" w:line="360" w:lineRule="exact"/>
                    <w:ind w:firstLine="0" w:firstLineChars="0"/>
                    <w:jc w:val="center"/>
                    <w:rPr>
                      <w:rFonts w:hint="eastAsia" w:ascii="Times New Roman"/>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厂房隔断密闭（效率90%），洒水降尘（50%）</w:t>
                  </w:r>
                </w:p>
              </w:tc>
              <w:tc>
                <w:tcPr>
                  <w:tcW w:w="731" w:type="dxa"/>
                  <w:tcBorders>
                    <w:tl2br w:val="nil"/>
                    <w:tr2bl w:val="nil"/>
                  </w:tcBorders>
                  <w:vAlign w:val="center"/>
                </w:tcPr>
                <w:p>
                  <w:pPr>
                    <w:pStyle w:val="22"/>
                    <w:spacing w:beforeLines="0" w:afterLines="0" w:line="360" w:lineRule="exact"/>
                    <w:ind w:firstLine="0" w:firstLineChars="0"/>
                    <w:jc w:val="center"/>
                    <w:rPr>
                      <w:rFonts w:hint="default" w:ascii="Times New Roman"/>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0.94</w:t>
                  </w:r>
                </w:p>
              </w:tc>
              <w:tc>
                <w:tcPr>
                  <w:tcW w:w="746" w:type="dxa"/>
                  <w:tcBorders>
                    <w:tl2br w:val="nil"/>
                    <w:tr2bl w:val="nil"/>
                  </w:tcBorders>
                  <w:vAlign w:val="center"/>
                </w:tcPr>
                <w:p>
                  <w:pPr>
                    <w:pStyle w:val="22"/>
                    <w:spacing w:beforeLines="0" w:afterLines="0" w:line="360" w:lineRule="exact"/>
                    <w:ind w:firstLine="0" w:firstLineChars="0"/>
                    <w:jc w:val="center"/>
                    <w:rPr>
                      <w:rFonts w:hint="default" w:asci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0.119</w:t>
                  </w:r>
                </w:p>
              </w:tc>
              <w:tc>
                <w:tcPr>
                  <w:tcW w:w="831" w:type="dxa"/>
                  <w:tcBorders>
                    <w:right w:val="single" w:color="auto" w:sz="4" w:space="0"/>
                    <w:tl2br w:val="nil"/>
                    <w:tr2bl w:val="nil"/>
                  </w:tcBorders>
                  <w:vAlign w:val="center"/>
                </w:tcPr>
                <w:p>
                  <w:pPr>
                    <w:pStyle w:val="22"/>
                    <w:spacing w:beforeLines="0" w:afterLines="0" w:line="360" w:lineRule="exact"/>
                    <w:ind w:firstLine="0" w:firstLineChars="0"/>
                    <w:jc w:val="center"/>
                    <w:rPr>
                      <w:rFonts w:hint="eastAsia" w:asci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427" w:type="dxa"/>
                  <w:vMerge w:val="continue"/>
                  <w:tcBorders>
                    <w:left w:val="single" w:color="auto" w:sz="4" w:space="0"/>
                    <w:tl2br w:val="nil"/>
                    <w:tr2bl w:val="nil"/>
                  </w:tcBorders>
                  <w:vAlign w:val="center"/>
                </w:tcPr>
                <w:p>
                  <w:pPr>
                    <w:pStyle w:val="22"/>
                    <w:spacing w:beforeLines="0" w:afterLines="0" w:line="360" w:lineRule="exact"/>
                    <w:ind w:firstLine="0" w:firstLineChars="0"/>
                    <w:rPr>
                      <w:rFonts w:ascii="Times New Roman"/>
                      <w:color w:val="000000" w:themeColor="text1"/>
                      <w:sz w:val="21"/>
                      <w:szCs w:val="21"/>
                      <w14:textFill>
                        <w14:solidFill>
                          <w14:schemeClr w14:val="tx1"/>
                        </w14:solidFill>
                      </w14:textFill>
                    </w:rPr>
                  </w:pPr>
                </w:p>
              </w:tc>
              <w:tc>
                <w:tcPr>
                  <w:tcW w:w="906" w:type="dxa"/>
                  <w:vMerge w:val="continue"/>
                  <w:tcBorders>
                    <w:tl2br w:val="nil"/>
                    <w:tr2bl w:val="nil"/>
                  </w:tcBorders>
                  <w:vAlign w:val="center"/>
                </w:tcPr>
                <w:p>
                  <w:pPr>
                    <w:pStyle w:val="22"/>
                    <w:spacing w:beforeLines="0" w:afterLines="0" w:line="360" w:lineRule="exact"/>
                    <w:ind w:firstLine="0" w:firstLineChars="0"/>
                    <w:rPr>
                      <w:rFonts w:ascii="Times New Roman"/>
                      <w:color w:val="000000" w:themeColor="text1"/>
                      <w:sz w:val="21"/>
                      <w:szCs w:val="21"/>
                      <w14:textFill>
                        <w14:solidFill>
                          <w14:schemeClr w14:val="tx1"/>
                        </w14:solidFill>
                      </w14:textFill>
                    </w:rPr>
                  </w:pPr>
                </w:p>
              </w:tc>
              <w:tc>
                <w:tcPr>
                  <w:tcW w:w="655" w:type="dxa"/>
                  <w:tcBorders>
                    <w:tl2br w:val="nil"/>
                    <w:tr2bl w:val="nil"/>
                  </w:tcBorders>
                  <w:vAlign w:val="center"/>
                </w:tcPr>
                <w:p>
                  <w:pPr>
                    <w:pStyle w:val="22"/>
                    <w:spacing w:beforeLines="0" w:afterLines="0" w:line="360" w:lineRule="exact"/>
                    <w:ind w:firstLine="0" w:firstLineChars="0"/>
                    <w:rPr>
                      <w:rFonts w:hint="default" w:asci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H</w:t>
                  </w:r>
                  <w:r>
                    <w:rPr>
                      <w:rFonts w:hint="eastAsia" w:ascii="Times New Roman"/>
                      <w:color w:val="000000" w:themeColor="text1"/>
                      <w:sz w:val="21"/>
                      <w:szCs w:val="21"/>
                      <w:vertAlign w:val="subscript"/>
                      <w:lang w:val="en-US" w:eastAsia="zh-CN"/>
                      <w14:textFill>
                        <w14:solidFill>
                          <w14:schemeClr w14:val="tx1"/>
                        </w14:solidFill>
                      </w14:textFill>
                    </w:rPr>
                    <w:t>2</w:t>
                  </w:r>
                  <w:r>
                    <w:rPr>
                      <w:rFonts w:hint="eastAsia" w:ascii="Times New Roman"/>
                      <w:color w:val="000000" w:themeColor="text1"/>
                      <w:sz w:val="21"/>
                      <w:szCs w:val="21"/>
                      <w:lang w:val="en-US" w:eastAsia="zh-CN"/>
                      <w14:textFill>
                        <w14:solidFill>
                          <w14:schemeClr w14:val="tx1"/>
                        </w14:solidFill>
                      </w14:textFill>
                    </w:rPr>
                    <w:t>S</w:t>
                  </w:r>
                </w:p>
              </w:tc>
              <w:tc>
                <w:tcPr>
                  <w:tcW w:w="500" w:type="dxa"/>
                  <w:vMerge w:val="restart"/>
                  <w:tcBorders>
                    <w:tl2br w:val="nil"/>
                    <w:tr2bl w:val="nil"/>
                  </w:tcBorders>
                  <w:vAlign w:val="center"/>
                </w:tcPr>
                <w:p>
                  <w:pPr>
                    <w:pStyle w:val="22"/>
                    <w:spacing w:beforeLines="0" w:afterLines="0" w:line="360" w:lineRule="exact"/>
                    <w:ind w:firstLine="0" w:firstLineChars="0"/>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污泥池</w:t>
                  </w:r>
                </w:p>
              </w:tc>
              <w:tc>
                <w:tcPr>
                  <w:tcW w:w="794" w:type="dxa"/>
                  <w:tcBorders>
                    <w:tl2br w:val="nil"/>
                    <w:tr2bl w:val="nil"/>
                  </w:tcBorders>
                  <w:vAlign w:val="center"/>
                </w:tcPr>
                <w:p>
                  <w:pPr>
                    <w:pStyle w:val="22"/>
                    <w:spacing w:beforeLines="0" w:afterLines="0" w:line="360" w:lineRule="exact"/>
                    <w:ind w:firstLine="0" w:firstLineChars="0"/>
                    <w:rPr>
                      <w:rFonts w:hint="default" w:asci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0.003</w:t>
                  </w:r>
                </w:p>
              </w:tc>
              <w:tc>
                <w:tcPr>
                  <w:tcW w:w="713" w:type="dxa"/>
                  <w:tcBorders>
                    <w:tl2br w:val="nil"/>
                    <w:tr2bl w:val="nil"/>
                  </w:tcBorders>
                  <w:vAlign w:val="center"/>
                </w:tcPr>
                <w:p>
                  <w:pPr>
                    <w:pStyle w:val="22"/>
                    <w:spacing w:beforeLines="0" w:afterLines="0" w:line="360" w:lineRule="exact"/>
                    <w:ind w:firstLine="0" w:firstLineChars="0"/>
                    <w:rPr>
                      <w:rFonts w:hint="default" w:asci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14:textFill>
                        <w14:solidFill>
                          <w14:schemeClr w14:val="tx1"/>
                        </w14:solidFill>
                      </w14:textFill>
                    </w:rPr>
                    <w:t>0.0</w:t>
                  </w:r>
                  <w:r>
                    <w:rPr>
                      <w:rFonts w:hint="eastAsia" w:ascii="Times New Roman"/>
                      <w:color w:val="000000" w:themeColor="text1"/>
                      <w:sz w:val="21"/>
                      <w:szCs w:val="21"/>
                      <w:lang w:val="en-US" w:eastAsia="zh-CN"/>
                      <w14:textFill>
                        <w14:solidFill>
                          <w14:schemeClr w14:val="tx1"/>
                        </w14:solidFill>
                      </w14:textFill>
                    </w:rPr>
                    <w:t>24</w:t>
                  </w:r>
                </w:p>
              </w:tc>
              <w:tc>
                <w:tcPr>
                  <w:tcW w:w="798" w:type="dxa"/>
                  <w:tcBorders>
                    <w:tl2br w:val="nil"/>
                    <w:tr2bl w:val="nil"/>
                  </w:tcBorders>
                  <w:vAlign w:val="center"/>
                </w:tcPr>
                <w:p>
                  <w:pPr>
                    <w:pStyle w:val="22"/>
                    <w:spacing w:beforeLines="0" w:afterLines="0" w:line="360" w:lineRule="exact"/>
                    <w:ind w:firstLine="0" w:firstLineChars="0"/>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w:t>
                  </w:r>
                </w:p>
              </w:tc>
              <w:tc>
                <w:tcPr>
                  <w:tcW w:w="1308" w:type="dxa"/>
                  <w:vMerge w:val="restart"/>
                  <w:tcBorders>
                    <w:tl2br w:val="nil"/>
                    <w:tr2bl w:val="nil"/>
                  </w:tcBorders>
                  <w:vAlign w:val="center"/>
                </w:tcPr>
                <w:p>
                  <w:pPr>
                    <w:pStyle w:val="22"/>
                    <w:spacing w:beforeLines="0" w:afterLines="0" w:line="360" w:lineRule="exact"/>
                    <w:ind w:firstLine="0" w:firstLineChars="0"/>
                    <w:rPr>
                      <w:rFonts w:hint="default" w:asci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自由扩散</w:t>
                  </w:r>
                </w:p>
              </w:tc>
              <w:tc>
                <w:tcPr>
                  <w:tcW w:w="731" w:type="dxa"/>
                  <w:tcBorders>
                    <w:tl2br w:val="nil"/>
                    <w:tr2bl w:val="nil"/>
                  </w:tcBorders>
                  <w:vAlign w:val="center"/>
                </w:tcPr>
                <w:p>
                  <w:pPr>
                    <w:pStyle w:val="22"/>
                    <w:spacing w:beforeLines="0" w:afterLines="0" w:line="360" w:lineRule="exact"/>
                    <w:ind w:firstLine="0" w:firstLineChars="0"/>
                    <w:rPr>
                      <w:rFonts w:hint="default" w:asci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0.003</w:t>
                  </w:r>
                </w:p>
              </w:tc>
              <w:tc>
                <w:tcPr>
                  <w:tcW w:w="746" w:type="dxa"/>
                  <w:tcBorders>
                    <w:tl2br w:val="nil"/>
                    <w:tr2bl w:val="nil"/>
                  </w:tcBorders>
                  <w:vAlign w:val="center"/>
                </w:tcPr>
                <w:p>
                  <w:pPr>
                    <w:pStyle w:val="22"/>
                    <w:spacing w:beforeLines="0" w:afterLines="0" w:line="360" w:lineRule="exact"/>
                    <w:ind w:firstLine="0" w:firstLineChars="0"/>
                    <w:rPr>
                      <w:rFonts w:hint="default" w:asci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14:textFill>
                        <w14:solidFill>
                          <w14:schemeClr w14:val="tx1"/>
                        </w14:solidFill>
                      </w14:textFill>
                    </w:rPr>
                    <w:t>0.0</w:t>
                  </w:r>
                  <w:r>
                    <w:rPr>
                      <w:rFonts w:hint="eastAsia" w:ascii="Times New Roman"/>
                      <w:color w:val="000000" w:themeColor="text1"/>
                      <w:sz w:val="21"/>
                      <w:szCs w:val="21"/>
                      <w:lang w:val="en-US" w:eastAsia="zh-CN"/>
                      <w14:textFill>
                        <w14:solidFill>
                          <w14:schemeClr w14:val="tx1"/>
                        </w14:solidFill>
                      </w14:textFill>
                    </w:rPr>
                    <w:t>24</w:t>
                  </w:r>
                </w:p>
              </w:tc>
              <w:tc>
                <w:tcPr>
                  <w:tcW w:w="831" w:type="dxa"/>
                  <w:tcBorders>
                    <w:right w:val="single" w:color="auto" w:sz="4" w:space="0"/>
                    <w:tl2br w:val="nil"/>
                    <w:tr2bl w:val="nil"/>
                  </w:tcBorders>
                  <w:vAlign w:val="center"/>
                </w:tcPr>
                <w:p>
                  <w:pPr>
                    <w:pStyle w:val="22"/>
                    <w:spacing w:beforeLines="0" w:afterLines="0" w:line="360" w:lineRule="exact"/>
                    <w:ind w:firstLine="0" w:firstLineChars="0"/>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427" w:type="dxa"/>
                  <w:vMerge w:val="continue"/>
                  <w:tcBorders>
                    <w:left w:val="single" w:color="auto" w:sz="4" w:space="0"/>
                    <w:tl2br w:val="nil"/>
                    <w:tr2bl w:val="nil"/>
                  </w:tcBorders>
                  <w:vAlign w:val="center"/>
                </w:tcPr>
                <w:p>
                  <w:pPr>
                    <w:pStyle w:val="22"/>
                    <w:spacing w:beforeLines="0" w:afterLines="0" w:line="360" w:lineRule="exact"/>
                    <w:ind w:firstLine="0" w:firstLineChars="0"/>
                    <w:rPr>
                      <w:rFonts w:ascii="Times New Roman"/>
                      <w:color w:val="000000" w:themeColor="text1"/>
                      <w:sz w:val="21"/>
                      <w:szCs w:val="21"/>
                      <w14:textFill>
                        <w14:solidFill>
                          <w14:schemeClr w14:val="tx1"/>
                        </w14:solidFill>
                      </w14:textFill>
                    </w:rPr>
                  </w:pPr>
                </w:p>
              </w:tc>
              <w:tc>
                <w:tcPr>
                  <w:tcW w:w="906" w:type="dxa"/>
                  <w:vMerge w:val="continue"/>
                  <w:tcBorders>
                    <w:tl2br w:val="nil"/>
                    <w:tr2bl w:val="nil"/>
                  </w:tcBorders>
                  <w:vAlign w:val="center"/>
                </w:tcPr>
                <w:p>
                  <w:pPr>
                    <w:pStyle w:val="22"/>
                    <w:spacing w:beforeLines="0" w:afterLines="0" w:line="360" w:lineRule="exact"/>
                    <w:ind w:firstLine="0" w:firstLineChars="0"/>
                    <w:rPr>
                      <w:rFonts w:ascii="Times New Roman"/>
                      <w:color w:val="000000" w:themeColor="text1"/>
                      <w:sz w:val="21"/>
                      <w:szCs w:val="21"/>
                      <w14:textFill>
                        <w14:solidFill>
                          <w14:schemeClr w14:val="tx1"/>
                        </w14:solidFill>
                      </w14:textFill>
                    </w:rPr>
                  </w:pPr>
                </w:p>
              </w:tc>
              <w:tc>
                <w:tcPr>
                  <w:tcW w:w="655" w:type="dxa"/>
                  <w:tcBorders>
                    <w:tl2br w:val="nil"/>
                    <w:tr2bl w:val="nil"/>
                  </w:tcBorders>
                  <w:vAlign w:val="center"/>
                </w:tcPr>
                <w:p>
                  <w:pPr>
                    <w:pStyle w:val="22"/>
                    <w:spacing w:beforeLines="0" w:afterLines="0" w:line="360" w:lineRule="exact"/>
                    <w:ind w:firstLine="0" w:firstLineChars="0"/>
                    <w:rPr>
                      <w:rFonts w:hint="default" w:ascii="Times New Roman"/>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NH</w:t>
                  </w:r>
                  <w:r>
                    <w:rPr>
                      <w:rFonts w:hint="eastAsia" w:ascii="Times New Roman"/>
                      <w:color w:val="000000" w:themeColor="text1"/>
                      <w:sz w:val="21"/>
                      <w:szCs w:val="21"/>
                      <w:vertAlign w:val="subscript"/>
                      <w:lang w:val="en-US" w:eastAsia="zh-CN"/>
                      <w14:textFill>
                        <w14:solidFill>
                          <w14:schemeClr w14:val="tx1"/>
                        </w14:solidFill>
                      </w14:textFill>
                    </w:rPr>
                    <w:t>3</w:t>
                  </w:r>
                </w:p>
              </w:tc>
              <w:tc>
                <w:tcPr>
                  <w:tcW w:w="500" w:type="dxa"/>
                  <w:vMerge w:val="continue"/>
                  <w:tcBorders>
                    <w:tl2br w:val="nil"/>
                    <w:tr2bl w:val="nil"/>
                  </w:tcBorders>
                  <w:vAlign w:val="center"/>
                </w:tcPr>
                <w:p>
                  <w:pPr>
                    <w:pStyle w:val="22"/>
                    <w:spacing w:beforeLines="0" w:afterLines="0" w:line="360" w:lineRule="exact"/>
                    <w:ind w:firstLine="0" w:firstLineChars="0"/>
                    <w:rPr>
                      <w:rFonts w:hint="eastAsia" w:ascii="Times New Roman"/>
                      <w:color w:val="000000" w:themeColor="text1"/>
                      <w:sz w:val="21"/>
                      <w:szCs w:val="21"/>
                      <w:lang w:val="en-US" w:eastAsia="zh-CN"/>
                      <w14:textFill>
                        <w14:solidFill>
                          <w14:schemeClr w14:val="tx1"/>
                        </w14:solidFill>
                      </w14:textFill>
                    </w:rPr>
                  </w:pPr>
                </w:p>
              </w:tc>
              <w:tc>
                <w:tcPr>
                  <w:tcW w:w="794" w:type="dxa"/>
                  <w:tcBorders>
                    <w:tl2br w:val="nil"/>
                    <w:tr2bl w:val="nil"/>
                  </w:tcBorders>
                  <w:vAlign w:val="center"/>
                </w:tcPr>
                <w:p>
                  <w:pPr>
                    <w:pStyle w:val="22"/>
                    <w:spacing w:beforeLines="0" w:afterLines="0" w:line="360" w:lineRule="exact"/>
                    <w:ind w:firstLine="0" w:firstLineChars="0"/>
                    <w:rPr>
                      <w:rFonts w:hint="default"/>
                      <w:lang w:val="en-US" w:eastAsia="zh-CN"/>
                    </w:rPr>
                  </w:pPr>
                  <w:r>
                    <w:rPr>
                      <w:rFonts w:hint="eastAsia" w:ascii="Times New Roman"/>
                      <w:color w:val="000000" w:themeColor="text1"/>
                      <w:sz w:val="21"/>
                      <w:szCs w:val="21"/>
                      <w:lang w:val="en-US" w:eastAsia="zh-CN"/>
                      <w14:textFill>
                        <w14:solidFill>
                          <w14:schemeClr w14:val="tx1"/>
                        </w14:solidFill>
                      </w14:textFill>
                    </w:rPr>
                    <w:t>0.043</w:t>
                  </w:r>
                </w:p>
              </w:tc>
              <w:tc>
                <w:tcPr>
                  <w:tcW w:w="713" w:type="dxa"/>
                  <w:tcBorders>
                    <w:tl2br w:val="nil"/>
                    <w:tr2bl w:val="nil"/>
                  </w:tcBorders>
                  <w:vAlign w:val="center"/>
                </w:tcPr>
                <w:p>
                  <w:pPr>
                    <w:pStyle w:val="22"/>
                    <w:spacing w:beforeLines="0" w:afterLines="0" w:line="360" w:lineRule="exact"/>
                    <w:ind w:firstLine="0" w:firstLineChars="0"/>
                    <w:rPr>
                      <w:rFonts w:hint="default" w:asci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0.341</w:t>
                  </w:r>
                </w:p>
              </w:tc>
              <w:tc>
                <w:tcPr>
                  <w:tcW w:w="798" w:type="dxa"/>
                  <w:tcBorders>
                    <w:tl2br w:val="nil"/>
                    <w:tr2bl w:val="nil"/>
                  </w:tcBorders>
                  <w:vAlign w:val="center"/>
                </w:tcPr>
                <w:p>
                  <w:pPr>
                    <w:pStyle w:val="22"/>
                    <w:spacing w:beforeLines="0" w:afterLines="0" w:line="360" w:lineRule="exact"/>
                    <w:ind w:firstLine="0" w:firstLineChars="0"/>
                    <w:rPr>
                      <w:rFonts w:hint="eastAsia" w:asci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w:t>
                  </w:r>
                </w:p>
              </w:tc>
              <w:tc>
                <w:tcPr>
                  <w:tcW w:w="1308" w:type="dxa"/>
                  <w:vMerge w:val="continue"/>
                  <w:tcBorders>
                    <w:tl2br w:val="nil"/>
                    <w:tr2bl w:val="nil"/>
                  </w:tcBorders>
                  <w:vAlign w:val="center"/>
                </w:tcPr>
                <w:p>
                  <w:pPr>
                    <w:pStyle w:val="22"/>
                    <w:spacing w:beforeLines="0" w:afterLines="0" w:line="360" w:lineRule="exact"/>
                    <w:ind w:firstLine="0" w:firstLineChars="0"/>
                    <w:rPr>
                      <w:rFonts w:ascii="Times New Roman"/>
                      <w:color w:val="000000" w:themeColor="text1"/>
                      <w:sz w:val="21"/>
                      <w:szCs w:val="21"/>
                      <w14:textFill>
                        <w14:solidFill>
                          <w14:schemeClr w14:val="tx1"/>
                        </w14:solidFill>
                      </w14:textFill>
                    </w:rPr>
                  </w:pPr>
                </w:p>
              </w:tc>
              <w:tc>
                <w:tcPr>
                  <w:tcW w:w="731" w:type="dxa"/>
                  <w:tcBorders>
                    <w:tl2br w:val="nil"/>
                    <w:tr2bl w:val="nil"/>
                  </w:tcBorders>
                  <w:vAlign w:val="center"/>
                </w:tcPr>
                <w:p>
                  <w:pPr>
                    <w:pStyle w:val="22"/>
                    <w:spacing w:beforeLines="0" w:afterLines="0" w:line="360" w:lineRule="exact"/>
                    <w:ind w:firstLine="0" w:firstLineChars="0"/>
                    <w:rPr>
                      <w:rFonts w:hint="eastAsia" w:ascii="Times New Roman"/>
                      <w:color w:val="000000" w:themeColor="text1"/>
                      <w:sz w:val="21"/>
                      <w:szCs w:val="21"/>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0.043</w:t>
                  </w:r>
                </w:p>
              </w:tc>
              <w:tc>
                <w:tcPr>
                  <w:tcW w:w="746" w:type="dxa"/>
                  <w:tcBorders>
                    <w:tl2br w:val="nil"/>
                    <w:tr2bl w:val="nil"/>
                  </w:tcBorders>
                  <w:vAlign w:val="center"/>
                </w:tcPr>
                <w:p>
                  <w:pPr>
                    <w:pStyle w:val="22"/>
                    <w:spacing w:beforeLines="0" w:afterLines="0" w:line="360" w:lineRule="exact"/>
                    <w:ind w:firstLine="0" w:firstLineChars="0"/>
                    <w:rPr>
                      <w:rFonts w:hint="eastAsia" w:ascii="Times New Roman"/>
                      <w:color w:val="000000" w:themeColor="text1"/>
                      <w:sz w:val="21"/>
                      <w:szCs w:val="21"/>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0.341</w:t>
                  </w:r>
                </w:p>
              </w:tc>
              <w:tc>
                <w:tcPr>
                  <w:tcW w:w="831" w:type="dxa"/>
                  <w:tcBorders>
                    <w:right w:val="single" w:color="auto" w:sz="4" w:space="0"/>
                    <w:tl2br w:val="nil"/>
                    <w:tr2bl w:val="nil"/>
                  </w:tcBorders>
                  <w:vAlign w:val="center"/>
                </w:tcPr>
                <w:p>
                  <w:pPr>
                    <w:pStyle w:val="22"/>
                    <w:spacing w:beforeLines="0" w:afterLines="0" w:line="360" w:lineRule="exact"/>
                    <w:ind w:firstLine="0" w:firstLineChars="0"/>
                    <w:rPr>
                      <w:rFonts w:hint="eastAsia"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w:t>
                  </w:r>
                </w:p>
              </w:tc>
            </w:tr>
          </w:tbl>
          <w:p>
            <w:pPr>
              <w:spacing w:line="360" w:lineRule="auto"/>
              <w:ind w:firstLine="482"/>
              <w:rPr>
                <w:rFonts w:cs="宋体"/>
                <w:b/>
                <w:bCs/>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w:t>
            </w:r>
            <w:r>
              <w:rPr>
                <w:rFonts w:hint="eastAsia" w:cs="宋体"/>
                <w:b/>
                <w:bCs/>
                <w:color w:val="000000" w:themeColor="text1"/>
                <w:sz w:val="24"/>
                <w:lang w:val="en-US" w:eastAsia="zh-CN"/>
                <w14:textFill>
                  <w14:solidFill>
                    <w14:schemeClr w14:val="tx1"/>
                  </w14:solidFill>
                </w14:textFill>
              </w:rPr>
              <w:t>2</w:t>
            </w:r>
            <w:r>
              <w:rPr>
                <w:rFonts w:hint="eastAsia" w:cs="宋体"/>
                <w:b/>
                <w:bCs/>
                <w:color w:val="000000" w:themeColor="text1"/>
                <w:sz w:val="24"/>
                <w14:textFill>
                  <w14:solidFill>
                    <w14:schemeClr w14:val="tx1"/>
                  </w14:solidFill>
                </w14:textFill>
              </w:rPr>
              <w:t>）污染物产排情况</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大气污染物有组织排放量核算见表4-</w:t>
            </w:r>
            <w:r>
              <w:rPr>
                <w:rFonts w:hint="eastAsia" w:cs="宋体"/>
                <w:color w:val="000000" w:themeColor="text1"/>
                <w:sz w:val="24"/>
                <w:lang w:val="en-US" w:eastAsia="zh-CN"/>
                <w14:textFill>
                  <w14:solidFill>
                    <w14:schemeClr w14:val="tx1"/>
                  </w14:solidFill>
                </w14:textFill>
              </w:rPr>
              <w:t>8</w:t>
            </w:r>
            <w:r>
              <w:rPr>
                <w:rFonts w:hint="eastAsia" w:cs="宋体"/>
                <w:color w:val="000000" w:themeColor="text1"/>
                <w:sz w:val="24"/>
                <w14:textFill>
                  <w14:solidFill>
                    <w14:schemeClr w14:val="tx1"/>
                  </w14:solidFill>
                </w14:textFill>
              </w:rPr>
              <w:t>。</w:t>
            </w:r>
          </w:p>
          <w:p>
            <w:pPr>
              <w:spacing w:line="360" w:lineRule="auto"/>
              <w:ind w:firstLine="2587" w:firstLineChars="1227"/>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表4-</w:t>
            </w:r>
            <w:r>
              <w:rPr>
                <w:rFonts w:hint="eastAsia" w:cs="宋体"/>
                <w:b/>
                <w:bCs/>
                <w:color w:val="000000" w:themeColor="text1"/>
                <w:szCs w:val="21"/>
                <w:lang w:val="en-US" w:eastAsia="zh-CN"/>
                <w14:textFill>
                  <w14:solidFill>
                    <w14:schemeClr w14:val="tx1"/>
                  </w14:solidFill>
                </w14:textFill>
              </w:rPr>
              <w:t>8</w:t>
            </w:r>
            <w:r>
              <w:rPr>
                <w:rFonts w:hint="eastAsia" w:cs="宋体"/>
                <w:b/>
                <w:bCs/>
                <w:color w:val="000000" w:themeColor="text1"/>
                <w:szCs w:val="21"/>
                <w14:textFill>
                  <w14:solidFill>
                    <w14:schemeClr w14:val="tx1"/>
                  </w14:solidFill>
                </w14:textFill>
              </w:rPr>
              <w:t xml:space="preserve"> 大气污染物有组织排放量核算表</w:t>
            </w:r>
          </w:p>
          <w:tbl>
            <w:tblPr>
              <w:tblStyle w:val="15"/>
              <w:tblW w:w="85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1"/>
              <w:gridCol w:w="710"/>
              <w:gridCol w:w="1172"/>
              <w:gridCol w:w="1060"/>
              <w:gridCol w:w="829"/>
              <w:gridCol w:w="773"/>
              <w:gridCol w:w="2310"/>
              <w:gridCol w:w="769"/>
              <w:gridCol w:w="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3" w:hRule="atLeast"/>
              </w:trPr>
              <w:tc>
                <w:tcPr>
                  <w:tcW w:w="431" w:type="dxa"/>
                  <w:vAlign w:val="center"/>
                </w:tcPr>
                <w:p>
                  <w:pPr>
                    <w:pStyle w:val="22"/>
                    <w:tabs>
                      <w:tab w:val="left" w:pos="5530"/>
                    </w:tabs>
                    <w:spacing w:beforeLines="0" w:afterLines="0" w:line="360" w:lineRule="exact"/>
                    <w:ind w:firstLine="0" w:firstLineChars="0"/>
                    <w:rPr>
                      <w:rFonts w:ascii="Times New Roman"/>
                      <w:b/>
                      <w:bCs/>
                      <w:color w:val="000000" w:themeColor="text1"/>
                      <w:sz w:val="21"/>
                      <w:szCs w:val="21"/>
                      <w14:textFill>
                        <w14:solidFill>
                          <w14:schemeClr w14:val="tx1"/>
                        </w14:solidFill>
                      </w14:textFill>
                    </w:rPr>
                  </w:pPr>
                  <w:r>
                    <w:rPr>
                      <w:rFonts w:ascii="Times New Roman"/>
                      <w:b/>
                      <w:bCs/>
                      <w:color w:val="000000" w:themeColor="text1"/>
                      <w:sz w:val="21"/>
                      <w:szCs w:val="21"/>
                      <w14:textFill>
                        <w14:solidFill>
                          <w14:schemeClr w14:val="tx1"/>
                        </w14:solidFill>
                      </w14:textFill>
                    </w:rPr>
                    <w:t>序号</w:t>
                  </w:r>
                </w:p>
              </w:tc>
              <w:tc>
                <w:tcPr>
                  <w:tcW w:w="710" w:type="dxa"/>
                  <w:vAlign w:val="center"/>
                </w:tcPr>
                <w:p>
                  <w:pPr>
                    <w:pStyle w:val="22"/>
                    <w:tabs>
                      <w:tab w:val="left" w:pos="5530"/>
                    </w:tabs>
                    <w:spacing w:beforeLines="0" w:afterLines="0" w:line="360" w:lineRule="exact"/>
                    <w:ind w:firstLine="0" w:firstLineChars="0"/>
                    <w:rPr>
                      <w:rFonts w:ascii="Times New Roman"/>
                      <w:b/>
                      <w:bCs/>
                      <w:color w:val="000000" w:themeColor="text1"/>
                      <w:sz w:val="21"/>
                      <w:szCs w:val="21"/>
                      <w14:textFill>
                        <w14:solidFill>
                          <w14:schemeClr w14:val="tx1"/>
                        </w14:solidFill>
                      </w14:textFill>
                    </w:rPr>
                  </w:pPr>
                  <w:r>
                    <w:rPr>
                      <w:rFonts w:ascii="Times New Roman"/>
                      <w:b/>
                      <w:bCs/>
                      <w:color w:val="000000" w:themeColor="text1"/>
                      <w:sz w:val="21"/>
                      <w:szCs w:val="21"/>
                      <w14:textFill>
                        <w14:solidFill>
                          <w14:schemeClr w14:val="tx1"/>
                        </w14:solidFill>
                      </w14:textFill>
                    </w:rPr>
                    <w:t>排放口编号</w:t>
                  </w:r>
                </w:p>
              </w:tc>
              <w:tc>
                <w:tcPr>
                  <w:tcW w:w="1172" w:type="dxa"/>
                  <w:vAlign w:val="center"/>
                </w:tcPr>
                <w:p>
                  <w:pPr>
                    <w:pStyle w:val="22"/>
                    <w:tabs>
                      <w:tab w:val="left" w:pos="5530"/>
                    </w:tabs>
                    <w:spacing w:beforeLines="0" w:afterLines="0" w:line="360" w:lineRule="exact"/>
                    <w:ind w:firstLine="0" w:firstLineChars="0"/>
                    <w:rPr>
                      <w:rFonts w:ascii="Times New Roman"/>
                      <w:b/>
                      <w:bCs/>
                      <w:color w:val="000000" w:themeColor="text1"/>
                      <w:sz w:val="21"/>
                      <w:szCs w:val="21"/>
                      <w14:textFill>
                        <w14:solidFill>
                          <w14:schemeClr w14:val="tx1"/>
                        </w14:solidFill>
                      </w14:textFill>
                    </w:rPr>
                  </w:pPr>
                  <w:r>
                    <w:rPr>
                      <w:rFonts w:ascii="Times New Roman"/>
                      <w:b/>
                      <w:bCs/>
                      <w:color w:val="000000" w:themeColor="text1"/>
                      <w:sz w:val="21"/>
                      <w:szCs w:val="21"/>
                      <w14:textFill>
                        <w14:solidFill>
                          <w14:schemeClr w14:val="tx1"/>
                        </w14:solidFill>
                      </w14:textFill>
                    </w:rPr>
                    <w:t>污染物</w:t>
                  </w:r>
                </w:p>
              </w:tc>
              <w:tc>
                <w:tcPr>
                  <w:tcW w:w="1060" w:type="dxa"/>
                  <w:vAlign w:val="center"/>
                </w:tcPr>
                <w:p>
                  <w:pPr>
                    <w:pStyle w:val="22"/>
                    <w:tabs>
                      <w:tab w:val="left" w:pos="5530"/>
                    </w:tabs>
                    <w:spacing w:beforeLines="0" w:afterLines="0" w:line="360" w:lineRule="exact"/>
                    <w:ind w:firstLine="0" w:firstLineChars="0"/>
                    <w:rPr>
                      <w:rFonts w:ascii="Times New Roman"/>
                      <w:b/>
                      <w:bCs/>
                      <w:color w:val="000000" w:themeColor="text1"/>
                      <w:sz w:val="21"/>
                      <w:szCs w:val="21"/>
                      <w14:textFill>
                        <w14:solidFill>
                          <w14:schemeClr w14:val="tx1"/>
                        </w14:solidFill>
                      </w14:textFill>
                    </w:rPr>
                  </w:pPr>
                  <w:r>
                    <w:rPr>
                      <w:rFonts w:ascii="Times New Roman"/>
                      <w:b/>
                      <w:bCs/>
                      <w:color w:val="000000" w:themeColor="text1"/>
                      <w:sz w:val="21"/>
                      <w:szCs w:val="21"/>
                      <w14:textFill>
                        <w14:solidFill>
                          <w14:schemeClr w14:val="tx1"/>
                        </w14:solidFill>
                      </w14:textFill>
                    </w:rPr>
                    <w:t>核算排放浓度</w:t>
                  </w:r>
                </w:p>
                <w:p>
                  <w:pPr>
                    <w:pStyle w:val="22"/>
                    <w:tabs>
                      <w:tab w:val="left" w:pos="5530"/>
                    </w:tabs>
                    <w:spacing w:beforeLines="0" w:afterLines="0" w:line="360" w:lineRule="exact"/>
                    <w:ind w:firstLine="0" w:firstLineChars="0"/>
                    <w:rPr>
                      <w:rFonts w:hint="eastAsia" w:ascii="Times New Roman" w:eastAsia="宋体"/>
                      <w:b/>
                      <w:bCs/>
                      <w:color w:val="000000" w:themeColor="text1"/>
                      <w:sz w:val="21"/>
                      <w:szCs w:val="21"/>
                      <w:lang w:eastAsia="zh-CN"/>
                      <w14:textFill>
                        <w14:solidFill>
                          <w14:schemeClr w14:val="tx1"/>
                        </w14:solidFill>
                      </w14:textFill>
                    </w:rPr>
                  </w:pPr>
                  <w:r>
                    <w:rPr>
                      <w:rFonts w:hint="eastAsia" w:ascii="Times New Roman"/>
                      <w:b/>
                      <w:bCs/>
                      <w:color w:val="000000" w:themeColor="text1"/>
                      <w:sz w:val="21"/>
                      <w:szCs w:val="21"/>
                      <w:lang w:val="en-US" w:eastAsia="zh-CN"/>
                      <w14:textFill>
                        <w14:solidFill>
                          <w14:schemeClr w14:val="tx1"/>
                        </w14:solidFill>
                      </w14:textFill>
                    </w:rPr>
                    <w:t>(</w:t>
                  </w:r>
                  <w:r>
                    <w:rPr>
                      <w:rFonts w:ascii="Times New Roman"/>
                      <w:b/>
                      <w:bCs/>
                      <w:color w:val="000000" w:themeColor="text1"/>
                      <w:sz w:val="21"/>
                      <w:szCs w:val="21"/>
                      <w14:textFill>
                        <w14:solidFill>
                          <w14:schemeClr w14:val="tx1"/>
                        </w14:solidFill>
                      </w14:textFill>
                    </w:rPr>
                    <w:t>mg/</w:t>
                  </w:r>
                  <w:r>
                    <w:rPr>
                      <w:rFonts w:hint="eastAsia" w:ascii="Times New Roman"/>
                      <w:b/>
                      <w:bCs/>
                      <w:color w:val="000000" w:themeColor="text1"/>
                      <w:sz w:val="21"/>
                      <w:szCs w:val="21"/>
                      <w14:textFill>
                        <w14:solidFill>
                          <w14:schemeClr w14:val="tx1"/>
                        </w14:solidFill>
                      </w14:textFill>
                    </w:rPr>
                    <w:t>m³</w:t>
                  </w:r>
                  <w:r>
                    <w:rPr>
                      <w:rFonts w:hint="eastAsia" w:ascii="Times New Roman"/>
                      <w:b/>
                      <w:bCs/>
                      <w:color w:val="000000" w:themeColor="text1"/>
                      <w:sz w:val="21"/>
                      <w:szCs w:val="21"/>
                      <w:lang w:val="en-US" w:eastAsia="zh-CN"/>
                      <w14:textFill>
                        <w14:solidFill>
                          <w14:schemeClr w14:val="tx1"/>
                        </w14:solidFill>
                      </w14:textFill>
                    </w:rPr>
                    <w:t>)</w:t>
                  </w:r>
                </w:p>
              </w:tc>
              <w:tc>
                <w:tcPr>
                  <w:tcW w:w="829" w:type="dxa"/>
                  <w:vAlign w:val="center"/>
                </w:tcPr>
                <w:p>
                  <w:pPr>
                    <w:pStyle w:val="22"/>
                    <w:tabs>
                      <w:tab w:val="left" w:pos="5530"/>
                    </w:tabs>
                    <w:spacing w:beforeLines="0" w:afterLines="0" w:line="360" w:lineRule="exact"/>
                    <w:ind w:firstLine="0" w:firstLineChars="0"/>
                    <w:rPr>
                      <w:rFonts w:ascii="Times New Roman"/>
                      <w:b/>
                      <w:bCs/>
                      <w:color w:val="000000" w:themeColor="text1"/>
                      <w:sz w:val="21"/>
                      <w:szCs w:val="21"/>
                      <w14:textFill>
                        <w14:solidFill>
                          <w14:schemeClr w14:val="tx1"/>
                        </w14:solidFill>
                      </w14:textFill>
                    </w:rPr>
                  </w:pPr>
                  <w:r>
                    <w:rPr>
                      <w:rFonts w:ascii="Times New Roman"/>
                      <w:b/>
                      <w:bCs/>
                      <w:color w:val="000000" w:themeColor="text1"/>
                      <w:sz w:val="21"/>
                      <w:szCs w:val="21"/>
                      <w14:textFill>
                        <w14:solidFill>
                          <w14:schemeClr w14:val="tx1"/>
                        </w14:solidFill>
                      </w14:textFill>
                    </w:rPr>
                    <w:t>核算排放速率</w:t>
                  </w:r>
                </w:p>
                <w:p>
                  <w:pPr>
                    <w:pStyle w:val="22"/>
                    <w:tabs>
                      <w:tab w:val="left" w:pos="5530"/>
                    </w:tabs>
                    <w:spacing w:beforeLines="0" w:afterLines="0" w:line="360" w:lineRule="exact"/>
                    <w:ind w:firstLine="0" w:firstLineChars="0"/>
                    <w:rPr>
                      <w:rFonts w:hint="eastAsia" w:ascii="Times New Roman" w:eastAsia="宋体"/>
                      <w:b/>
                      <w:bCs/>
                      <w:color w:val="000000" w:themeColor="text1"/>
                      <w:sz w:val="21"/>
                      <w:szCs w:val="21"/>
                      <w:lang w:eastAsia="zh-CN"/>
                      <w14:textFill>
                        <w14:solidFill>
                          <w14:schemeClr w14:val="tx1"/>
                        </w14:solidFill>
                      </w14:textFill>
                    </w:rPr>
                  </w:pPr>
                  <w:r>
                    <w:rPr>
                      <w:rFonts w:hint="eastAsia" w:ascii="Times New Roman"/>
                      <w:b/>
                      <w:bCs/>
                      <w:color w:val="000000" w:themeColor="text1"/>
                      <w:sz w:val="21"/>
                      <w:szCs w:val="21"/>
                      <w:lang w:val="en-US" w:eastAsia="zh-CN"/>
                      <w14:textFill>
                        <w14:solidFill>
                          <w14:schemeClr w14:val="tx1"/>
                        </w14:solidFill>
                      </w14:textFill>
                    </w:rPr>
                    <w:t>(</w:t>
                  </w:r>
                  <w:r>
                    <w:rPr>
                      <w:rFonts w:ascii="Times New Roman"/>
                      <w:b/>
                      <w:bCs/>
                      <w:color w:val="000000" w:themeColor="text1"/>
                      <w:sz w:val="21"/>
                      <w:szCs w:val="21"/>
                      <w14:textFill>
                        <w14:solidFill>
                          <w14:schemeClr w14:val="tx1"/>
                        </w14:solidFill>
                      </w14:textFill>
                    </w:rPr>
                    <w:t>kg/h</w:t>
                  </w:r>
                  <w:r>
                    <w:rPr>
                      <w:rFonts w:hint="eastAsia" w:ascii="Times New Roman"/>
                      <w:b/>
                      <w:bCs/>
                      <w:color w:val="000000" w:themeColor="text1"/>
                      <w:sz w:val="21"/>
                      <w:szCs w:val="21"/>
                      <w:lang w:val="en-US" w:eastAsia="zh-CN"/>
                      <w14:textFill>
                        <w14:solidFill>
                          <w14:schemeClr w14:val="tx1"/>
                        </w14:solidFill>
                      </w14:textFill>
                    </w:rPr>
                    <w:t>)</w:t>
                  </w:r>
                </w:p>
              </w:tc>
              <w:tc>
                <w:tcPr>
                  <w:tcW w:w="773" w:type="dxa"/>
                  <w:vAlign w:val="center"/>
                </w:tcPr>
                <w:p>
                  <w:pPr>
                    <w:pStyle w:val="22"/>
                    <w:tabs>
                      <w:tab w:val="left" w:pos="5530"/>
                    </w:tabs>
                    <w:spacing w:beforeLines="0" w:afterLines="0" w:line="360" w:lineRule="exact"/>
                    <w:ind w:firstLine="0" w:firstLineChars="0"/>
                    <w:rPr>
                      <w:rFonts w:ascii="Times New Roman"/>
                      <w:b/>
                      <w:bCs/>
                      <w:color w:val="000000" w:themeColor="text1"/>
                      <w:sz w:val="21"/>
                      <w:szCs w:val="21"/>
                      <w14:textFill>
                        <w14:solidFill>
                          <w14:schemeClr w14:val="tx1"/>
                        </w14:solidFill>
                      </w14:textFill>
                    </w:rPr>
                  </w:pPr>
                  <w:r>
                    <w:rPr>
                      <w:rFonts w:ascii="Times New Roman"/>
                      <w:b/>
                      <w:bCs/>
                      <w:color w:val="000000" w:themeColor="text1"/>
                      <w:sz w:val="21"/>
                      <w:szCs w:val="21"/>
                      <w14:textFill>
                        <w14:solidFill>
                          <w14:schemeClr w14:val="tx1"/>
                        </w14:solidFill>
                      </w14:textFill>
                    </w:rPr>
                    <w:t>核算排放量</w:t>
                  </w:r>
                </w:p>
                <w:p>
                  <w:pPr>
                    <w:pStyle w:val="22"/>
                    <w:tabs>
                      <w:tab w:val="left" w:pos="5530"/>
                    </w:tabs>
                    <w:spacing w:beforeLines="0" w:afterLines="0" w:line="360" w:lineRule="exact"/>
                    <w:ind w:firstLine="0" w:firstLineChars="0"/>
                    <w:rPr>
                      <w:rFonts w:ascii="Times New Roman"/>
                      <w:b/>
                      <w:bCs/>
                      <w:color w:val="000000" w:themeColor="text1"/>
                      <w:sz w:val="21"/>
                      <w:szCs w:val="21"/>
                      <w14:textFill>
                        <w14:solidFill>
                          <w14:schemeClr w14:val="tx1"/>
                        </w14:solidFill>
                      </w14:textFill>
                    </w:rPr>
                  </w:pPr>
                  <w:r>
                    <w:rPr>
                      <w:rFonts w:hint="eastAsia" w:ascii="Times New Roman"/>
                      <w:b/>
                      <w:bCs/>
                      <w:color w:val="000000" w:themeColor="text1"/>
                      <w:sz w:val="21"/>
                      <w:szCs w:val="21"/>
                      <w:lang w:val="en-US" w:eastAsia="zh-CN"/>
                      <w14:textFill>
                        <w14:solidFill>
                          <w14:schemeClr w14:val="tx1"/>
                        </w14:solidFill>
                      </w14:textFill>
                    </w:rPr>
                    <w:t>(</w:t>
                  </w:r>
                  <w:r>
                    <w:rPr>
                      <w:rFonts w:ascii="Times New Roman"/>
                      <w:b/>
                      <w:bCs/>
                      <w:color w:val="000000" w:themeColor="text1"/>
                      <w:sz w:val="21"/>
                      <w:szCs w:val="21"/>
                      <w14:textFill>
                        <w14:solidFill>
                          <w14:schemeClr w14:val="tx1"/>
                        </w14:solidFill>
                      </w14:textFill>
                    </w:rPr>
                    <w:t>t/a</w:t>
                  </w:r>
                  <w:r>
                    <w:rPr>
                      <w:rFonts w:hint="eastAsia" w:ascii="Times New Roman"/>
                      <w:b/>
                      <w:bCs/>
                      <w:color w:val="000000" w:themeColor="text1"/>
                      <w:sz w:val="21"/>
                      <w:szCs w:val="21"/>
                      <w:lang w:val="en-US" w:eastAsia="zh-CN"/>
                      <w14:textFill>
                        <w14:solidFill>
                          <w14:schemeClr w14:val="tx1"/>
                        </w14:solidFill>
                      </w14:textFill>
                    </w:rPr>
                    <w:t>)</w:t>
                  </w:r>
                </w:p>
              </w:tc>
              <w:tc>
                <w:tcPr>
                  <w:tcW w:w="2310" w:type="dxa"/>
                  <w:vAlign w:val="center"/>
                </w:tcPr>
                <w:p>
                  <w:pPr>
                    <w:pStyle w:val="22"/>
                    <w:tabs>
                      <w:tab w:val="left" w:pos="5530"/>
                    </w:tabs>
                    <w:spacing w:beforeLines="0" w:afterLines="0" w:line="360" w:lineRule="exact"/>
                    <w:ind w:firstLine="0" w:firstLineChars="0"/>
                    <w:jc w:val="center"/>
                    <w:rPr>
                      <w:rFonts w:hint="default" w:ascii="Times New Roman" w:eastAsia="宋体"/>
                      <w:b/>
                      <w:bCs/>
                      <w:color w:val="000000" w:themeColor="text1"/>
                      <w:sz w:val="21"/>
                      <w:szCs w:val="21"/>
                      <w:lang w:val="en-US" w:eastAsia="zh-CN"/>
                      <w14:textFill>
                        <w14:solidFill>
                          <w14:schemeClr w14:val="tx1"/>
                        </w14:solidFill>
                      </w14:textFill>
                    </w:rPr>
                  </w:pPr>
                  <w:r>
                    <w:rPr>
                      <w:rFonts w:hint="eastAsia" w:ascii="Times New Roman"/>
                      <w:b/>
                      <w:bCs/>
                      <w:color w:val="000000" w:themeColor="text1"/>
                      <w:sz w:val="21"/>
                      <w:szCs w:val="21"/>
                      <w:lang w:val="en-US" w:eastAsia="zh-CN"/>
                      <w14:textFill>
                        <w14:solidFill>
                          <w14:schemeClr w14:val="tx1"/>
                        </w14:solidFill>
                      </w14:textFill>
                    </w:rPr>
                    <w:t>执行标准</w:t>
                  </w:r>
                </w:p>
              </w:tc>
              <w:tc>
                <w:tcPr>
                  <w:tcW w:w="769" w:type="dxa"/>
                  <w:vAlign w:val="center"/>
                </w:tcPr>
                <w:p>
                  <w:pPr>
                    <w:pStyle w:val="22"/>
                    <w:tabs>
                      <w:tab w:val="left" w:pos="5530"/>
                    </w:tabs>
                    <w:spacing w:beforeLines="0" w:afterLines="0" w:line="360" w:lineRule="exact"/>
                    <w:ind w:firstLine="0" w:firstLineChars="0"/>
                    <w:jc w:val="center"/>
                    <w:rPr>
                      <w:rFonts w:hint="eastAsia" w:ascii="Times New Roman" w:eastAsia="宋体"/>
                      <w:b/>
                      <w:bCs/>
                      <w:color w:val="000000" w:themeColor="text1"/>
                      <w:sz w:val="21"/>
                      <w:szCs w:val="21"/>
                      <w:lang w:val="en-US" w:eastAsia="zh-CN"/>
                      <w14:textFill>
                        <w14:solidFill>
                          <w14:schemeClr w14:val="tx1"/>
                        </w14:solidFill>
                      </w14:textFill>
                    </w:rPr>
                  </w:pPr>
                  <w:r>
                    <w:rPr>
                      <w:rFonts w:hint="eastAsia" w:ascii="Times New Roman"/>
                      <w:b/>
                      <w:bCs/>
                      <w:color w:val="000000" w:themeColor="text1"/>
                      <w:sz w:val="21"/>
                      <w:szCs w:val="21"/>
                      <w:lang w:val="en-US" w:eastAsia="zh-CN"/>
                      <w14:textFill>
                        <w14:solidFill>
                          <w14:schemeClr w14:val="tx1"/>
                        </w14:solidFill>
                      </w14:textFill>
                    </w:rPr>
                    <w:t>标准值(</w:t>
                  </w:r>
                  <w:r>
                    <w:rPr>
                      <w:rFonts w:ascii="Times New Roman"/>
                      <w:b/>
                      <w:bCs/>
                      <w:color w:val="000000" w:themeColor="text1"/>
                      <w:sz w:val="21"/>
                      <w:szCs w:val="21"/>
                      <w14:textFill>
                        <w14:solidFill>
                          <w14:schemeClr w14:val="tx1"/>
                        </w14:solidFill>
                      </w14:textFill>
                    </w:rPr>
                    <w:t>mg/</w:t>
                  </w:r>
                  <w:r>
                    <w:rPr>
                      <w:rFonts w:hint="eastAsia" w:ascii="Times New Roman"/>
                      <w:b/>
                      <w:bCs/>
                      <w:color w:val="000000" w:themeColor="text1"/>
                      <w:sz w:val="21"/>
                      <w:szCs w:val="21"/>
                      <w14:textFill>
                        <w14:solidFill>
                          <w14:schemeClr w14:val="tx1"/>
                        </w14:solidFill>
                      </w14:textFill>
                    </w:rPr>
                    <w:t>m³</w:t>
                  </w:r>
                  <w:r>
                    <w:rPr>
                      <w:rFonts w:hint="eastAsia" w:ascii="Times New Roman"/>
                      <w:b/>
                      <w:bCs/>
                      <w:color w:val="000000" w:themeColor="text1"/>
                      <w:sz w:val="21"/>
                      <w:szCs w:val="21"/>
                      <w:lang w:val="en-US" w:eastAsia="zh-CN"/>
                      <w14:textFill>
                        <w14:solidFill>
                          <w14:schemeClr w14:val="tx1"/>
                        </w14:solidFill>
                      </w14:textFill>
                    </w:rPr>
                    <w:t>)</w:t>
                  </w:r>
                </w:p>
              </w:tc>
              <w:tc>
                <w:tcPr>
                  <w:tcW w:w="478" w:type="dxa"/>
                  <w:vAlign w:val="center"/>
                </w:tcPr>
                <w:p>
                  <w:pPr>
                    <w:pStyle w:val="22"/>
                    <w:tabs>
                      <w:tab w:val="left" w:pos="5530"/>
                    </w:tabs>
                    <w:spacing w:beforeLines="0" w:afterLines="0" w:line="360" w:lineRule="exact"/>
                    <w:ind w:firstLine="0" w:firstLineChars="0"/>
                    <w:jc w:val="center"/>
                    <w:rPr>
                      <w:rFonts w:hint="default" w:ascii="Times New Roman" w:eastAsia="宋体"/>
                      <w:b/>
                      <w:bCs/>
                      <w:color w:val="000000" w:themeColor="text1"/>
                      <w:sz w:val="21"/>
                      <w:szCs w:val="21"/>
                      <w:lang w:val="en-US" w:eastAsia="zh-CN"/>
                      <w14:textFill>
                        <w14:solidFill>
                          <w14:schemeClr w14:val="tx1"/>
                        </w14:solidFill>
                      </w14:textFill>
                    </w:rPr>
                  </w:pPr>
                  <w:r>
                    <w:rPr>
                      <w:rFonts w:hint="eastAsia" w:ascii="Times New Roman"/>
                      <w:b/>
                      <w:bCs/>
                      <w:color w:val="000000" w:themeColor="text1"/>
                      <w:sz w:val="21"/>
                      <w:szCs w:val="21"/>
                      <w:lang w:val="en-US" w:eastAsia="zh-CN"/>
                      <w14:textFill>
                        <w14:solidFill>
                          <w14:schemeClr w14:val="tx1"/>
                        </w14:solidFill>
                      </w14:textFill>
                    </w:rPr>
                    <w:t>是否达标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5" w:hRule="atLeast"/>
              </w:trPr>
              <w:tc>
                <w:tcPr>
                  <w:tcW w:w="8532" w:type="dxa"/>
                  <w:gridSpan w:val="9"/>
                  <w:vAlign w:val="center"/>
                </w:tcPr>
                <w:p>
                  <w:pPr>
                    <w:pStyle w:val="22"/>
                    <w:tabs>
                      <w:tab w:val="left" w:pos="5530"/>
                    </w:tabs>
                    <w:spacing w:beforeLines="0" w:afterLines="0" w:line="360" w:lineRule="exact"/>
                    <w:ind w:firstLine="0" w:firstLineChars="0"/>
                    <w:jc w:val="center"/>
                    <w:rPr>
                      <w:rFonts w:hint="eastAsia"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431" w:type="dxa"/>
                  <w:vAlign w:val="center"/>
                </w:tcPr>
                <w:p>
                  <w:pPr>
                    <w:pStyle w:val="22"/>
                    <w:tabs>
                      <w:tab w:val="left" w:pos="5530"/>
                    </w:tabs>
                    <w:spacing w:beforeLines="0" w:afterLines="0" w:line="360" w:lineRule="exact"/>
                    <w:ind w:firstLine="0" w:firstLineChars="0"/>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1</w:t>
                  </w:r>
                </w:p>
              </w:tc>
              <w:tc>
                <w:tcPr>
                  <w:tcW w:w="710" w:type="dxa"/>
                  <w:vAlign w:val="center"/>
                </w:tcPr>
                <w:p>
                  <w:pPr>
                    <w:pStyle w:val="22"/>
                    <w:tabs>
                      <w:tab w:val="left" w:pos="5530"/>
                    </w:tabs>
                    <w:spacing w:beforeLines="0" w:afterLines="0" w:line="360" w:lineRule="exact"/>
                    <w:ind w:firstLine="0" w:firstLineChars="0"/>
                    <w:rPr>
                      <w:rFonts w:hint="eastAsia" w:ascii="Times New Roman" w:eastAsia="宋体"/>
                      <w:color w:val="000000" w:themeColor="text1"/>
                      <w:sz w:val="21"/>
                      <w:szCs w:val="21"/>
                      <w:lang w:eastAsia="zh-CN"/>
                      <w14:textFill>
                        <w14:solidFill>
                          <w14:schemeClr w14:val="tx1"/>
                        </w14:solidFill>
                      </w14:textFill>
                    </w:rPr>
                  </w:pPr>
                  <w:r>
                    <w:rPr>
                      <w:rFonts w:hint="eastAsia" w:ascii="Times New Roman"/>
                      <w:color w:val="000000" w:themeColor="text1"/>
                      <w:sz w:val="21"/>
                      <w:szCs w:val="21"/>
                      <w:lang w:eastAsia="zh-CN"/>
                      <w14:textFill>
                        <w14:solidFill>
                          <w14:schemeClr w14:val="tx1"/>
                        </w14:solidFill>
                      </w14:textFill>
                    </w:rPr>
                    <w:t>DA00</w:t>
                  </w:r>
                  <w:r>
                    <w:rPr>
                      <w:rFonts w:hint="eastAsia" w:ascii="Times New Roman"/>
                      <w:color w:val="000000" w:themeColor="text1"/>
                      <w:sz w:val="21"/>
                      <w:szCs w:val="21"/>
                      <w:lang w:val="en-US" w:eastAsia="zh-CN"/>
                      <w14:textFill>
                        <w14:solidFill>
                          <w14:schemeClr w14:val="tx1"/>
                        </w14:solidFill>
                      </w14:textFill>
                    </w:rPr>
                    <w:t>1</w:t>
                  </w:r>
                </w:p>
              </w:tc>
              <w:tc>
                <w:tcPr>
                  <w:tcW w:w="1172" w:type="dxa"/>
                  <w:vAlign w:val="center"/>
                </w:tcPr>
                <w:p>
                  <w:pPr>
                    <w:pStyle w:val="22"/>
                    <w:tabs>
                      <w:tab w:val="left" w:pos="5530"/>
                    </w:tabs>
                    <w:spacing w:beforeLines="0" w:afterLines="0" w:line="360" w:lineRule="exact"/>
                    <w:ind w:firstLine="0" w:firstLineChars="0"/>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颗粒物</w:t>
                  </w:r>
                </w:p>
              </w:tc>
              <w:tc>
                <w:tcPr>
                  <w:tcW w:w="1060" w:type="dxa"/>
                  <w:vAlign w:val="center"/>
                </w:tcPr>
                <w:p>
                  <w:pPr>
                    <w:pStyle w:val="22"/>
                    <w:spacing w:beforeLines="0" w:afterLines="0" w:line="360" w:lineRule="exact"/>
                    <w:ind w:firstLine="0" w:firstLineChars="0"/>
                    <w:rPr>
                      <w:rFonts w:hint="default" w:asci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2.5</w:t>
                  </w:r>
                </w:p>
              </w:tc>
              <w:tc>
                <w:tcPr>
                  <w:tcW w:w="829" w:type="dxa"/>
                  <w:vAlign w:val="center"/>
                </w:tcPr>
                <w:p>
                  <w:pPr>
                    <w:pStyle w:val="22"/>
                    <w:spacing w:beforeLines="0" w:afterLines="0" w:line="360" w:lineRule="exact"/>
                    <w:ind w:firstLine="0" w:firstLineChars="0"/>
                    <w:rPr>
                      <w:rFonts w:hint="eastAsia" w:ascii="Times New Roman" w:eastAsia="宋体"/>
                      <w:color w:val="000000" w:themeColor="text1"/>
                      <w:sz w:val="21"/>
                      <w:szCs w:val="21"/>
                      <w:lang w:eastAsia="zh-CN"/>
                      <w14:textFill>
                        <w14:solidFill>
                          <w14:schemeClr w14:val="tx1"/>
                        </w14:solidFill>
                      </w14:textFill>
                    </w:rPr>
                  </w:pPr>
                  <w:r>
                    <w:rPr>
                      <w:rFonts w:hint="eastAsia" w:ascii="Times New Roman"/>
                      <w:color w:val="000000" w:themeColor="text1"/>
                      <w:sz w:val="21"/>
                      <w:szCs w:val="21"/>
                      <w14:textFill>
                        <w14:solidFill>
                          <w14:schemeClr w14:val="tx1"/>
                        </w14:solidFill>
                      </w14:textFill>
                    </w:rPr>
                    <w:t>0.0</w:t>
                  </w:r>
                  <w:r>
                    <w:rPr>
                      <w:rFonts w:hint="eastAsia" w:ascii="Times New Roman"/>
                      <w:color w:val="000000" w:themeColor="text1"/>
                      <w:sz w:val="21"/>
                      <w:szCs w:val="21"/>
                      <w:lang w:val="en-US" w:eastAsia="zh-CN"/>
                      <w14:textFill>
                        <w14:solidFill>
                          <w14:schemeClr w14:val="tx1"/>
                        </w14:solidFill>
                      </w14:textFill>
                    </w:rPr>
                    <w:t>5</w:t>
                  </w:r>
                </w:p>
              </w:tc>
              <w:tc>
                <w:tcPr>
                  <w:tcW w:w="773" w:type="dxa"/>
                  <w:vAlign w:val="center"/>
                </w:tcPr>
                <w:p>
                  <w:pPr>
                    <w:pStyle w:val="22"/>
                    <w:spacing w:beforeLines="0" w:afterLines="0" w:line="360" w:lineRule="exact"/>
                    <w:ind w:firstLine="0" w:firstLineChars="0"/>
                    <w:rPr>
                      <w:rFonts w:hint="default" w:asci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0.4</w:t>
                  </w:r>
                </w:p>
              </w:tc>
              <w:tc>
                <w:tcPr>
                  <w:tcW w:w="2310" w:type="dxa"/>
                  <w:vMerge w:val="restart"/>
                  <w:vAlign w:val="center"/>
                </w:tcPr>
                <w:p>
                  <w:pPr>
                    <w:pStyle w:val="22"/>
                    <w:spacing w:beforeLines="0" w:afterLines="0" w:line="360" w:lineRule="exact"/>
                    <w:ind w:firstLine="0" w:firstLineChars="0"/>
                    <w:jc w:val="center"/>
                    <w:rPr>
                      <w:rFonts w:hint="eastAsia" w:ascii="Times New Roman"/>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《砖瓦工业大气污染物排放标准》（GB29620-2013）中的表2标准要求</w:t>
                  </w:r>
                </w:p>
              </w:tc>
              <w:tc>
                <w:tcPr>
                  <w:tcW w:w="769" w:type="dxa"/>
                  <w:vAlign w:val="center"/>
                </w:tcPr>
                <w:p>
                  <w:pPr>
                    <w:pStyle w:val="22"/>
                    <w:spacing w:beforeLines="0" w:afterLines="0" w:line="360" w:lineRule="exact"/>
                    <w:ind w:firstLine="0" w:firstLineChars="0"/>
                    <w:jc w:val="center"/>
                    <w:rPr>
                      <w:rFonts w:hint="default" w:ascii="Times New Roman"/>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30</w:t>
                  </w:r>
                </w:p>
              </w:tc>
              <w:tc>
                <w:tcPr>
                  <w:tcW w:w="478" w:type="dxa"/>
                  <w:vAlign w:val="center"/>
                </w:tcPr>
                <w:p>
                  <w:pPr>
                    <w:pStyle w:val="22"/>
                    <w:spacing w:beforeLines="0" w:afterLines="0" w:line="360" w:lineRule="exact"/>
                    <w:ind w:firstLine="0" w:firstLineChars="0"/>
                    <w:jc w:val="center"/>
                    <w:rPr>
                      <w:rFonts w:hint="default" w:ascii="Times New Roman"/>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1" w:hRule="atLeast"/>
              </w:trPr>
              <w:tc>
                <w:tcPr>
                  <w:tcW w:w="431" w:type="dxa"/>
                  <w:vMerge w:val="restart"/>
                  <w:vAlign w:val="center"/>
                </w:tcPr>
                <w:p>
                  <w:pPr>
                    <w:pStyle w:val="22"/>
                    <w:tabs>
                      <w:tab w:val="left" w:pos="5530"/>
                    </w:tabs>
                    <w:spacing w:beforeLines="0" w:afterLines="0" w:line="360" w:lineRule="exact"/>
                    <w:ind w:firstLine="0" w:firstLineChars="0"/>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2</w:t>
                  </w:r>
                </w:p>
              </w:tc>
              <w:tc>
                <w:tcPr>
                  <w:tcW w:w="710" w:type="dxa"/>
                  <w:vMerge w:val="restart"/>
                  <w:vAlign w:val="center"/>
                </w:tcPr>
                <w:p>
                  <w:pPr>
                    <w:pStyle w:val="22"/>
                    <w:tabs>
                      <w:tab w:val="left" w:pos="5530"/>
                    </w:tabs>
                    <w:spacing w:beforeLines="0" w:afterLines="0" w:line="360" w:lineRule="exact"/>
                    <w:ind w:firstLine="0" w:firstLineChars="0"/>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lang w:eastAsia="zh-CN"/>
                      <w14:textFill>
                        <w14:solidFill>
                          <w14:schemeClr w14:val="tx1"/>
                        </w14:solidFill>
                      </w14:textFill>
                    </w:rPr>
                    <w:t>DA00</w:t>
                  </w:r>
                  <w:r>
                    <w:rPr>
                      <w:rFonts w:hint="eastAsia" w:ascii="Times New Roman"/>
                      <w:color w:val="000000" w:themeColor="text1"/>
                      <w:sz w:val="21"/>
                      <w:szCs w:val="21"/>
                      <w:lang w:val="en-US" w:eastAsia="zh-CN"/>
                      <w14:textFill>
                        <w14:solidFill>
                          <w14:schemeClr w14:val="tx1"/>
                        </w14:solidFill>
                      </w14:textFill>
                    </w:rPr>
                    <w:t>2</w:t>
                  </w:r>
                </w:p>
              </w:tc>
              <w:tc>
                <w:tcPr>
                  <w:tcW w:w="1172" w:type="dxa"/>
                  <w:vAlign w:val="center"/>
                </w:tcPr>
                <w:p>
                  <w:pPr>
                    <w:pStyle w:val="22"/>
                    <w:tabs>
                      <w:tab w:val="left" w:pos="5530"/>
                    </w:tabs>
                    <w:spacing w:beforeLines="0" w:afterLines="0" w:line="360" w:lineRule="exact"/>
                    <w:ind w:firstLine="0" w:firstLineChars="0"/>
                    <w:rPr>
                      <w:rFonts w:hint="default" w:asci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颗粒物</w:t>
                  </w:r>
                </w:p>
              </w:tc>
              <w:tc>
                <w:tcPr>
                  <w:tcW w:w="1060" w:type="dxa"/>
                  <w:vAlign w:val="center"/>
                </w:tcPr>
                <w:p>
                  <w:pPr>
                    <w:pStyle w:val="22"/>
                    <w:spacing w:beforeLines="0" w:afterLines="0" w:line="360" w:lineRule="exact"/>
                    <w:ind w:firstLine="0" w:firstLineChars="0"/>
                    <w:rPr>
                      <w:rFonts w:hint="default" w:asci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10.75</w:t>
                  </w:r>
                </w:p>
              </w:tc>
              <w:tc>
                <w:tcPr>
                  <w:tcW w:w="829" w:type="dxa"/>
                  <w:vAlign w:val="center"/>
                </w:tcPr>
                <w:p>
                  <w:pPr>
                    <w:pStyle w:val="22"/>
                    <w:spacing w:beforeLines="0" w:afterLines="0" w:line="360" w:lineRule="exact"/>
                    <w:ind w:firstLine="0" w:firstLineChars="0"/>
                    <w:rPr>
                      <w:rFonts w:hint="default" w:asci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1.61</w:t>
                  </w:r>
                </w:p>
              </w:tc>
              <w:tc>
                <w:tcPr>
                  <w:tcW w:w="773" w:type="dxa"/>
                  <w:vAlign w:val="center"/>
                </w:tcPr>
                <w:p>
                  <w:pPr>
                    <w:pStyle w:val="22"/>
                    <w:spacing w:beforeLines="0" w:afterLines="0" w:line="360" w:lineRule="exact"/>
                    <w:ind w:firstLine="0" w:firstLineChars="0"/>
                    <w:rPr>
                      <w:rFonts w:hint="default" w:asci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12.77</w:t>
                  </w:r>
                </w:p>
              </w:tc>
              <w:tc>
                <w:tcPr>
                  <w:tcW w:w="2310" w:type="dxa"/>
                  <w:vMerge w:val="continue"/>
                  <w:vAlign w:val="center"/>
                </w:tcPr>
                <w:p>
                  <w:pPr>
                    <w:pStyle w:val="22"/>
                    <w:spacing w:beforeLines="0" w:afterLines="0" w:line="360" w:lineRule="exact"/>
                    <w:ind w:firstLine="0" w:firstLineChars="0"/>
                    <w:jc w:val="center"/>
                    <w:rPr>
                      <w:rFonts w:hint="eastAsia" w:ascii="Times New Roman"/>
                      <w:color w:val="000000" w:themeColor="text1"/>
                      <w:sz w:val="21"/>
                      <w:szCs w:val="21"/>
                      <w:lang w:val="en-US" w:eastAsia="zh-CN"/>
                      <w14:textFill>
                        <w14:solidFill>
                          <w14:schemeClr w14:val="tx1"/>
                        </w14:solidFill>
                      </w14:textFill>
                    </w:rPr>
                  </w:pPr>
                </w:p>
              </w:tc>
              <w:tc>
                <w:tcPr>
                  <w:tcW w:w="769" w:type="dxa"/>
                  <w:vAlign w:val="center"/>
                </w:tcPr>
                <w:p>
                  <w:pPr>
                    <w:pStyle w:val="22"/>
                    <w:spacing w:beforeLines="0" w:afterLines="0" w:line="360" w:lineRule="exact"/>
                    <w:ind w:firstLine="0" w:firstLineChars="0"/>
                    <w:jc w:val="center"/>
                    <w:rPr>
                      <w:rFonts w:hint="default" w:ascii="Times New Roman"/>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30</w:t>
                  </w:r>
                </w:p>
              </w:tc>
              <w:tc>
                <w:tcPr>
                  <w:tcW w:w="478" w:type="dxa"/>
                  <w:vAlign w:val="center"/>
                </w:tcPr>
                <w:p>
                  <w:pPr>
                    <w:spacing w:beforeLines="0" w:afterLines="0" w:line="360" w:lineRule="exact"/>
                    <w:ind w:firstLine="0" w:firstLineChars="0"/>
                    <w:jc w:val="center"/>
                    <w:rPr>
                      <w:rFonts w:hint="eastAsia" w:ascii="Times New Roman"/>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431" w:type="dxa"/>
                  <w:vMerge w:val="continue"/>
                  <w:vAlign w:val="center"/>
                </w:tcPr>
                <w:p>
                  <w:pPr>
                    <w:pStyle w:val="22"/>
                    <w:tabs>
                      <w:tab w:val="left" w:pos="5530"/>
                    </w:tabs>
                    <w:spacing w:beforeLines="0" w:afterLines="0" w:line="360" w:lineRule="exact"/>
                    <w:ind w:firstLine="0" w:firstLineChars="0"/>
                    <w:rPr>
                      <w:rFonts w:hint="eastAsia" w:ascii="Times New Roman"/>
                      <w:color w:val="000000" w:themeColor="text1"/>
                      <w:sz w:val="21"/>
                      <w:szCs w:val="21"/>
                      <w14:textFill>
                        <w14:solidFill>
                          <w14:schemeClr w14:val="tx1"/>
                        </w14:solidFill>
                      </w14:textFill>
                    </w:rPr>
                  </w:pPr>
                </w:p>
              </w:tc>
              <w:tc>
                <w:tcPr>
                  <w:tcW w:w="710" w:type="dxa"/>
                  <w:vMerge w:val="continue"/>
                  <w:vAlign w:val="center"/>
                </w:tcPr>
                <w:p>
                  <w:pPr>
                    <w:pStyle w:val="22"/>
                    <w:tabs>
                      <w:tab w:val="left" w:pos="5530"/>
                    </w:tabs>
                    <w:spacing w:beforeLines="0" w:afterLines="0" w:line="360" w:lineRule="exact"/>
                    <w:ind w:firstLine="0" w:firstLineChars="0"/>
                    <w:rPr>
                      <w:rFonts w:hint="eastAsia" w:ascii="Times New Roman"/>
                      <w:color w:val="000000" w:themeColor="text1"/>
                      <w:sz w:val="21"/>
                      <w:szCs w:val="21"/>
                      <w:lang w:eastAsia="zh-CN"/>
                      <w14:textFill>
                        <w14:solidFill>
                          <w14:schemeClr w14:val="tx1"/>
                        </w14:solidFill>
                      </w14:textFill>
                    </w:rPr>
                  </w:pPr>
                </w:p>
              </w:tc>
              <w:tc>
                <w:tcPr>
                  <w:tcW w:w="1172" w:type="dxa"/>
                  <w:vAlign w:val="center"/>
                </w:tcPr>
                <w:p>
                  <w:pPr>
                    <w:pStyle w:val="22"/>
                    <w:tabs>
                      <w:tab w:val="left" w:pos="5530"/>
                    </w:tabs>
                    <w:spacing w:beforeLines="0" w:afterLines="0" w:line="360" w:lineRule="exact"/>
                    <w:ind w:firstLine="0" w:firstLineChars="0"/>
                    <w:rPr>
                      <w:rFonts w:hint="eastAsia" w:asci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二氧化硫</w:t>
                  </w:r>
                </w:p>
              </w:tc>
              <w:tc>
                <w:tcPr>
                  <w:tcW w:w="1060" w:type="dxa"/>
                  <w:vAlign w:val="center"/>
                </w:tcPr>
                <w:p>
                  <w:pPr>
                    <w:pStyle w:val="22"/>
                    <w:spacing w:beforeLines="0" w:afterLines="0" w:line="360" w:lineRule="exact"/>
                    <w:ind w:firstLine="0" w:firstLineChars="0"/>
                    <w:rPr>
                      <w:rFonts w:hint="default" w:ascii="Times New Roman"/>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22.427</w:t>
                  </w:r>
                </w:p>
              </w:tc>
              <w:tc>
                <w:tcPr>
                  <w:tcW w:w="829" w:type="dxa"/>
                  <w:vAlign w:val="center"/>
                </w:tcPr>
                <w:p>
                  <w:pPr>
                    <w:pStyle w:val="22"/>
                    <w:spacing w:beforeLines="0" w:afterLines="0" w:line="360" w:lineRule="exact"/>
                    <w:ind w:firstLine="0" w:firstLineChars="0"/>
                    <w:rPr>
                      <w:rFonts w:hint="default" w:ascii="Times New Roman"/>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3.364</w:t>
                  </w:r>
                </w:p>
              </w:tc>
              <w:tc>
                <w:tcPr>
                  <w:tcW w:w="773" w:type="dxa"/>
                  <w:vAlign w:val="center"/>
                </w:tcPr>
                <w:p>
                  <w:pPr>
                    <w:pStyle w:val="22"/>
                    <w:spacing w:beforeLines="0" w:afterLines="0" w:line="360" w:lineRule="exact"/>
                    <w:ind w:firstLine="0" w:firstLineChars="0"/>
                    <w:rPr>
                      <w:rFonts w:hint="default" w:ascii="Times New Roman"/>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26.64</w:t>
                  </w:r>
                </w:p>
              </w:tc>
              <w:tc>
                <w:tcPr>
                  <w:tcW w:w="2310" w:type="dxa"/>
                  <w:vMerge w:val="continue"/>
                  <w:vAlign w:val="center"/>
                </w:tcPr>
                <w:p>
                  <w:pPr>
                    <w:pStyle w:val="22"/>
                    <w:spacing w:beforeLines="0" w:afterLines="0" w:line="360" w:lineRule="exact"/>
                    <w:ind w:firstLine="0" w:firstLineChars="0"/>
                    <w:jc w:val="center"/>
                    <w:rPr>
                      <w:rFonts w:hint="eastAsia" w:ascii="Times New Roman"/>
                      <w:color w:val="000000" w:themeColor="text1"/>
                      <w:sz w:val="21"/>
                      <w:szCs w:val="21"/>
                      <w:lang w:val="en-US" w:eastAsia="zh-CN"/>
                      <w14:textFill>
                        <w14:solidFill>
                          <w14:schemeClr w14:val="tx1"/>
                        </w14:solidFill>
                      </w14:textFill>
                    </w:rPr>
                  </w:pPr>
                </w:p>
              </w:tc>
              <w:tc>
                <w:tcPr>
                  <w:tcW w:w="769" w:type="dxa"/>
                  <w:vAlign w:val="center"/>
                </w:tcPr>
                <w:p>
                  <w:pPr>
                    <w:pStyle w:val="22"/>
                    <w:spacing w:beforeLines="0" w:afterLines="0" w:line="360" w:lineRule="exact"/>
                    <w:ind w:firstLine="0" w:firstLineChars="0"/>
                    <w:jc w:val="center"/>
                    <w:rPr>
                      <w:rFonts w:hint="default" w:ascii="Times New Roman"/>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150</w:t>
                  </w:r>
                </w:p>
              </w:tc>
              <w:tc>
                <w:tcPr>
                  <w:tcW w:w="478" w:type="dxa"/>
                  <w:vAlign w:val="center"/>
                </w:tcPr>
                <w:p>
                  <w:pPr>
                    <w:spacing w:beforeLines="0" w:afterLines="0" w:line="360" w:lineRule="exact"/>
                    <w:ind w:firstLine="0" w:firstLineChars="0"/>
                    <w:jc w:val="center"/>
                    <w:rPr>
                      <w:rFonts w:hint="eastAsia" w:ascii="Times New Roman"/>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431" w:type="dxa"/>
                  <w:vMerge w:val="continue"/>
                  <w:vAlign w:val="center"/>
                </w:tcPr>
                <w:p>
                  <w:pPr>
                    <w:pStyle w:val="22"/>
                    <w:tabs>
                      <w:tab w:val="left" w:pos="5530"/>
                    </w:tabs>
                    <w:spacing w:beforeLines="0" w:afterLines="0" w:line="360" w:lineRule="exact"/>
                    <w:ind w:firstLine="0" w:firstLineChars="0"/>
                    <w:rPr>
                      <w:rFonts w:hint="eastAsia" w:ascii="Times New Roman"/>
                      <w:color w:val="000000" w:themeColor="text1"/>
                      <w:sz w:val="21"/>
                      <w:szCs w:val="21"/>
                      <w14:textFill>
                        <w14:solidFill>
                          <w14:schemeClr w14:val="tx1"/>
                        </w14:solidFill>
                      </w14:textFill>
                    </w:rPr>
                  </w:pPr>
                </w:p>
              </w:tc>
              <w:tc>
                <w:tcPr>
                  <w:tcW w:w="710" w:type="dxa"/>
                  <w:vMerge w:val="continue"/>
                  <w:vAlign w:val="center"/>
                </w:tcPr>
                <w:p>
                  <w:pPr>
                    <w:pStyle w:val="22"/>
                    <w:tabs>
                      <w:tab w:val="left" w:pos="5530"/>
                    </w:tabs>
                    <w:spacing w:beforeLines="0" w:afterLines="0" w:line="360" w:lineRule="exact"/>
                    <w:ind w:firstLine="0" w:firstLineChars="0"/>
                    <w:rPr>
                      <w:rFonts w:hint="eastAsia" w:ascii="Times New Roman"/>
                      <w:color w:val="000000" w:themeColor="text1"/>
                      <w:sz w:val="21"/>
                      <w:szCs w:val="21"/>
                      <w:lang w:eastAsia="zh-CN"/>
                      <w14:textFill>
                        <w14:solidFill>
                          <w14:schemeClr w14:val="tx1"/>
                        </w14:solidFill>
                      </w14:textFill>
                    </w:rPr>
                  </w:pPr>
                </w:p>
              </w:tc>
              <w:tc>
                <w:tcPr>
                  <w:tcW w:w="1172" w:type="dxa"/>
                  <w:vAlign w:val="center"/>
                </w:tcPr>
                <w:p>
                  <w:pPr>
                    <w:pStyle w:val="22"/>
                    <w:tabs>
                      <w:tab w:val="left" w:pos="5530"/>
                    </w:tabs>
                    <w:spacing w:beforeLines="0" w:afterLines="0" w:line="360" w:lineRule="exact"/>
                    <w:ind w:firstLine="0" w:firstLineChars="0"/>
                    <w:rPr>
                      <w:rFonts w:hint="eastAsia" w:asci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氮氧化物</w:t>
                  </w:r>
                </w:p>
              </w:tc>
              <w:tc>
                <w:tcPr>
                  <w:tcW w:w="1060" w:type="dxa"/>
                  <w:vAlign w:val="center"/>
                </w:tcPr>
                <w:p>
                  <w:pPr>
                    <w:pStyle w:val="22"/>
                    <w:spacing w:beforeLines="0" w:afterLines="0" w:line="360" w:lineRule="exact"/>
                    <w:ind w:firstLine="0" w:firstLineChars="0"/>
                    <w:rPr>
                      <w:rFonts w:hint="default" w:ascii="Times New Roman"/>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25.13</w:t>
                  </w:r>
                </w:p>
              </w:tc>
              <w:tc>
                <w:tcPr>
                  <w:tcW w:w="829" w:type="dxa"/>
                  <w:vAlign w:val="center"/>
                </w:tcPr>
                <w:p>
                  <w:pPr>
                    <w:pStyle w:val="22"/>
                    <w:spacing w:beforeLines="0" w:afterLines="0" w:line="360" w:lineRule="exact"/>
                    <w:ind w:firstLine="0" w:firstLineChars="0"/>
                    <w:rPr>
                      <w:rFonts w:hint="default" w:ascii="Times New Roman"/>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3.77</w:t>
                  </w:r>
                </w:p>
              </w:tc>
              <w:tc>
                <w:tcPr>
                  <w:tcW w:w="773" w:type="dxa"/>
                  <w:vAlign w:val="center"/>
                </w:tcPr>
                <w:p>
                  <w:pPr>
                    <w:pStyle w:val="22"/>
                    <w:spacing w:beforeLines="0" w:afterLines="0" w:line="360" w:lineRule="exact"/>
                    <w:ind w:firstLine="0" w:firstLineChars="0"/>
                    <w:rPr>
                      <w:rFonts w:hint="default" w:ascii="Times New Roman"/>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29.88</w:t>
                  </w:r>
                </w:p>
              </w:tc>
              <w:tc>
                <w:tcPr>
                  <w:tcW w:w="2310" w:type="dxa"/>
                  <w:vMerge w:val="continue"/>
                  <w:vAlign w:val="center"/>
                </w:tcPr>
                <w:p>
                  <w:pPr>
                    <w:pStyle w:val="22"/>
                    <w:spacing w:beforeLines="0" w:afterLines="0" w:line="360" w:lineRule="exact"/>
                    <w:ind w:firstLine="0" w:firstLineChars="0"/>
                    <w:jc w:val="center"/>
                    <w:rPr>
                      <w:rFonts w:hint="eastAsia" w:ascii="Times New Roman"/>
                      <w:color w:val="000000" w:themeColor="text1"/>
                      <w:sz w:val="21"/>
                      <w:szCs w:val="21"/>
                      <w:lang w:val="en-US" w:eastAsia="zh-CN"/>
                      <w14:textFill>
                        <w14:solidFill>
                          <w14:schemeClr w14:val="tx1"/>
                        </w14:solidFill>
                      </w14:textFill>
                    </w:rPr>
                  </w:pPr>
                </w:p>
              </w:tc>
              <w:tc>
                <w:tcPr>
                  <w:tcW w:w="769" w:type="dxa"/>
                  <w:vAlign w:val="center"/>
                </w:tcPr>
                <w:p>
                  <w:pPr>
                    <w:pStyle w:val="22"/>
                    <w:spacing w:beforeLines="0" w:afterLines="0" w:line="360" w:lineRule="exact"/>
                    <w:ind w:firstLine="0" w:firstLineChars="0"/>
                    <w:jc w:val="center"/>
                    <w:rPr>
                      <w:rFonts w:hint="default" w:ascii="Times New Roman"/>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200</w:t>
                  </w:r>
                </w:p>
              </w:tc>
              <w:tc>
                <w:tcPr>
                  <w:tcW w:w="478" w:type="dxa"/>
                  <w:vAlign w:val="center"/>
                </w:tcPr>
                <w:p>
                  <w:pPr>
                    <w:spacing w:beforeLines="0" w:afterLines="0" w:line="360" w:lineRule="exact"/>
                    <w:ind w:firstLine="0" w:firstLineChars="0"/>
                    <w:jc w:val="center"/>
                    <w:rPr>
                      <w:rFonts w:hint="eastAsia" w:ascii="Times New Roman"/>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431" w:type="dxa"/>
                  <w:vMerge w:val="continue"/>
                  <w:vAlign w:val="center"/>
                </w:tcPr>
                <w:p>
                  <w:pPr>
                    <w:pStyle w:val="22"/>
                    <w:tabs>
                      <w:tab w:val="left" w:pos="5530"/>
                    </w:tabs>
                    <w:spacing w:beforeLines="0" w:afterLines="0" w:line="360" w:lineRule="exact"/>
                    <w:ind w:firstLine="0" w:firstLineChars="0"/>
                    <w:rPr>
                      <w:rFonts w:hint="eastAsia" w:ascii="Times New Roman"/>
                      <w:color w:val="000000" w:themeColor="text1"/>
                      <w:sz w:val="21"/>
                      <w:szCs w:val="21"/>
                      <w14:textFill>
                        <w14:solidFill>
                          <w14:schemeClr w14:val="tx1"/>
                        </w14:solidFill>
                      </w14:textFill>
                    </w:rPr>
                  </w:pPr>
                </w:p>
              </w:tc>
              <w:tc>
                <w:tcPr>
                  <w:tcW w:w="710" w:type="dxa"/>
                  <w:vMerge w:val="continue"/>
                  <w:vAlign w:val="center"/>
                </w:tcPr>
                <w:p>
                  <w:pPr>
                    <w:pStyle w:val="22"/>
                    <w:tabs>
                      <w:tab w:val="left" w:pos="5530"/>
                    </w:tabs>
                    <w:spacing w:beforeLines="0" w:afterLines="0" w:line="360" w:lineRule="exact"/>
                    <w:ind w:firstLine="0" w:firstLineChars="0"/>
                    <w:rPr>
                      <w:rFonts w:hint="eastAsia" w:ascii="Times New Roman"/>
                      <w:color w:val="000000" w:themeColor="text1"/>
                      <w:sz w:val="21"/>
                      <w:szCs w:val="21"/>
                      <w:lang w:eastAsia="zh-CN"/>
                      <w14:textFill>
                        <w14:solidFill>
                          <w14:schemeClr w14:val="tx1"/>
                        </w14:solidFill>
                      </w14:textFill>
                    </w:rPr>
                  </w:pPr>
                </w:p>
              </w:tc>
              <w:tc>
                <w:tcPr>
                  <w:tcW w:w="1172" w:type="dxa"/>
                  <w:vAlign w:val="center"/>
                </w:tcPr>
                <w:p>
                  <w:pPr>
                    <w:pStyle w:val="22"/>
                    <w:tabs>
                      <w:tab w:val="left" w:pos="5530"/>
                    </w:tabs>
                    <w:spacing w:beforeLines="0" w:afterLines="0" w:line="360" w:lineRule="exact"/>
                    <w:ind w:firstLine="0" w:firstLineChars="0"/>
                    <w:rPr>
                      <w:rFonts w:hint="eastAsia" w:asci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氟化物</w:t>
                  </w:r>
                </w:p>
              </w:tc>
              <w:tc>
                <w:tcPr>
                  <w:tcW w:w="1060" w:type="dxa"/>
                  <w:vAlign w:val="center"/>
                </w:tcPr>
                <w:p>
                  <w:pPr>
                    <w:pStyle w:val="22"/>
                    <w:spacing w:beforeLines="0" w:afterLines="0" w:line="360" w:lineRule="exact"/>
                    <w:ind w:firstLine="0" w:firstLineChars="0"/>
                    <w:rPr>
                      <w:rFonts w:hint="default" w:ascii="Times New Roman"/>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1.17</w:t>
                  </w:r>
                </w:p>
              </w:tc>
              <w:tc>
                <w:tcPr>
                  <w:tcW w:w="829" w:type="dxa"/>
                  <w:vAlign w:val="center"/>
                </w:tcPr>
                <w:p>
                  <w:pPr>
                    <w:pStyle w:val="22"/>
                    <w:spacing w:beforeLines="0" w:afterLines="0" w:line="360" w:lineRule="exact"/>
                    <w:ind w:firstLine="0" w:firstLineChars="0"/>
                    <w:rPr>
                      <w:rFonts w:hint="default" w:ascii="Times New Roman"/>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0.176</w:t>
                  </w:r>
                </w:p>
              </w:tc>
              <w:tc>
                <w:tcPr>
                  <w:tcW w:w="773" w:type="dxa"/>
                  <w:vAlign w:val="center"/>
                </w:tcPr>
                <w:p>
                  <w:pPr>
                    <w:pStyle w:val="22"/>
                    <w:spacing w:beforeLines="0" w:afterLines="0" w:line="360" w:lineRule="exact"/>
                    <w:ind w:firstLine="0" w:firstLineChars="0"/>
                    <w:rPr>
                      <w:rFonts w:hint="default" w:ascii="Times New Roman"/>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1.394</w:t>
                  </w:r>
                </w:p>
              </w:tc>
              <w:tc>
                <w:tcPr>
                  <w:tcW w:w="2310" w:type="dxa"/>
                  <w:vMerge w:val="continue"/>
                  <w:vAlign w:val="center"/>
                </w:tcPr>
                <w:p>
                  <w:pPr>
                    <w:pStyle w:val="22"/>
                    <w:spacing w:beforeLines="0" w:afterLines="0" w:line="360" w:lineRule="exact"/>
                    <w:ind w:firstLine="0" w:firstLineChars="0"/>
                    <w:jc w:val="center"/>
                    <w:rPr>
                      <w:rFonts w:hint="eastAsia" w:ascii="Times New Roman"/>
                      <w:color w:val="000000" w:themeColor="text1"/>
                      <w:sz w:val="21"/>
                      <w:szCs w:val="21"/>
                      <w:lang w:val="en-US" w:eastAsia="zh-CN"/>
                      <w14:textFill>
                        <w14:solidFill>
                          <w14:schemeClr w14:val="tx1"/>
                        </w14:solidFill>
                      </w14:textFill>
                    </w:rPr>
                  </w:pPr>
                </w:p>
              </w:tc>
              <w:tc>
                <w:tcPr>
                  <w:tcW w:w="769" w:type="dxa"/>
                  <w:vAlign w:val="center"/>
                </w:tcPr>
                <w:p>
                  <w:pPr>
                    <w:pStyle w:val="22"/>
                    <w:spacing w:beforeLines="0" w:afterLines="0" w:line="360" w:lineRule="exact"/>
                    <w:ind w:firstLine="0" w:firstLineChars="0"/>
                    <w:jc w:val="center"/>
                    <w:rPr>
                      <w:rFonts w:hint="default" w:ascii="Times New Roman"/>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3</w:t>
                  </w:r>
                </w:p>
              </w:tc>
              <w:tc>
                <w:tcPr>
                  <w:tcW w:w="478" w:type="dxa"/>
                  <w:vAlign w:val="center"/>
                </w:tcPr>
                <w:p>
                  <w:pPr>
                    <w:spacing w:beforeLines="0" w:afterLines="0" w:line="360" w:lineRule="exact"/>
                    <w:ind w:firstLine="0" w:firstLineChars="0"/>
                    <w:jc w:val="center"/>
                    <w:rPr>
                      <w:rFonts w:hint="eastAsia" w:ascii="Times New Roman"/>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6" w:hRule="atLeast"/>
              </w:trPr>
              <w:tc>
                <w:tcPr>
                  <w:tcW w:w="431" w:type="dxa"/>
                  <w:vMerge w:val="restart"/>
                  <w:vAlign w:val="center"/>
                </w:tcPr>
                <w:p>
                  <w:pPr>
                    <w:pStyle w:val="22"/>
                    <w:tabs>
                      <w:tab w:val="left" w:pos="5530"/>
                    </w:tabs>
                    <w:spacing w:beforeLines="0" w:afterLines="0" w:line="360" w:lineRule="exact"/>
                    <w:ind w:firstLine="0" w:firstLineChars="0"/>
                    <w:rPr>
                      <w:rFonts w:hint="eastAsia" w:asci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3</w:t>
                  </w:r>
                </w:p>
              </w:tc>
              <w:tc>
                <w:tcPr>
                  <w:tcW w:w="710" w:type="dxa"/>
                  <w:vMerge w:val="restart"/>
                  <w:vAlign w:val="center"/>
                </w:tcPr>
                <w:p>
                  <w:pPr>
                    <w:pStyle w:val="22"/>
                    <w:tabs>
                      <w:tab w:val="left" w:pos="5530"/>
                    </w:tabs>
                    <w:spacing w:beforeLines="0" w:afterLines="0" w:line="360" w:lineRule="exact"/>
                    <w:ind w:firstLine="0" w:firstLineChars="0"/>
                    <w:rPr>
                      <w:rFonts w:hint="eastAsia" w:ascii="Times New Roman"/>
                      <w:color w:val="000000" w:themeColor="text1"/>
                      <w:sz w:val="21"/>
                      <w:szCs w:val="21"/>
                      <w:lang w:eastAsia="zh-CN"/>
                      <w14:textFill>
                        <w14:solidFill>
                          <w14:schemeClr w14:val="tx1"/>
                        </w14:solidFill>
                      </w14:textFill>
                    </w:rPr>
                  </w:pPr>
                  <w:r>
                    <w:rPr>
                      <w:rFonts w:hint="eastAsia" w:ascii="Times New Roman"/>
                      <w:color w:val="000000" w:themeColor="text1"/>
                      <w:sz w:val="21"/>
                      <w:szCs w:val="21"/>
                      <w:lang w:eastAsia="zh-CN"/>
                      <w14:textFill>
                        <w14:solidFill>
                          <w14:schemeClr w14:val="tx1"/>
                        </w14:solidFill>
                      </w14:textFill>
                    </w:rPr>
                    <w:t>DA00</w:t>
                  </w:r>
                  <w:r>
                    <w:rPr>
                      <w:rFonts w:hint="eastAsia" w:ascii="Times New Roman"/>
                      <w:color w:val="000000" w:themeColor="text1"/>
                      <w:sz w:val="21"/>
                      <w:szCs w:val="21"/>
                      <w:lang w:val="en-US" w:eastAsia="zh-CN"/>
                      <w14:textFill>
                        <w14:solidFill>
                          <w14:schemeClr w14:val="tx1"/>
                        </w14:solidFill>
                      </w14:textFill>
                    </w:rPr>
                    <w:t>3</w:t>
                  </w:r>
                </w:p>
              </w:tc>
              <w:tc>
                <w:tcPr>
                  <w:tcW w:w="1172" w:type="dxa"/>
                  <w:vAlign w:val="center"/>
                </w:tcPr>
                <w:p>
                  <w:pPr>
                    <w:pStyle w:val="22"/>
                    <w:tabs>
                      <w:tab w:val="left" w:pos="5530"/>
                    </w:tabs>
                    <w:spacing w:beforeLines="0" w:afterLines="0" w:line="360" w:lineRule="exact"/>
                    <w:ind w:firstLine="0" w:firstLineChars="0"/>
                    <w:rPr>
                      <w:rFonts w:hint="eastAsia" w:ascii="Times New Roman"/>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颗粒物</w:t>
                  </w:r>
                </w:p>
              </w:tc>
              <w:tc>
                <w:tcPr>
                  <w:tcW w:w="1060" w:type="dxa"/>
                  <w:vAlign w:val="center"/>
                </w:tcPr>
                <w:p>
                  <w:pPr>
                    <w:pStyle w:val="22"/>
                    <w:spacing w:beforeLines="0" w:afterLines="0" w:line="360" w:lineRule="exact"/>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8.32</w:t>
                  </w:r>
                </w:p>
              </w:tc>
              <w:tc>
                <w:tcPr>
                  <w:tcW w:w="829" w:type="dxa"/>
                  <w:vAlign w:val="center"/>
                </w:tcPr>
                <w:p>
                  <w:pPr>
                    <w:pStyle w:val="22"/>
                    <w:spacing w:beforeLines="0" w:afterLines="0" w:line="360" w:lineRule="exact"/>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0.416</w:t>
                  </w:r>
                </w:p>
              </w:tc>
              <w:tc>
                <w:tcPr>
                  <w:tcW w:w="773" w:type="dxa"/>
                  <w:vAlign w:val="center"/>
                </w:tcPr>
                <w:p>
                  <w:pPr>
                    <w:pStyle w:val="22"/>
                    <w:spacing w:beforeLines="0" w:afterLines="0" w:line="360" w:lineRule="exact"/>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3.296</w:t>
                  </w:r>
                </w:p>
              </w:tc>
              <w:tc>
                <w:tcPr>
                  <w:tcW w:w="2310" w:type="dxa"/>
                  <w:vMerge w:val="restart"/>
                  <w:vAlign w:val="center"/>
                </w:tcPr>
                <w:p>
                  <w:pPr>
                    <w:pStyle w:val="22"/>
                    <w:spacing w:beforeLines="0" w:afterLines="0" w:line="360" w:lineRule="exact"/>
                    <w:ind w:firstLine="0" w:firstLineChars="0"/>
                    <w:jc w:val="center"/>
                    <w:rPr>
                      <w:rFonts w:hint="eastAsia" w:ascii="Times New Roman"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颗粒物、二氧化硫执行《工业炉窑大气污染物排放标准》（GB9078-1996）表2、表4中二级标准；氮氧化物执行《大气污染物综合排放标准》 (GB16297- 1996) 表2中二级标准限值</w:t>
                  </w:r>
                </w:p>
              </w:tc>
              <w:tc>
                <w:tcPr>
                  <w:tcW w:w="769" w:type="dxa"/>
                  <w:vAlign w:val="center"/>
                </w:tcPr>
                <w:p>
                  <w:pPr>
                    <w:pStyle w:val="22"/>
                    <w:spacing w:beforeLines="0" w:afterLines="0" w:line="360" w:lineRule="exact"/>
                    <w:ind w:firstLine="0" w:firstLineChars="0"/>
                    <w:jc w:val="center"/>
                    <w:rPr>
                      <w:rFonts w:hint="default" w:ascii="Times New Roman"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200</w:t>
                  </w:r>
                </w:p>
              </w:tc>
              <w:tc>
                <w:tcPr>
                  <w:tcW w:w="478" w:type="dxa"/>
                  <w:vAlign w:val="center"/>
                </w:tcPr>
                <w:p>
                  <w:pPr>
                    <w:pStyle w:val="22"/>
                    <w:spacing w:beforeLines="0" w:afterLines="0" w:line="360" w:lineRule="exact"/>
                    <w:ind w:firstLine="0" w:firstLineChars="0"/>
                    <w:jc w:val="center"/>
                    <w:rPr>
                      <w:rFonts w:hint="eastAsia" w:ascii="Times New Roman" w:cs="Times New Roman"/>
                      <w:color w:val="000000" w:themeColor="text1"/>
                      <w:kern w:val="0"/>
                      <w:sz w:val="21"/>
                      <w:szCs w:val="21"/>
                      <w:lang w:val="en-US" w:eastAsia="zh-CN" w:bidi="ar-SA"/>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22" w:hRule="atLeast"/>
              </w:trPr>
              <w:tc>
                <w:tcPr>
                  <w:tcW w:w="431" w:type="dxa"/>
                  <w:vMerge w:val="continue"/>
                  <w:vAlign w:val="center"/>
                </w:tcPr>
                <w:p>
                  <w:pPr>
                    <w:pStyle w:val="22"/>
                    <w:tabs>
                      <w:tab w:val="left" w:pos="5530"/>
                    </w:tabs>
                    <w:spacing w:beforeLines="0" w:afterLines="0" w:line="360" w:lineRule="exact"/>
                    <w:ind w:firstLine="0" w:firstLineChars="0"/>
                    <w:rPr>
                      <w:rFonts w:hint="eastAsia" w:ascii="Times New Roman"/>
                      <w:color w:val="000000" w:themeColor="text1"/>
                      <w:sz w:val="21"/>
                      <w:szCs w:val="21"/>
                      <w14:textFill>
                        <w14:solidFill>
                          <w14:schemeClr w14:val="tx1"/>
                        </w14:solidFill>
                      </w14:textFill>
                    </w:rPr>
                  </w:pPr>
                </w:p>
              </w:tc>
              <w:tc>
                <w:tcPr>
                  <w:tcW w:w="710" w:type="dxa"/>
                  <w:vMerge w:val="continue"/>
                  <w:vAlign w:val="center"/>
                </w:tcPr>
                <w:p>
                  <w:pPr>
                    <w:pStyle w:val="22"/>
                    <w:tabs>
                      <w:tab w:val="left" w:pos="5530"/>
                    </w:tabs>
                    <w:spacing w:beforeLines="0" w:afterLines="0" w:line="360" w:lineRule="exact"/>
                    <w:ind w:firstLine="0" w:firstLineChars="0"/>
                    <w:rPr>
                      <w:rFonts w:hint="eastAsia" w:ascii="Times New Roman"/>
                      <w:color w:val="000000" w:themeColor="text1"/>
                      <w:sz w:val="21"/>
                      <w:szCs w:val="21"/>
                      <w:lang w:eastAsia="zh-CN"/>
                      <w14:textFill>
                        <w14:solidFill>
                          <w14:schemeClr w14:val="tx1"/>
                        </w14:solidFill>
                      </w14:textFill>
                    </w:rPr>
                  </w:pPr>
                </w:p>
              </w:tc>
              <w:tc>
                <w:tcPr>
                  <w:tcW w:w="1172" w:type="dxa"/>
                  <w:vAlign w:val="center"/>
                </w:tcPr>
                <w:p>
                  <w:pPr>
                    <w:pStyle w:val="22"/>
                    <w:spacing w:beforeLines="0" w:afterLines="0" w:line="360" w:lineRule="exact"/>
                    <w:ind w:firstLine="0" w:firstLineChars="0"/>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二氧化硫</w:t>
                  </w:r>
                </w:p>
              </w:tc>
              <w:tc>
                <w:tcPr>
                  <w:tcW w:w="1060" w:type="dxa"/>
                  <w:vAlign w:val="center"/>
                </w:tcPr>
                <w:p>
                  <w:pPr>
                    <w:pStyle w:val="22"/>
                    <w:spacing w:beforeLines="0" w:afterLines="0" w:line="360" w:lineRule="exact"/>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2.176</w:t>
                  </w:r>
                </w:p>
              </w:tc>
              <w:tc>
                <w:tcPr>
                  <w:tcW w:w="829" w:type="dxa"/>
                  <w:vAlign w:val="center"/>
                </w:tcPr>
                <w:p>
                  <w:pPr>
                    <w:pStyle w:val="22"/>
                    <w:spacing w:beforeLines="0" w:afterLines="0" w:line="360" w:lineRule="exact"/>
                    <w:ind w:firstLine="0" w:firstLineChars="0"/>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0.275</w:t>
                  </w:r>
                </w:p>
              </w:tc>
              <w:tc>
                <w:tcPr>
                  <w:tcW w:w="773" w:type="dxa"/>
                  <w:vAlign w:val="center"/>
                </w:tcPr>
                <w:p>
                  <w:pPr>
                    <w:pStyle w:val="22"/>
                    <w:spacing w:beforeLines="0" w:afterLines="0" w:line="360" w:lineRule="exact"/>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5.5</w:t>
                  </w:r>
                </w:p>
              </w:tc>
              <w:tc>
                <w:tcPr>
                  <w:tcW w:w="2310" w:type="dxa"/>
                  <w:vMerge w:val="continue"/>
                  <w:vAlign w:val="center"/>
                </w:tcPr>
                <w:p>
                  <w:pPr>
                    <w:pStyle w:val="22"/>
                    <w:spacing w:beforeLines="0" w:afterLines="0" w:line="360" w:lineRule="exact"/>
                    <w:ind w:firstLine="0" w:firstLineChars="0"/>
                    <w:jc w:val="center"/>
                    <w:rPr>
                      <w:rFonts w:hint="eastAsia" w:ascii="Times New Roman" w:cs="Times New Roman"/>
                      <w:color w:val="000000" w:themeColor="text1"/>
                      <w:kern w:val="0"/>
                      <w:sz w:val="21"/>
                      <w:szCs w:val="21"/>
                      <w:lang w:val="en-US" w:eastAsia="zh-CN" w:bidi="ar-SA"/>
                      <w14:textFill>
                        <w14:solidFill>
                          <w14:schemeClr w14:val="tx1"/>
                        </w14:solidFill>
                      </w14:textFill>
                    </w:rPr>
                  </w:pPr>
                </w:p>
              </w:tc>
              <w:tc>
                <w:tcPr>
                  <w:tcW w:w="769" w:type="dxa"/>
                  <w:vAlign w:val="center"/>
                </w:tcPr>
                <w:p>
                  <w:pPr>
                    <w:pStyle w:val="22"/>
                    <w:spacing w:beforeLines="0" w:afterLines="0" w:line="360" w:lineRule="exact"/>
                    <w:ind w:firstLine="0" w:firstLineChars="0"/>
                    <w:jc w:val="center"/>
                    <w:rPr>
                      <w:rFonts w:hint="default" w:ascii="Times New Roman"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850</w:t>
                  </w:r>
                </w:p>
              </w:tc>
              <w:tc>
                <w:tcPr>
                  <w:tcW w:w="478" w:type="dxa"/>
                  <w:vAlign w:val="center"/>
                </w:tcPr>
                <w:p>
                  <w:pPr>
                    <w:spacing w:beforeLines="0" w:afterLines="0" w:line="360" w:lineRule="exact"/>
                    <w:ind w:firstLine="0" w:firstLineChars="0"/>
                    <w:jc w:val="center"/>
                    <w:rPr>
                      <w:rFonts w:hint="eastAsia" w:ascii="Times New Roman" w:cs="Times New Roman"/>
                      <w:color w:val="000000" w:themeColor="text1"/>
                      <w:kern w:val="0"/>
                      <w:sz w:val="21"/>
                      <w:szCs w:val="21"/>
                      <w:lang w:val="en-US" w:eastAsia="zh-CN" w:bidi="ar-SA"/>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431" w:type="dxa"/>
                  <w:vMerge w:val="continue"/>
                  <w:vAlign w:val="center"/>
                </w:tcPr>
                <w:p>
                  <w:pPr>
                    <w:pStyle w:val="22"/>
                    <w:tabs>
                      <w:tab w:val="left" w:pos="5530"/>
                    </w:tabs>
                    <w:spacing w:beforeLines="0" w:afterLines="0" w:line="360" w:lineRule="exact"/>
                    <w:ind w:firstLine="0" w:firstLineChars="0"/>
                    <w:rPr>
                      <w:rFonts w:hint="eastAsia" w:ascii="Times New Roman"/>
                      <w:color w:val="000000" w:themeColor="text1"/>
                      <w:sz w:val="21"/>
                      <w:szCs w:val="21"/>
                      <w14:textFill>
                        <w14:solidFill>
                          <w14:schemeClr w14:val="tx1"/>
                        </w14:solidFill>
                      </w14:textFill>
                    </w:rPr>
                  </w:pPr>
                </w:p>
              </w:tc>
              <w:tc>
                <w:tcPr>
                  <w:tcW w:w="710" w:type="dxa"/>
                  <w:vMerge w:val="continue"/>
                  <w:vAlign w:val="center"/>
                </w:tcPr>
                <w:p>
                  <w:pPr>
                    <w:pStyle w:val="22"/>
                    <w:tabs>
                      <w:tab w:val="left" w:pos="5530"/>
                    </w:tabs>
                    <w:spacing w:beforeLines="0" w:afterLines="0" w:line="360" w:lineRule="exact"/>
                    <w:ind w:firstLine="0" w:firstLineChars="0"/>
                    <w:rPr>
                      <w:rFonts w:hint="eastAsia" w:ascii="Times New Roman"/>
                      <w:color w:val="000000" w:themeColor="text1"/>
                      <w:sz w:val="21"/>
                      <w:szCs w:val="21"/>
                      <w:lang w:eastAsia="zh-CN"/>
                      <w14:textFill>
                        <w14:solidFill>
                          <w14:schemeClr w14:val="tx1"/>
                        </w14:solidFill>
                      </w14:textFill>
                    </w:rPr>
                  </w:pPr>
                </w:p>
              </w:tc>
              <w:tc>
                <w:tcPr>
                  <w:tcW w:w="1172" w:type="dxa"/>
                  <w:vAlign w:val="center"/>
                </w:tcPr>
                <w:p>
                  <w:pPr>
                    <w:pStyle w:val="22"/>
                    <w:spacing w:beforeLines="0" w:afterLines="0" w:line="360" w:lineRule="exact"/>
                    <w:ind w:firstLine="0" w:firstLineChars="0"/>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氮氧化物</w:t>
                  </w:r>
                </w:p>
              </w:tc>
              <w:tc>
                <w:tcPr>
                  <w:tcW w:w="1060" w:type="dxa"/>
                  <w:vAlign w:val="center"/>
                </w:tcPr>
                <w:p>
                  <w:pPr>
                    <w:pStyle w:val="22"/>
                    <w:spacing w:beforeLines="0" w:afterLines="0" w:line="360" w:lineRule="exact"/>
                    <w:ind w:firstLine="0" w:firstLineChars="0"/>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1.52</w:t>
                  </w:r>
                </w:p>
              </w:tc>
              <w:tc>
                <w:tcPr>
                  <w:tcW w:w="829" w:type="dxa"/>
                  <w:vAlign w:val="center"/>
                </w:tcPr>
                <w:p>
                  <w:pPr>
                    <w:pStyle w:val="22"/>
                    <w:spacing w:beforeLines="0" w:afterLines="0" w:line="360" w:lineRule="exact"/>
                    <w:ind w:firstLine="0" w:firstLineChars="0"/>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0.076</w:t>
                  </w:r>
                </w:p>
              </w:tc>
              <w:tc>
                <w:tcPr>
                  <w:tcW w:w="773" w:type="dxa"/>
                  <w:vAlign w:val="center"/>
                </w:tcPr>
                <w:p>
                  <w:pPr>
                    <w:pStyle w:val="22"/>
                    <w:spacing w:beforeLines="0" w:afterLines="0" w:line="360" w:lineRule="exact"/>
                    <w:ind w:firstLine="0" w:firstLineChars="0"/>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3.264</w:t>
                  </w:r>
                </w:p>
              </w:tc>
              <w:tc>
                <w:tcPr>
                  <w:tcW w:w="2310" w:type="dxa"/>
                  <w:vMerge w:val="continue"/>
                  <w:vAlign w:val="center"/>
                </w:tcPr>
                <w:p>
                  <w:pPr>
                    <w:pStyle w:val="22"/>
                    <w:spacing w:beforeLines="0" w:afterLines="0" w:line="360" w:lineRule="exact"/>
                    <w:ind w:firstLine="0" w:firstLineChars="0"/>
                    <w:jc w:val="center"/>
                    <w:rPr>
                      <w:rFonts w:hint="eastAsia" w:ascii="Times New Roman" w:cs="Times New Roman"/>
                      <w:color w:val="000000" w:themeColor="text1"/>
                      <w:kern w:val="0"/>
                      <w:sz w:val="21"/>
                      <w:szCs w:val="21"/>
                      <w:lang w:val="en-US" w:eastAsia="zh-CN" w:bidi="ar-SA"/>
                      <w14:textFill>
                        <w14:solidFill>
                          <w14:schemeClr w14:val="tx1"/>
                        </w14:solidFill>
                      </w14:textFill>
                    </w:rPr>
                  </w:pPr>
                </w:p>
              </w:tc>
              <w:tc>
                <w:tcPr>
                  <w:tcW w:w="769" w:type="dxa"/>
                  <w:vAlign w:val="center"/>
                </w:tcPr>
                <w:p>
                  <w:pPr>
                    <w:pStyle w:val="22"/>
                    <w:spacing w:beforeLines="0" w:afterLines="0" w:line="360" w:lineRule="exact"/>
                    <w:ind w:firstLine="0" w:firstLineChars="0"/>
                    <w:jc w:val="center"/>
                    <w:rPr>
                      <w:rFonts w:hint="default" w:ascii="Times New Roman"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240</w:t>
                  </w:r>
                </w:p>
              </w:tc>
              <w:tc>
                <w:tcPr>
                  <w:tcW w:w="478" w:type="dxa"/>
                  <w:vAlign w:val="center"/>
                </w:tcPr>
                <w:p>
                  <w:pPr>
                    <w:spacing w:beforeLines="0" w:afterLines="0" w:line="360" w:lineRule="exact"/>
                    <w:ind w:firstLine="0" w:firstLineChars="0"/>
                    <w:jc w:val="center"/>
                    <w:rPr>
                      <w:rFonts w:hint="eastAsia" w:ascii="Times New Roman" w:cs="Times New Roman"/>
                      <w:color w:val="000000" w:themeColor="text1"/>
                      <w:kern w:val="0"/>
                      <w:sz w:val="21"/>
                      <w:szCs w:val="21"/>
                      <w:lang w:val="en-US" w:eastAsia="zh-CN" w:bidi="ar-SA"/>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7" w:hRule="atLeast"/>
              </w:trPr>
              <w:tc>
                <w:tcPr>
                  <w:tcW w:w="431" w:type="dxa"/>
                  <w:vMerge w:val="continue"/>
                  <w:vAlign w:val="center"/>
                </w:tcPr>
                <w:p>
                  <w:pPr>
                    <w:pStyle w:val="22"/>
                    <w:tabs>
                      <w:tab w:val="left" w:pos="5530"/>
                    </w:tabs>
                    <w:spacing w:beforeLines="0" w:afterLines="0" w:line="360" w:lineRule="exact"/>
                    <w:ind w:firstLine="0" w:firstLineChars="0"/>
                    <w:rPr>
                      <w:rFonts w:hint="eastAsia" w:ascii="Times New Roman"/>
                      <w:color w:val="000000" w:themeColor="text1"/>
                      <w:sz w:val="21"/>
                      <w:szCs w:val="21"/>
                      <w14:textFill>
                        <w14:solidFill>
                          <w14:schemeClr w14:val="tx1"/>
                        </w14:solidFill>
                      </w14:textFill>
                    </w:rPr>
                  </w:pPr>
                </w:p>
              </w:tc>
              <w:tc>
                <w:tcPr>
                  <w:tcW w:w="710" w:type="dxa"/>
                  <w:vMerge w:val="continue"/>
                  <w:vAlign w:val="center"/>
                </w:tcPr>
                <w:p>
                  <w:pPr>
                    <w:pStyle w:val="22"/>
                    <w:tabs>
                      <w:tab w:val="left" w:pos="5530"/>
                    </w:tabs>
                    <w:spacing w:beforeLines="0" w:afterLines="0" w:line="360" w:lineRule="exact"/>
                    <w:ind w:firstLine="0" w:firstLineChars="0"/>
                    <w:rPr>
                      <w:rFonts w:hint="eastAsia" w:ascii="Times New Roman"/>
                      <w:color w:val="000000" w:themeColor="text1"/>
                      <w:sz w:val="21"/>
                      <w:szCs w:val="21"/>
                      <w:lang w:eastAsia="zh-CN"/>
                      <w14:textFill>
                        <w14:solidFill>
                          <w14:schemeClr w14:val="tx1"/>
                        </w14:solidFill>
                      </w14:textFill>
                    </w:rPr>
                  </w:pPr>
                </w:p>
              </w:tc>
              <w:tc>
                <w:tcPr>
                  <w:tcW w:w="1172" w:type="dxa"/>
                  <w:vAlign w:val="center"/>
                </w:tcPr>
                <w:p>
                  <w:pPr>
                    <w:pStyle w:val="22"/>
                    <w:spacing w:beforeLines="0" w:afterLines="0" w:line="360" w:lineRule="exact"/>
                    <w:ind w:firstLine="0" w:firstLineChars="0"/>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硫化氢</w:t>
                  </w:r>
                </w:p>
              </w:tc>
              <w:tc>
                <w:tcPr>
                  <w:tcW w:w="1060" w:type="dxa"/>
                  <w:vAlign w:val="center"/>
                </w:tcPr>
                <w:p>
                  <w:pPr>
                    <w:pStyle w:val="22"/>
                    <w:spacing w:beforeLines="0" w:afterLines="0" w:line="360" w:lineRule="exact"/>
                    <w:ind w:firstLine="0" w:firstLineChars="0"/>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0.34</w:t>
                  </w:r>
                </w:p>
              </w:tc>
              <w:tc>
                <w:tcPr>
                  <w:tcW w:w="829" w:type="dxa"/>
                  <w:vAlign w:val="center"/>
                </w:tcPr>
                <w:p>
                  <w:pPr>
                    <w:pStyle w:val="22"/>
                    <w:spacing w:beforeLines="0" w:afterLines="0" w:line="360" w:lineRule="exact"/>
                    <w:ind w:firstLine="0" w:firstLineChars="0"/>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0.017</w:t>
                  </w:r>
                </w:p>
              </w:tc>
              <w:tc>
                <w:tcPr>
                  <w:tcW w:w="773" w:type="dxa"/>
                  <w:vAlign w:val="center"/>
                </w:tcPr>
                <w:p>
                  <w:pPr>
                    <w:pStyle w:val="22"/>
                    <w:spacing w:beforeLines="0" w:afterLines="0" w:line="360" w:lineRule="exact"/>
                    <w:ind w:firstLine="0" w:firstLineChars="0"/>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0.135</w:t>
                  </w:r>
                </w:p>
              </w:tc>
              <w:tc>
                <w:tcPr>
                  <w:tcW w:w="2310" w:type="dxa"/>
                  <w:vMerge w:val="restart"/>
                  <w:vAlign w:val="center"/>
                </w:tcPr>
                <w:p>
                  <w:pPr>
                    <w:pStyle w:val="22"/>
                    <w:spacing w:beforeLines="0" w:afterLines="0" w:line="360" w:lineRule="exact"/>
                    <w:ind w:firstLine="0" w:firstLineChars="0"/>
                    <w:jc w:val="center"/>
                    <w:rPr>
                      <w:rFonts w:hint="eastAsia" w:ascii="Times New Roman"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执行《恶臭污染物排放标准》(GB14554-93）表2中相应标准</w:t>
                  </w:r>
                </w:p>
              </w:tc>
              <w:tc>
                <w:tcPr>
                  <w:tcW w:w="769" w:type="dxa"/>
                  <w:vAlign w:val="center"/>
                </w:tcPr>
                <w:p>
                  <w:pPr>
                    <w:pStyle w:val="22"/>
                    <w:spacing w:beforeLines="0" w:afterLines="0" w:line="360" w:lineRule="exact"/>
                    <w:ind w:firstLine="0" w:firstLineChars="0"/>
                    <w:jc w:val="center"/>
                    <w:rPr>
                      <w:rFonts w:hint="default" w:ascii="Times New Roman"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0.33kg/h</w:t>
                  </w:r>
                </w:p>
              </w:tc>
              <w:tc>
                <w:tcPr>
                  <w:tcW w:w="478" w:type="dxa"/>
                  <w:vAlign w:val="center"/>
                </w:tcPr>
                <w:p>
                  <w:pPr>
                    <w:spacing w:beforeLines="0" w:afterLines="0" w:line="360" w:lineRule="exact"/>
                    <w:ind w:firstLine="0" w:firstLineChars="0"/>
                    <w:jc w:val="center"/>
                    <w:rPr>
                      <w:rFonts w:hint="eastAsia" w:ascii="Times New Roman" w:cs="Times New Roman"/>
                      <w:color w:val="000000" w:themeColor="text1"/>
                      <w:kern w:val="0"/>
                      <w:sz w:val="21"/>
                      <w:szCs w:val="21"/>
                      <w:lang w:val="en-US" w:eastAsia="zh-CN" w:bidi="ar-SA"/>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431" w:type="dxa"/>
                  <w:vMerge w:val="continue"/>
                  <w:vAlign w:val="center"/>
                </w:tcPr>
                <w:p>
                  <w:pPr>
                    <w:pStyle w:val="22"/>
                    <w:tabs>
                      <w:tab w:val="left" w:pos="5530"/>
                    </w:tabs>
                    <w:spacing w:beforeLines="0" w:afterLines="0" w:line="360" w:lineRule="exact"/>
                    <w:ind w:firstLine="0" w:firstLineChars="0"/>
                    <w:rPr>
                      <w:rFonts w:hint="eastAsia" w:ascii="Times New Roman"/>
                      <w:color w:val="000000" w:themeColor="text1"/>
                      <w:sz w:val="21"/>
                      <w:szCs w:val="21"/>
                      <w14:textFill>
                        <w14:solidFill>
                          <w14:schemeClr w14:val="tx1"/>
                        </w14:solidFill>
                      </w14:textFill>
                    </w:rPr>
                  </w:pPr>
                </w:p>
              </w:tc>
              <w:tc>
                <w:tcPr>
                  <w:tcW w:w="710" w:type="dxa"/>
                  <w:vMerge w:val="continue"/>
                  <w:vAlign w:val="center"/>
                </w:tcPr>
                <w:p>
                  <w:pPr>
                    <w:pStyle w:val="22"/>
                    <w:tabs>
                      <w:tab w:val="left" w:pos="5530"/>
                    </w:tabs>
                    <w:spacing w:beforeLines="0" w:afterLines="0" w:line="360" w:lineRule="exact"/>
                    <w:ind w:firstLine="0" w:firstLineChars="0"/>
                    <w:rPr>
                      <w:rFonts w:hint="eastAsia" w:ascii="Times New Roman"/>
                      <w:color w:val="000000" w:themeColor="text1"/>
                      <w:sz w:val="21"/>
                      <w:szCs w:val="21"/>
                      <w:lang w:eastAsia="zh-CN"/>
                      <w14:textFill>
                        <w14:solidFill>
                          <w14:schemeClr w14:val="tx1"/>
                        </w14:solidFill>
                      </w14:textFill>
                    </w:rPr>
                  </w:pPr>
                </w:p>
              </w:tc>
              <w:tc>
                <w:tcPr>
                  <w:tcW w:w="1172" w:type="dxa"/>
                  <w:vAlign w:val="center"/>
                </w:tcPr>
                <w:p>
                  <w:pPr>
                    <w:pStyle w:val="22"/>
                    <w:spacing w:beforeLines="0" w:afterLines="0" w:line="360" w:lineRule="exact"/>
                    <w:ind w:firstLine="0" w:firstLineChars="0"/>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氨气</w:t>
                  </w:r>
                </w:p>
              </w:tc>
              <w:tc>
                <w:tcPr>
                  <w:tcW w:w="1060" w:type="dxa"/>
                  <w:vAlign w:val="center"/>
                </w:tcPr>
                <w:p>
                  <w:pPr>
                    <w:pStyle w:val="22"/>
                    <w:spacing w:beforeLines="0" w:afterLines="0" w:line="360" w:lineRule="exact"/>
                    <w:ind w:firstLine="0" w:firstLineChars="0"/>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6.9</w:t>
                  </w:r>
                </w:p>
              </w:tc>
              <w:tc>
                <w:tcPr>
                  <w:tcW w:w="829" w:type="dxa"/>
                  <w:vAlign w:val="center"/>
                </w:tcPr>
                <w:p>
                  <w:pPr>
                    <w:pStyle w:val="22"/>
                    <w:spacing w:beforeLines="0" w:afterLines="0" w:line="360" w:lineRule="exact"/>
                    <w:ind w:firstLine="0" w:firstLineChars="0"/>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0.345</w:t>
                  </w:r>
                </w:p>
              </w:tc>
              <w:tc>
                <w:tcPr>
                  <w:tcW w:w="773" w:type="dxa"/>
                  <w:vAlign w:val="center"/>
                </w:tcPr>
                <w:p>
                  <w:pPr>
                    <w:pStyle w:val="22"/>
                    <w:spacing w:beforeLines="0" w:afterLines="0" w:line="360" w:lineRule="exact"/>
                    <w:ind w:firstLine="0" w:firstLineChars="0"/>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2.74</w:t>
                  </w:r>
                </w:p>
              </w:tc>
              <w:tc>
                <w:tcPr>
                  <w:tcW w:w="2310" w:type="dxa"/>
                  <w:vMerge w:val="continue"/>
                  <w:vAlign w:val="center"/>
                </w:tcPr>
                <w:p>
                  <w:pPr>
                    <w:pStyle w:val="22"/>
                    <w:spacing w:beforeLines="0" w:afterLines="0" w:line="360" w:lineRule="exact"/>
                    <w:ind w:firstLine="0" w:firstLineChars="0"/>
                    <w:rPr>
                      <w:rFonts w:hint="eastAsia" w:ascii="Times New Roman" w:cs="Times New Roman"/>
                      <w:color w:val="000000" w:themeColor="text1"/>
                      <w:kern w:val="0"/>
                      <w:sz w:val="21"/>
                      <w:szCs w:val="21"/>
                      <w:lang w:val="en-US" w:eastAsia="zh-CN" w:bidi="ar-SA"/>
                      <w14:textFill>
                        <w14:solidFill>
                          <w14:schemeClr w14:val="tx1"/>
                        </w14:solidFill>
                      </w14:textFill>
                    </w:rPr>
                  </w:pPr>
                </w:p>
              </w:tc>
              <w:tc>
                <w:tcPr>
                  <w:tcW w:w="769" w:type="dxa"/>
                  <w:vAlign w:val="center"/>
                </w:tcPr>
                <w:p>
                  <w:pPr>
                    <w:pStyle w:val="22"/>
                    <w:spacing w:beforeLines="0" w:afterLines="0" w:line="360" w:lineRule="exact"/>
                    <w:ind w:firstLine="0" w:firstLineChars="0"/>
                    <w:rPr>
                      <w:rFonts w:hint="default" w:ascii="Times New Roman"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4.9kg/h</w:t>
                  </w:r>
                </w:p>
              </w:tc>
              <w:tc>
                <w:tcPr>
                  <w:tcW w:w="478" w:type="dxa"/>
                  <w:vAlign w:val="center"/>
                </w:tcPr>
                <w:p>
                  <w:pPr>
                    <w:spacing w:beforeLines="0" w:afterLines="0" w:line="360" w:lineRule="exact"/>
                    <w:ind w:firstLine="0" w:firstLineChars="0"/>
                    <w:jc w:val="center"/>
                    <w:rPr>
                      <w:rFonts w:hint="eastAsia" w:ascii="Times New Roman" w:cs="Times New Roman"/>
                      <w:color w:val="000000" w:themeColor="text1"/>
                      <w:kern w:val="0"/>
                      <w:sz w:val="21"/>
                      <w:szCs w:val="21"/>
                      <w:lang w:val="en-US" w:eastAsia="zh-CN" w:bidi="ar-SA"/>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是</w:t>
                  </w:r>
                </w:p>
              </w:tc>
            </w:tr>
          </w:tbl>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大气污染物无组织排放量核算见表4-</w:t>
            </w:r>
            <w:r>
              <w:rPr>
                <w:rFonts w:hint="eastAsia" w:cs="宋体"/>
                <w:color w:val="000000" w:themeColor="text1"/>
                <w:sz w:val="24"/>
                <w:lang w:val="en-US" w:eastAsia="zh-CN"/>
                <w14:textFill>
                  <w14:solidFill>
                    <w14:schemeClr w14:val="tx1"/>
                  </w14:solidFill>
                </w14:textFill>
              </w:rPr>
              <w:t>9</w:t>
            </w:r>
            <w:r>
              <w:rPr>
                <w:rFonts w:hint="eastAsia" w:cs="宋体"/>
                <w:color w:val="000000" w:themeColor="text1"/>
                <w:sz w:val="24"/>
                <w14:textFill>
                  <w14:solidFill>
                    <w14:schemeClr w14:val="tx1"/>
                  </w14:solidFill>
                </w14:textFill>
              </w:rPr>
              <w:t>。</w:t>
            </w:r>
          </w:p>
          <w:p>
            <w:pPr>
              <w:spacing w:line="360" w:lineRule="auto"/>
              <w:ind w:firstLine="2587" w:firstLineChars="1227"/>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表4-</w:t>
            </w:r>
            <w:r>
              <w:rPr>
                <w:rFonts w:hint="eastAsia" w:cs="宋体"/>
                <w:b/>
                <w:bCs/>
                <w:color w:val="000000" w:themeColor="text1"/>
                <w:szCs w:val="21"/>
                <w:lang w:val="en-US" w:eastAsia="zh-CN"/>
                <w14:textFill>
                  <w14:solidFill>
                    <w14:schemeClr w14:val="tx1"/>
                  </w14:solidFill>
                </w14:textFill>
              </w:rPr>
              <w:t>9</w:t>
            </w:r>
            <w:r>
              <w:rPr>
                <w:rFonts w:hint="eastAsia" w:cs="宋体"/>
                <w:b/>
                <w:bCs/>
                <w:color w:val="000000" w:themeColor="text1"/>
                <w:szCs w:val="21"/>
                <w14:textFill>
                  <w14:solidFill>
                    <w14:schemeClr w14:val="tx1"/>
                  </w14:solidFill>
                </w14:textFill>
              </w:rPr>
              <w:t>大气污染物无组织排放量核算表</w:t>
            </w:r>
          </w:p>
          <w:tbl>
            <w:tblPr>
              <w:tblStyle w:val="15"/>
              <w:tblW w:w="85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4"/>
              <w:gridCol w:w="937"/>
              <w:gridCol w:w="706"/>
              <w:gridCol w:w="264"/>
              <w:gridCol w:w="961"/>
              <w:gridCol w:w="1065"/>
              <w:gridCol w:w="1842"/>
              <w:gridCol w:w="1051"/>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3" w:hRule="atLeast"/>
                <w:jc w:val="center"/>
              </w:trPr>
              <w:tc>
                <w:tcPr>
                  <w:tcW w:w="494" w:type="dxa"/>
                  <w:vMerge w:val="restart"/>
                  <w:vAlign w:val="center"/>
                </w:tcPr>
                <w:p>
                  <w:pPr>
                    <w:pStyle w:val="22"/>
                    <w:tabs>
                      <w:tab w:val="left" w:pos="5530"/>
                    </w:tabs>
                    <w:spacing w:beforeLines="0" w:afterLines="0" w:line="360" w:lineRule="exact"/>
                    <w:ind w:firstLine="0" w:firstLineChars="0"/>
                    <w:rPr>
                      <w:rFonts w:ascii="Times New Roman"/>
                      <w:color w:val="000000" w:themeColor="text1"/>
                      <w:sz w:val="21"/>
                      <w:szCs w:val="21"/>
                      <w14:textFill>
                        <w14:solidFill>
                          <w14:schemeClr w14:val="tx1"/>
                        </w14:solidFill>
                      </w14:textFill>
                    </w:rPr>
                  </w:pPr>
                  <w:r>
                    <w:rPr>
                      <w:rFonts w:ascii="Times New Roman"/>
                      <w:b/>
                      <w:bCs/>
                      <w:color w:val="000000" w:themeColor="text1"/>
                      <w:sz w:val="21"/>
                      <w:szCs w:val="21"/>
                      <w14:textFill>
                        <w14:solidFill>
                          <w14:schemeClr w14:val="tx1"/>
                        </w14:solidFill>
                      </w14:textFill>
                    </w:rPr>
                    <w:t>排放口编号</w:t>
                  </w:r>
                </w:p>
              </w:tc>
              <w:tc>
                <w:tcPr>
                  <w:tcW w:w="937" w:type="dxa"/>
                  <w:vMerge w:val="restart"/>
                  <w:vAlign w:val="center"/>
                </w:tcPr>
                <w:p>
                  <w:pPr>
                    <w:pStyle w:val="22"/>
                    <w:tabs>
                      <w:tab w:val="left" w:pos="5530"/>
                    </w:tabs>
                    <w:spacing w:beforeLines="0" w:afterLines="0" w:line="360" w:lineRule="exact"/>
                    <w:ind w:firstLine="0" w:firstLineChars="0"/>
                    <w:jc w:val="both"/>
                    <w:rPr>
                      <w:rFonts w:hint="default" w:ascii="Times New Roman" w:eastAsia="宋体"/>
                      <w:b/>
                      <w:bCs/>
                      <w:color w:val="000000" w:themeColor="text1"/>
                      <w:sz w:val="21"/>
                      <w:szCs w:val="21"/>
                      <w:lang w:val="en-US" w:eastAsia="zh-CN"/>
                      <w14:textFill>
                        <w14:solidFill>
                          <w14:schemeClr w14:val="tx1"/>
                        </w14:solidFill>
                      </w14:textFill>
                    </w:rPr>
                  </w:pPr>
                  <w:r>
                    <w:rPr>
                      <w:rFonts w:hint="eastAsia" w:ascii="Times New Roman"/>
                      <w:b/>
                      <w:bCs/>
                      <w:color w:val="000000" w:themeColor="text1"/>
                      <w:sz w:val="21"/>
                      <w:szCs w:val="21"/>
                      <w:lang w:val="en-US" w:eastAsia="zh-CN"/>
                      <w14:textFill>
                        <w14:solidFill>
                          <w14:schemeClr w14:val="tx1"/>
                        </w14:solidFill>
                      </w14:textFill>
                    </w:rPr>
                    <w:t>生产工艺</w:t>
                  </w:r>
                </w:p>
              </w:tc>
              <w:tc>
                <w:tcPr>
                  <w:tcW w:w="970" w:type="dxa"/>
                  <w:gridSpan w:val="2"/>
                  <w:vMerge w:val="restart"/>
                  <w:vAlign w:val="center"/>
                </w:tcPr>
                <w:p>
                  <w:pPr>
                    <w:pStyle w:val="22"/>
                    <w:tabs>
                      <w:tab w:val="left" w:pos="5530"/>
                    </w:tabs>
                    <w:spacing w:beforeLines="0" w:afterLines="0" w:line="360" w:lineRule="exact"/>
                    <w:ind w:firstLine="0" w:firstLineChars="0"/>
                    <w:jc w:val="center"/>
                    <w:rPr>
                      <w:rFonts w:ascii="Times New Roman"/>
                      <w:b/>
                      <w:bCs/>
                      <w:color w:val="000000" w:themeColor="text1"/>
                      <w:sz w:val="21"/>
                      <w:szCs w:val="21"/>
                      <w14:textFill>
                        <w14:solidFill>
                          <w14:schemeClr w14:val="tx1"/>
                        </w14:solidFill>
                      </w14:textFill>
                    </w:rPr>
                  </w:pPr>
                  <w:r>
                    <w:rPr>
                      <w:rFonts w:ascii="Times New Roman"/>
                      <w:b/>
                      <w:bCs/>
                      <w:color w:val="000000" w:themeColor="text1"/>
                      <w:sz w:val="21"/>
                      <w:szCs w:val="21"/>
                      <w14:textFill>
                        <w14:solidFill>
                          <w14:schemeClr w14:val="tx1"/>
                        </w14:solidFill>
                      </w14:textFill>
                    </w:rPr>
                    <w:t>产污环节</w:t>
                  </w:r>
                </w:p>
              </w:tc>
              <w:tc>
                <w:tcPr>
                  <w:tcW w:w="961" w:type="dxa"/>
                  <w:vMerge w:val="restart"/>
                  <w:vAlign w:val="center"/>
                </w:tcPr>
                <w:p>
                  <w:pPr>
                    <w:pStyle w:val="22"/>
                    <w:tabs>
                      <w:tab w:val="left" w:pos="5530"/>
                    </w:tabs>
                    <w:spacing w:beforeLines="0" w:afterLines="0" w:line="360" w:lineRule="exact"/>
                    <w:ind w:firstLine="0" w:firstLineChars="0"/>
                    <w:jc w:val="center"/>
                    <w:rPr>
                      <w:rFonts w:ascii="Times New Roman"/>
                      <w:b/>
                      <w:bCs/>
                      <w:color w:val="000000" w:themeColor="text1"/>
                      <w:sz w:val="21"/>
                      <w:szCs w:val="21"/>
                      <w14:textFill>
                        <w14:solidFill>
                          <w14:schemeClr w14:val="tx1"/>
                        </w14:solidFill>
                      </w14:textFill>
                    </w:rPr>
                  </w:pPr>
                  <w:r>
                    <w:rPr>
                      <w:rFonts w:ascii="Times New Roman"/>
                      <w:b/>
                      <w:bCs/>
                      <w:color w:val="000000" w:themeColor="text1"/>
                      <w:sz w:val="21"/>
                      <w:szCs w:val="21"/>
                      <w14:textFill>
                        <w14:solidFill>
                          <w14:schemeClr w14:val="tx1"/>
                        </w14:solidFill>
                      </w14:textFill>
                    </w:rPr>
                    <w:t>污染物</w:t>
                  </w:r>
                </w:p>
              </w:tc>
              <w:tc>
                <w:tcPr>
                  <w:tcW w:w="1065" w:type="dxa"/>
                  <w:vMerge w:val="restart"/>
                  <w:vAlign w:val="center"/>
                </w:tcPr>
                <w:p>
                  <w:pPr>
                    <w:pStyle w:val="22"/>
                    <w:tabs>
                      <w:tab w:val="left" w:pos="5530"/>
                    </w:tabs>
                    <w:spacing w:beforeLines="0" w:afterLines="0" w:line="360" w:lineRule="exact"/>
                    <w:ind w:firstLine="0" w:firstLineChars="0"/>
                    <w:rPr>
                      <w:rFonts w:ascii="Times New Roman"/>
                      <w:b/>
                      <w:bCs/>
                      <w:color w:val="000000" w:themeColor="text1"/>
                      <w:sz w:val="21"/>
                      <w:szCs w:val="21"/>
                      <w14:textFill>
                        <w14:solidFill>
                          <w14:schemeClr w14:val="tx1"/>
                        </w14:solidFill>
                      </w14:textFill>
                    </w:rPr>
                  </w:pPr>
                  <w:r>
                    <w:rPr>
                      <w:rFonts w:ascii="Times New Roman"/>
                      <w:b/>
                      <w:bCs/>
                      <w:color w:val="000000" w:themeColor="text1"/>
                      <w:sz w:val="21"/>
                      <w:szCs w:val="21"/>
                      <w14:textFill>
                        <w14:solidFill>
                          <w14:schemeClr w14:val="tx1"/>
                        </w14:solidFill>
                      </w14:textFill>
                    </w:rPr>
                    <w:t>主要污染防治措施</w:t>
                  </w:r>
                </w:p>
              </w:tc>
              <w:tc>
                <w:tcPr>
                  <w:tcW w:w="2893" w:type="dxa"/>
                  <w:gridSpan w:val="2"/>
                  <w:vAlign w:val="center"/>
                </w:tcPr>
                <w:p>
                  <w:pPr>
                    <w:pStyle w:val="22"/>
                    <w:tabs>
                      <w:tab w:val="left" w:pos="5530"/>
                    </w:tabs>
                    <w:spacing w:beforeLines="0" w:afterLines="0" w:line="360" w:lineRule="exact"/>
                    <w:ind w:firstLine="0" w:firstLineChars="0"/>
                    <w:rPr>
                      <w:rFonts w:ascii="Times New Roman"/>
                      <w:b/>
                      <w:bCs/>
                      <w:color w:val="000000" w:themeColor="text1"/>
                      <w:sz w:val="21"/>
                      <w:szCs w:val="21"/>
                      <w14:textFill>
                        <w14:solidFill>
                          <w14:schemeClr w14:val="tx1"/>
                        </w14:solidFill>
                      </w14:textFill>
                    </w:rPr>
                  </w:pPr>
                  <w:r>
                    <w:rPr>
                      <w:rFonts w:ascii="Times New Roman"/>
                      <w:b/>
                      <w:bCs/>
                      <w:color w:val="000000" w:themeColor="text1"/>
                      <w:sz w:val="21"/>
                      <w:szCs w:val="21"/>
                      <w14:textFill>
                        <w14:solidFill>
                          <w14:schemeClr w14:val="tx1"/>
                        </w14:solidFill>
                      </w14:textFill>
                    </w:rPr>
                    <w:t>国家或地方污染物排放标准</w:t>
                  </w:r>
                </w:p>
              </w:tc>
              <w:tc>
                <w:tcPr>
                  <w:tcW w:w="1212" w:type="dxa"/>
                  <w:vMerge w:val="restart"/>
                  <w:vAlign w:val="center"/>
                </w:tcPr>
                <w:p>
                  <w:pPr>
                    <w:pStyle w:val="22"/>
                    <w:tabs>
                      <w:tab w:val="left" w:pos="5530"/>
                    </w:tabs>
                    <w:spacing w:beforeLines="0" w:afterLines="0" w:line="360" w:lineRule="exact"/>
                    <w:ind w:firstLine="0" w:firstLineChars="0"/>
                    <w:rPr>
                      <w:rFonts w:ascii="Times New Roman"/>
                      <w:b/>
                      <w:bCs/>
                      <w:color w:val="000000" w:themeColor="text1"/>
                      <w:sz w:val="21"/>
                      <w:szCs w:val="21"/>
                      <w14:textFill>
                        <w14:solidFill>
                          <w14:schemeClr w14:val="tx1"/>
                        </w14:solidFill>
                      </w14:textFill>
                    </w:rPr>
                  </w:pPr>
                  <w:r>
                    <w:rPr>
                      <w:rFonts w:ascii="Times New Roman"/>
                      <w:b/>
                      <w:bCs/>
                      <w:color w:val="000000" w:themeColor="text1"/>
                      <w:sz w:val="21"/>
                      <w:szCs w:val="21"/>
                      <w14:textFill>
                        <w14:solidFill>
                          <w14:schemeClr w14:val="tx1"/>
                        </w14:solidFill>
                      </w14:textFill>
                    </w:rPr>
                    <w:t>年排放量</w:t>
                  </w:r>
                </w:p>
                <w:p>
                  <w:pPr>
                    <w:pStyle w:val="22"/>
                    <w:tabs>
                      <w:tab w:val="left" w:pos="5530"/>
                    </w:tabs>
                    <w:spacing w:beforeLines="0" w:afterLines="0" w:line="360" w:lineRule="exact"/>
                    <w:ind w:firstLine="0" w:firstLineChars="0"/>
                    <w:rPr>
                      <w:rFonts w:ascii="Times New Roman"/>
                      <w:color w:val="000000" w:themeColor="text1"/>
                      <w:sz w:val="21"/>
                      <w:szCs w:val="21"/>
                      <w14:textFill>
                        <w14:solidFill>
                          <w14:schemeClr w14:val="tx1"/>
                        </w14:solidFill>
                      </w14:textFill>
                    </w:rPr>
                  </w:pPr>
                  <w:r>
                    <w:rPr>
                      <w:rFonts w:ascii="Times New Roman"/>
                      <w:b/>
                      <w:bCs/>
                      <w:color w:val="000000" w:themeColor="text1"/>
                      <w:sz w:val="21"/>
                      <w:szCs w:val="21"/>
                      <w14:textFill>
                        <w14:solidFill>
                          <w14:schemeClr w14:val="tx1"/>
                        </w14:solidFill>
                      </w14:textFill>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494" w:type="dxa"/>
                  <w:vMerge w:val="continue"/>
                  <w:vAlign w:val="center"/>
                </w:tcPr>
                <w:p>
                  <w:pPr>
                    <w:pStyle w:val="22"/>
                    <w:tabs>
                      <w:tab w:val="left" w:pos="5530"/>
                    </w:tabs>
                    <w:spacing w:beforeLines="0" w:afterLines="0" w:line="360" w:lineRule="exact"/>
                    <w:ind w:firstLine="0" w:firstLineChars="0"/>
                    <w:rPr>
                      <w:rFonts w:ascii="Times New Roman"/>
                      <w:color w:val="000000" w:themeColor="text1"/>
                      <w:sz w:val="21"/>
                      <w:szCs w:val="21"/>
                      <w14:textFill>
                        <w14:solidFill>
                          <w14:schemeClr w14:val="tx1"/>
                        </w14:solidFill>
                      </w14:textFill>
                    </w:rPr>
                  </w:pPr>
                </w:p>
              </w:tc>
              <w:tc>
                <w:tcPr>
                  <w:tcW w:w="937" w:type="dxa"/>
                  <w:vMerge w:val="continue"/>
                  <w:vAlign w:val="center"/>
                </w:tcPr>
                <w:p>
                  <w:pPr>
                    <w:pStyle w:val="22"/>
                    <w:tabs>
                      <w:tab w:val="left" w:pos="5530"/>
                    </w:tabs>
                    <w:spacing w:beforeLines="0" w:afterLines="0" w:line="360" w:lineRule="exact"/>
                    <w:ind w:firstLine="0" w:firstLineChars="0"/>
                    <w:rPr>
                      <w:rFonts w:ascii="Times New Roman"/>
                      <w:b/>
                      <w:bCs/>
                      <w:color w:val="000000" w:themeColor="text1"/>
                      <w:sz w:val="21"/>
                      <w:szCs w:val="21"/>
                      <w14:textFill>
                        <w14:solidFill>
                          <w14:schemeClr w14:val="tx1"/>
                        </w14:solidFill>
                      </w14:textFill>
                    </w:rPr>
                  </w:pPr>
                </w:p>
              </w:tc>
              <w:tc>
                <w:tcPr>
                  <w:tcW w:w="970" w:type="dxa"/>
                  <w:gridSpan w:val="2"/>
                  <w:vMerge w:val="continue"/>
                  <w:vAlign w:val="center"/>
                </w:tcPr>
                <w:p>
                  <w:pPr>
                    <w:pStyle w:val="22"/>
                    <w:tabs>
                      <w:tab w:val="left" w:pos="5530"/>
                    </w:tabs>
                    <w:spacing w:beforeLines="0" w:afterLines="0" w:line="360" w:lineRule="exact"/>
                    <w:ind w:firstLine="0" w:firstLineChars="0"/>
                    <w:rPr>
                      <w:rFonts w:ascii="Times New Roman"/>
                      <w:b/>
                      <w:bCs/>
                      <w:color w:val="000000" w:themeColor="text1"/>
                      <w:sz w:val="21"/>
                      <w:szCs w:val="21"/>
                      <w14:textFill>
                        <w14:solidFill>
                          <w14:schemeClr w14:val="tx1"/>
                        </w14:solidFill>
                      </w14:textFill>
                    </w:rPr>
                  </w:pPr>
                </w:p>
              </w:tc>
              <w:tc>
                <w:tcPr>
                  <w:tcW w:w="961" w:type="dxa"/>
                  <w:vMerge w:val="continue"/>
                  <w:vAlign w:val="center"/>
                </w:tcPr>
                <w:p>
                  <w:pPr>
                    <w:pStyle w:val="22"/>
                    <w:tabs>
                      <w:tab w:val="left" w:pos="5530"/>
                    </w:tabs>
                    <w:spacing w:beforeLines="0" w:afterLines="0" w:line="360" w:lineRule="exact"/>
                    <w:ind w:firstLine="0" w:firstLineChars="0"/>
                    <w:rPr>
                      <w:rFonts w:ascii="Times New Roman"/>
                      <w:b/>
                      <w:bCs/>
                      <w:color w:val="000000" w:themeColor="text1"/>
                      <w:sz w:val="21"/>
                      <w:szCs w:val="21"/>
                      <w14:textFill>
                        <w14:solidFill>
                          <w14:schemeClr w14:val="tx1"/>
                        </w14:solidFill>
                      </w14:textFill>
                    </w:rPr>
                  </w:pPr>
                </w:p>
              </w:tc>
              <w:tc>
                <w:tcPr>
                  <w:tcW w:w="1065" w:type="dxa"/>
                  <w:vMerge w:val="continue"/>
                  <w:vAlign w:val="center"/>
                </w:tcPr>
                <w:p>
                  <w:pPr>
                    <w:pStyle w:val="22"/>
                    <w:tabs>
                      <w:tab w:val="left" w:pos="5530"/>
                    </w:tabs>
                    <w:spacing w:beforeLines="0" w:afterLines="0" w:line="360" w:lineRule="exact"/>
                    <w:ind w:firstLine="0" w:firstLineChars="0"/>
                    <w:rPr>
                      <w:rFonts w:ascii="Times New Roman"/>
                      <w:b/>
                      <w:bCs/>
                      <w:color w:val="000000" w:themeColor="text1"/>
                      <w:sz w:val="21"/>
                      <w:szCs w:val="21"/>
                      <w14:textFill>
                        <w14:solidFill>
                          <w14:schemeClr w14:val="tx1"/>
                        </w14:solidFill>
                      </w14:textFill>
                    </w:rPr>
                  </w:pPr>
                </w:p>
              </w:tc>
              <w:tc>
                <w:tcPr>
                  <w:tcW w:w="1842" w:type="dxa"/>
                  <w:vAlign w:val="center"/>
                </w:tcPr>
                <w:p>
                  <w:pPr>
                    <w:pStyle w:val="22"/>
                    <w:tabs>
                      <w:tab w:val="left" w:pos="5530"/>
                    </w:tabs>
                    <w:spacing w:beforeLines="0" w:afterLines="0" w:line="360" w:lineRule="exact"/>
                    <w:ind w:firstLine="0" w:firstLineChars="0"/>
                    <w:rPr>
                      <w:rFonts w:ascii="Times New Roman"/>
                      <w:b/>
                      <w:bCs/>
                      <w:color w:val="000000" w:themeColor="text1"/>
                      <w:sz w:val="21"/>
                      <w:szCs w:val="21"/>
                      <w14:textFill>
                        <w14:solidFill>
                          <w14:schemeClr w14:val="tx1"/>
                        </w14:solidFill>
                      </w14:textFill>
                    </w:rPr>
                  </w:pPr>
                  <w:r>
                    <w:rPr>
                      <w:rFonts w:ascii="Times New Roman"/>
                      <w:b/>
                      <w:bCs/>
                      <w:color w:val="000000" w:themeColor="text1"/>
                      <w:sz w:val="21"/>
                      <w:szCs w:val="21"/>
                      <w14:textFill>
                        <w14:solidFill>
                          <w14:schemeClr w14:val="tx1"/>
                        </w14:solidFill>
                      </w14:textFill>
                    </w:rPr>
                    <w:t>标准名称</w:t>
                  </w:r>
                </w:p>
              </w:tc>
              <w:tc>
                <w:tcPr>
                  <w:tcW w:w="1051" w:type="dxa"/>
                  <w:vAlign w:val="center"/>
                </w:tcPr>
                <w:p>
                  <w:pPr>
                    <w:pStyle w:val="22"/>
                    <w:tabs>
                      <w:tab w:val="left" w:pos="5530"/>
                    </w:tabs>
                    <w:spacing w:beforeLines="0" w:afterLines="0" w:line="360" w:lineRule="exact"/>
                    <w:ind w:firstLine="0" w:firstLineChars="0"/>
                    <w:rPr>
                      <w:rFonts w:ascii="Times New Roman"/>
                      <w:b/>
                      <w:bCs/>
                      <w:color w:val="000000" w:themeColor="text1"/>
                      <w:sz w:val="21"/>
                      <w:szCs w:val="21"/>
                      <w14:textFill>
                        <w14:solidFill>
                          <w14:schemeClr w14:val="tx1"/>
                        </w14:solidFill>
                      </w14:textFill>
                    </w:rPr>
                  </w:pPr>
                  <w:r>
                    <w:rPr>
                      <w:rFonts w:ascii="Times New Roman"/>
                      <w:b/>
                      <w:bCs/>
                      <w:color w:val="000000" w:themeColor="text1"/>
                      <w:sz w:val="21"/>
                      <w:szCs w:val="21"/>
                      <w14:textFill>
                        <w14:solidFill>
                          <w14:schemeClr w14:val="tx1"/>
                        </w14:solidFill>
                      </w14:textFill>
                    </w:rPr>
                    <w:t>浓度限值</w:t>
                  </w:r>
                </w:p>
                <w:p>
                  <w:pPr>
                    <w:pStyle w:val="22"/>
                    <w:tabs>
                      <w:tab w:val="left" w:pos="5530"/>
                    </w:tabs>
                    <w:spacing w:beforeLines="0" w:afterLines="0" w:line="360" w:lineRule="exact"/>
                    <w:ind w:firstLine="0" w:firstLineChars="0"/>
                    <w:rPr>
                      <w:rFonts w:ascii="Times New Roman"/>
                      <w:b/>
                      <w:bCs/>
                      <w:color w:val="000000" w:themeColor="text1"/>
                      <w:sz w:val="21"/>
                      <w:szCs w:val="21"/>
                      <w14:textFill>
                        <w14:solidFill>
                          <w14:schemeClr w14:val="tx1"/>
                        </w14:solidFill>
                      </w14:textFill>
                    </w:rPr>
                  </w:pPr>
                  <w:r>
                    <w:rPr>
                      <w:rFonts w:ascii="Times New Roman"/>
                      <w:b/>
                      <w:bCs/>
                      <w:color w:val="000000" w:themeColor="text1"/>
                      <w:sz w:val="21"/>
                      <w:szCs w:val="21"/>
                      <w14:textFill>
                        <w14:solidFill>
                          <w14:schemeClr w14:val="tx1"/>
                        </w14:solidFill>
                      </w14:textFill>
                    </w:rPr>
                    <w:t>mg/</w:t>
                  </w:r>
                  <w:r>
                    <w:rPr>
                      <w:rFonts w:hint="eastAsia" w:ascii="Times New Roman"/>
                      <w:b/>
                      <w:bCs/>
                      <w:color w:val="000000" w:themeColor="text1"/>
                      <w:sz w:val="21"/>
                      <w:szCs w:val="21"/>
                      <w14:textFill>
                        <w14:solidFill>
                          <w14:schemeClr w14:val="tx1"/>
                        </w14:solidFill>
                      </w14:textFill>
                    </w:rPr>
                    <w:t>m³</w:t>
                  </w:r>
                </w:p>
              </w:tc>
              <w:tc>
                <w:tcPr>
                  <w:tcW w:w="1212" w:type="dxa"/>
                  <w:vMerge w:val="continue"/>
                  <w:vAlign w:val="center"/>
                </w:tcPr>
                <w:p>
                  <w:pPr>
                    <w:pStyle w:val="22"/>
                    <w:tabs>
                      <w:tab w:val="left" w:pos="5530"/>
                    </w:tabs>
                    <w:spacing w:beforeLines="0" w:afterLines="0" w:line="360" w:lineRule="exact"/>
                    <w:ind w:firstLine="0" w:firstLineChars="0"/>
                    <w:rPr>
                      <w:rFonts w:ascii="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2" w:hRule="atLeast"/>
                <w:jc w:val="center"/>
              </w:trPr>
              <w:tc>
                <w:tcPr>
                  <w:tcW w:w="494" w:type="dxa"/>
                  <w:vMerge w:val="restart"/>
                  <w:vAlign w:val="center"/>
                </w:tcPr>
                <w:p>
                  <w:pPr>
                    <w:pStyle w:val="22"/>
                    <w:tabs>
                      <w:tab w:val="left" w:pos="5530"/>
                    </w:tabs>
                    <w:spacing w:beforeLines="0" w:afterLines="0" w:line="360" w:lineRule="exact"/>
                    <w:ind w:firstLine="0" w:firstLineChars="0"/>
                    <w:rPr>
                      <w:rFonts w:hint="default" w:ascii="Times New Roman"/>
                      <w:color w:val="000000" w:themeColor="text1"/>
                      <w:sz w:val="21"/>
                      <w:szCs w:val="21"/>
                      <w:lang w:val="en-US" w:eastAsia="zh-CN"/>
                      <w14:textFill>
                        <w14:solidFill>
                          <w14:schemeClr w14:val="tx1"/>
                        </w14:solidFill>
                      </w14:textFill>
                    </w:rPr>
                  </w:pPr>
                  <w:r>
                    <w:rPr>
                      <w:rFonts w:ascii="Times New Roman"/>
                      <w:color w:val="000000" w:themeColor="text1"/>
                      <w:sz w:val="21"/>
                      <w:szCs w:val="21"/>
                      <w14:textFill>
                        <w14:solidFill>
                          <w14:schemeClr w14:val="tx1"/>
                        </w14:solidFill>
                      </w14:textFill>
                    </w:rPr>
                    <w:t>生产车间面源</w:t>
                  </w:r>
                </w:p>
              </w:tc>
              <w:tc>
                <w:tcPr>
                  <w:tcW w:w="937" w:type="dxa"/>
                  <w:vMerge w:val="restart"/>
                  <w:vAlign w:val="center"/>
                </w:tcPr>
                <w:p>
                  <w:pPr>
                    <w:pStyle w:val="22"/>
                    <w:tabs>
                      <w:tab w:val="left" w:pos="5530"/>
                    </w:tabs>
                    <w:spacing w:beforeLines="0" w:afterLines="0" w:line="360" w:lineRule="exact"/>
                    <w:ind w:firstLine="0" w:firstLineChars="0"/>
                    <w:rPr>
                      <w:rFonts w:hint="default" w:asci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烧砖生产线</w:t>
                  </w:r>
                </w:p>
              </w:tc>
              <w:tc>
                <w:tcPr>
                  <w:tcW w:w="970" w:type="dxa"/>
                  <w:gridSpan w:val="2"/>
                  <w:vAlign w:val="center"/>
                </w:tcPr>
                <w:p>
                  <w:pPr>
                    <w:pStyle w:val="22"/>
                    <w:tabs>
                      <w:tab w:val="left" w:pos="5530"/>
                    </w:tabs>
                    <w:spacing w:beforeLines="0" w:afterLines="0" w:line="360" w:lineRule="exact"/>
                    <w:ind w:firstLine="0" w:firstLineChars="0"/>
                    <w:rPr>
                      <w:rFonts w:hint="default" w:ascii="Times New Roman"/>
                      <w:color w:val="000000" w:themeColor="text1"/>
                      <w:sz w:val="21"/>
                      <w:szCs w:val="21"/>
                      <w:lang w:val="en-US"/>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破碎筛选</w:t>
                  </w:r>
                </w:p>
              </w:tc>
              <w:tc>
                <w:tcPr>
                  <w:tcW w:w="961" w:type="dxa"/>
                  <w:vAlign w:val="center"/>
                </w:tcPr>
                <w:p>
                  <w:pPr>
                    <w:pStyle w:val="22"/>
                    <w:tabs>
                      <w:tab w:val="left" w:pos="5530"/>
                    </w:tabs>
                    <w:spacing w:beforeLines="0" w:afterLines="0" w:line="360" w:lineRule="exact"/>
                    <w:ind w:firstLine="0" w:firstLineChars="0"/>
                    <w:rPr>
                      <w:rFonts w:hint="default" w:asci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颗粒物</w:t>
                  </w:r>
                </w:p>
              </w:tc>
              <w:tc>
                <w:tcPr>
                  <w:tcW w:w="1065" w:type="dxa"/>
                  <w:vAlign w:val="center"/>
                </w:tcPr>
                <w:p>
                  <w:pPr>
                    <w:pStyle w:val="22"/>
                    <w:tabs>
                      <w:tab w:val="left" w:pos="5530"/>
                    </w:tabs>
                    <w:spacing w:beforeLines="0" w:afterLines="0" w:line="360" w:lineRule="exact"/>
                    <w:ind w:firstLine="0" w:firstLineChars="0"/>
                    <w:rPr>
                      <w:rFonts w:hint="default" w:asci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厂房阻隔</w:t>
                  </w:r>
                </w:p>
              </w:tc>
              <w:tc>
                <w:tcPr>
                  <w:tcW w:w="1842" w:type="dxa"/>
                  <w:vMerge w:val="restart"/>
                  <w:vAlign w:val="center"/>
                </w:tcPr>
                <w:p>
                  <w:pPr>
                    <w:pStyle w:val="22"/>
                    <w:tabs>
                      <w:tab w:val="left" w:pos="5530"/>
                    </w:tabs>
                    <w:spacing w:beforeLines="0" w:afterLines="0" w:line="360" w:lineRule="exact"/>
                    <w:ind w:firstLine="0" w:firstLineChars="0"/>
                    <w:jc w:val="both"/>
                    <w:rPr>
                      <w:rFonts w:hint="eastAsia" w:ascii="Times New Roman"/>
                      <w:color w:val="000000" w:themeColor="text1"/>
                      <w:sz w:val="21"/>
                      <w:szCs w:val="21"/>
                      <w14:textFill>
                        <w14:solidFill>
                          <w14:schemeClr w14:val="tx1"/>
                        </w14:solidFill>
                      </w14:textFill>
                    </w:rPr>
                  </w:pPr>
                </w:p>
                <w:p>
                  <w:pPr>
                    <w:pStyle w:val="22"/>
                    <w:tabs>
                      <w:tab w:val="left" w:pos="5530"/>
                    </w:tabs>
                    <w:spacing w:beforeLines="0" w:afterLines="0" w:line="360" w:lineRule="exact"/>
                    <w:ind w:firstLine="0" w:firstLineChars="0"/>
                    <w:rPr>
                      <w:rFonts w:hint="eastAsia"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执行</w:t>
                  </w:r>
                  <w:r>
                    <w:rPr>
                      <w:rFonts w:hint="eastAsia" w:ascii="Times New Roman"/>
                      <w:color w:val="000000" w:themeColor="text1"/>
                      <w:sz w:val="21"/>
                      <w:szCs w:val="21"/>
                      <w14:textFill>
                        <w14:solidFill>
                          <w14:schemeClr w14:val="tx1"/>
                        </w14:solidFill>
                      </w14:textFill>
                    </w:rPr>
                    <w:t>《砖瓦工业大气污染物排 放标准 》 （GB29620-2013 ）标准</w:t>
                  </w:r>
                </w:p>
                <w:p>
                  <w:pPr>
                    <w:pStyle w:val="22"/>
                    <w:tabs>
                      <w:tab w:val="left" w:pos="5530"/>
                    </w:tabs>
                    <w:spacing w:beforeLines="0" w:afterLines="0" w:line="360" w:lineRule="exact"/>
                    <w:ind w:firstLine="0" w:firstLineChars="0"/>
                    <w:jc w:val="center"/>
                    <w:rPr>
                      <w:rFonts w:hint="default" w:ascii="Times New Roman" w:eastAsia="宋体"/>
                      <w:color w:val="000000" w:themeColor="text1"/>
                      <w:sz w:val="21"/>
                      <w:szCs w:val="21"/>
                      <w:lang w:val="en-US" w:eastAsia="zh-CN"/>
                      <w14:textFill>
                        <w14:solidFill>
                          <w14:schemeClr w14:val="tx1"/>
                        </w14:solidFill>
                      </w14:textFill>
                    </w:rPr>
                  </w:pPr>
                </w:p>
              </w:tc>
              <w:tc>
                <w:tcPr>
                  <w:tcW w:w="1051" w:type="dxa"/>
                  <w:vAlign w:val="center"/>
                </w:tcPr>
                <w:p>
                  <w:pPr>
                    <w:pStyle w:val="22"/>
                    <w:tabs>
                      <w:tab w:val="left" w:pos="5530"/>
                    </w:tabs>
                    <w:spacing w:beforeLines="0" w:afterLines="0" w:line="360" w:lineRule="exact"/>
                    <w:ind w:firstLine="0" w:firstLineChars="0"/>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1</w:t>
                  </w:r>
                  <w:r>
                    <w:rPr>
                      <w:rFonts w:hint="eastAsia" w:ascii="Times New Roman"/>
                      <w:color w:val="000000" w:themeColor="text1"/>
                      <w:sz w:val="21"/>
                      <w:szCs w:val="21"/>
                      <w14:textFill>
                        <w14:solidFill>
                          <w14:schemeClr w14:val="tx1"/>
                        </w14:solidFill>
                      </w14:textFill>
                    </w:rPr>
                    <w:t>.0</w:t>
                  </w:r>
                </w:p>
              </w:tc>
              <w:tc>
                <w:tcPr>
                  <w:tcW w:w="1212" w:type="dxa"/>
                  <w:vAlign w:val="center"/>
                </w:tcPr>
                <w:p>
                  <w:pPr>
                    <w:pStyle w:val="22"/>
                    <w:spacing w:beforeLines="0" w:afterLines="0" w:line="360" w:lineRule="exact"/>
                    <w:ind w:firstLine="0" w:firstLineChars="0"/>
                    <w:rPr>
                      <w:rFonts w:hint="default" w:asci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0.199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5" w:hRule="atLeast"/>
                <w:jc w:val="center"/>
              </w:trPr>
              <w:tc>
                <w:tcPr>
                  <w:tcW w:w="494" w:type="dxa"/>
                  <w:vMerge w:val="continue"/>
                  <w:vAlign w:val="center"/>
                </w:tcPr>
                <w:p>
                  <w:pPr>
                    <w:pStyle w:val="22"/>
                    <w:tabs>
                      <w:tab w:val="left" w:pos="5530"/>
                    </w:tabs>
                    <w:spacing w:beforeLines="0" w:afterLines="0" w:line="360" w:lineRule="exact"/>
                    <w:ind w:firstLine="0" w:firstLineChars="0"/>
                    <w:rPr>
                      <w:rFonts w:hint="eastAsia" w:ascii="Times New Roman" w:eastAsia="宋体"/>
                      <w:color w:val="000000" w:themeColor="text1"/>
                      <w:sz w:val="21"/>
                      <w:szCs w:val="21"/>
                      <w:lang w:val="en-US" w:eastAsia="zh-CN"/>
                      <w14:textFill>
                        <w14:solidFill>
                          <w14:schemeClr w14:val="tx1"/>
                        </w14:solidFill>
                      </w14:textFill>
                    </w:rPr>
                  </w:pPr>
                </w:p>
              </w:tc>
              <w:tc>
                <w:tcPr>
                  <w:tcW w:w="937" w:type="dxa"/>
                  <w:vMerge w:val="continue"/>
                  <w:vAlign w:val="center"/>
                </w:tcPr>
                <w:p>
                  <w:pPr>
                    <w:pStyle w:val="22"/>
                    <w:tabs>
                      <w:tab w:val="left" w:pos="5530"/>
                    </w:tabs>
                    <w:spacing w:beforeLines="0" w:afterLines="0" w:line="360" w:lineRule="exact"/>
                    <w:ind w:firstLine="0" w:firstLineChars="0"/>
                    <w:rPr>
                      <w:rFonts w:ascii="Times New Roman"/>
                      <w:color w:val="000000" w:themeColor="text1"/>
                      <w:sz w:val="21"/>
                      <w:szCs w:val="21"/>
                      <w14:textFill>
                        <w14:solidFill>
                          <w14:schemeClr w14:val="tx1"/>
                        </w14:solidFill>
                      </w14:textFill>
                    </w:rPr>
                  </w:pPr>
                </w:p>
              </w:tc>
              <w:tc>
                <w:tcPr>
                  <w:tcW w:w="970" w:type="dxa"/>
                  <w:gridSpan w:val="2"/>
                  <w:vAlign w:val="center"/>
                </w:tcPr>
                <w:p>
                  <w:pPr>
                    <w:pStyle w:val="22"/>
                    <w:tabs>
                      <w:tab w:val="left" w:pos="5530"/>
                    </w:tabs>
                    <w:spacing w:beforeLines="0" w:afterLines="0" w:line="360" w:lineRule="exact"/>
                    <w:ind w:firstLine="0" w:firstLineChars="0"/>
                    <w:rPr>
                      <w:rFonts w:hint="default" w:asci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原料装卸</w:t>
                  </w:r>
                </w:p>
              </w:tc>
              <w:tc>
                <w:tcPr>
                  <w:tcW w:w="961" w:type="dxa"/>
                  <w:vAlign w:val="center"/>
                </w:tcPr>
                <w:p>
                  <w:pPr>
                    <w:pStyle w:val="22"/>
                    <w:tabs>
                      <w:tab w:val="left" w:pos="5530"/>
                    </w:tabs>
                    <w:spacing w:beforeLines="0" w:afterLines="0" w:line="360" w:lineRule="exact"/>
                    <w:ind w:firstLine="0" w:firstLineChars="0"/>
                    <w:rPr>
                      <w:rFonts w:hint="eastAsia" w:asci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颗粒物</w:t>
                  </w:r>
                </w:p>
              </w:tc>
              <w:tc>
                <w:tcPr>
                  <w:tcW w:w="1065" w:type="dxa"/>
                  <w:vAlign w:val="center"/>
                </w:tcPr>
                <w:p>
                  <w:pPr>
                    <w:pStyle w:val="22"/>
                    <w:tabs>
                      <w:tab w:val="left" w:pos="5530"/>
                    </w:tabs>
                    <w:spacing w:beforeLines="0" w:afterLines="0" w:line="360" w:lineRule="exact"/>
                    <w:ind w:firstLine="0" w:firstLineChars="0"/>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厂房阻隔，炮雾机洒水降尘</w:t>
                  </w:r>
                </w:p>
              </w:tc>
              <w:tc>
                <w:tcPr>
                  <w:tcW w:w="1842" w:type="dxa"/>
                  <w:vMerge w:val="continue"/>
                  <w:vAlign w:val="center"/>
                </w:tcPr>
                <w:p>
                  <w:pPr>
                    <w:pStyle w:val="22"/>
                    <w:tabs>
                      <w:tab w:val="left" w:pos="5530"/>
                    </w:tabs>
                    <w:spacing w:beforeLines="0" w:afterLines="0" w:line="360" w:lineRule="exact"/>
                    <w:ind w:firstLine="0" w:firstLineChars="0"/>
                    <w:rPr>
                      <w:rFonts w:ascii="Times New Roman"/>
                      <w:color w:val="000000" w:themeColor="text1"/>
                      <w:sz w:val="21"/>
                      <w:szCs w:val="21"/>
                      <w14:textFill>
                        <w14:solidFill>
                          <w14:schemeClr w14:val="tx1"/>
                        </w14:solidFill>
                      </w14:textFill>
                    </w:rPr>
                  </w:pPr>
                </w:p>
              </w:tc>
              <w:tc>
                <w:tcPr>
                  <w:tcW w:w="1051" w:type="dxa"/>
                  <w:vAlign w:val="center"/>
                </w:tcPr>
                <w:p>
                  <w:pPr>
                    <w:pStyle w:val="22"/>
                    <w:tabs>
                      <w:tab w:val="left" w:pos="5530"/>
                    </w:tabs>
                    <w:spacing w:beforeLines="0" w:afterLines="0" w:line="360" w:lineRule="exact"/>
                    <w:ind w:firstLine="0" w:firstLineChars="0"/>
                    <w:rPr>
                      <w:rFonts w:hint="eastAsia"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1.0</w:t>
                  </w:r>
                </w:p>
              </w:tc>
              <w:tc>
                <w:tcPr>
                  <w:tcW w:w="1212" w:type="dxa"/>
                  <w:vAlign w:val="center"/>
                </w:tcPr>
                <w:p>
                  <w:pPr>
                    <w:pStyle w:val="22"/>
                    <w:spacing w:beforeLines="0" w:afterLines="0" w:line="360" w:lineRule="exact"/>
                    <w:ind w:firstLine="0" w:firstLineChars="0"/>
                    <w:rPr>
                      <w:rFonts w:hint="default" w:asci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12" w:hRule="atLeast"/>
                <w:jc w:val="center"/>
              </w:trPr>
              <w:tc>
                <w:tcPr>
                  <w:tcW w:w="494" w:type="dxa"/>
                  <w:vMerge w:val="continue"/>
                  <w:vAlign w:val="center"/>
                </w:tcPr>
                <w:p>
                  <w:pPr>
                    <w:pStyle w:val="22"/>
                    <w:tabs>
                      <w:tab w:val="left" w:pos="5530"/>
                    </w:tabs>
                    <w:spacing w:beforeLines="0" w:afterLines="0" w:line="360" w:lineRule="exact"/>
                    <w:ind w:firstLine="0" w:firstLineChars="0"/>
                    <w:rPr>
                      <w:rFonts w:hint="eastAsia" w:ascii="Times New Roman" w:eastAsia="宋体"/>
                      <w:color w:val="000000" w:themeColor="text1"/>
                      <w:sz w:val="21"/>
                      <w:szCs w:val="21"/>
                      <w:lang w:val="en-US" w:eastAsia="zh-CN"/>
                      <w14:textFill>
                        <w14:solidFill>
                          <w14:schemeClr w14:val="tx1"/>
                        </w14:solidFill>
                      </w14:textFill>
                    </w:rPr>
                  </w:pPr>
                </w:p>
              </w:tc>
              <w:tc>
                <w:tcPr>
                  <w:tcW w:w="937" w:type="dxa"/>
                  <w:vMerge w:val="restart"/>
                  <w:vAlign w:val="center"/>
                </w:tcPr>
                <w:p>
                  <w:pPr>
                    <w:pStyle w:val="22"/>
                    <w:tabs>
                      <w:tab w:val="left" w:pos="5530"/>
                    </w:tabs>
                    <w:spacing w:beforeLines="0" w:afterLines="0" w:line="360" w:lineRule="exact"/>
                    <w:ind w:firstLine="0" w:firstLineChars="0"/>
                    <w:rPr>
                      <w:rFonts w:hint="default" w:asci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污泥生产线</w:t>
                  </w:r>
                </w:p>
              </w:tc>
              <w:tc>
                <w:tcPr>
                  <w:tcW w:w="970" w:type="dxa"/>
                  <w:gridSpan w:val="2"/>
                  <w:vMerge w:val="restart"/>
                  <w:vAlign w:val="center"/>
                </w:tcPr>
                <w:p>
                  <w:pPr>
                    <w:pStyle w:val="22"/>
                    <w:tabs>
                      <w:tab w:val="left" w:pos="5530"/>
                    </w:tabs>
                    <w:spacing w:beforeLines="0" w:afterLines="0" w:line="360" w:lineRule="exact"/>
                    <w:ind w:firstLine="0" w:firstLineChars="0"/>
                    <w:rPr>
                      <w:rFonts w:hint="default" w:asci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污泥池</w:t>
                  </w:r>
                </w:p>
              </w:tc>
              <w:tc>
                <w:tcPr>
                  <w:tcW w:w="961" w:type="dxa"/>
                  <w:vAlign w:val="center"/>
                </w:tcPr>
                <w:p>
                  <w:pPr>
                    <w:pStyle w:val="22"/>
                    <w:tabs>
                      <w:tab w:val="left" w:pos="5530"/>
                    </w:tabs>
                    <w:spacing w:beforeLines="0" w:afterLines="0" w:line="360" w:lineRule="exact"/>
                    <w:ind w:firstLine="0" w:firstLineChars="0"/>
                    <w:rPr>
                      <w:rFonts w:hint="default" w:ascii="Times New Roman"/>
                      <w:color w:val="000000" w:themeColor="text1"/>
                      <w:sz w:val="21"/>
                      <w:szCs w:val="21"/>
                      <w:lang w:val="en-US"/>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H</w:t>
                  </w:r>
                  <w:r>
                    <w:rPr>
                      <w:rFonts w:hint="eastAsia" w:ascii="Times New Roman"/>
                      <w:color w:val="000000" w:themeColor="text1"/>
                      <w:sz w:val="21"/>
                      <w:szCs w:val="21"/>
                      <w:vertAlign w:val="subscript"/>
                      <w:lang w:val="en-US" w:eastAsia="zh-CN"/>
                      <w14:textFill>
                        <w14:solidFill>
                          <w14:schemeClr w14:val="tx1"/>
                        </w14:solidFill>
                      </w14:textFill>
                    </w:rPr>
                    <w:t>2</w:t>
                  </w:r>
                  <w:r>
                    <w:rPr>
                      <w:rFonts w:hint="eastAsia" w:ascii="Times New Roman"/>
                      <w:color w:val="000000" w:themeColor="text1"/>
                      <w:sz w:val="21"/>
                      <w:szCs w:val="21"/>
                      <w:lang w:val="en-US" w:eastAsia="zh-CN"/>
                      <w14:textFill>
                        <w14:solidFill>
                          <w14:schemeClr w14:val="tx1"/>
                        </w14:solidFill>
                      </w14:textFill>
                    </w:rPr>
                    <w:t>S</w:t>
                  </w:r>
                </w:p>
              </w:tc>
              <w:tc>
                <w:tcPr>
                  <w:tcW w:w="1065" w:type="dxa"/>
                  <w:vMerge w:val="restart"/>
                  <w:vAlign w:val="center"/>
                </w:tcPr>
                <w:p>
                  <w:pPr>
                    <w:pStyle w:val="22"/>
                    <w:tabs>
                      <w:tab w:val="left" w:pos="5530"/>
                    </w:tabs>
                    <w:spacing w:beforeLines="0" w:afterLines="0" w:line="360" w:lineRule="exact"/>
                    <w:ind w:firstLine="0" w:firstLineChars="0"/>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加强通风</w:t>
                  </w:r>
                </w:p>
              </w:tc>
              <w:tc>
                <w:tcPr>
                  <w:tcW w:w="1842" w:type="dxa"/>
                  <w:vMerge w:val="restart"/>
                  <w:vAlign w:val="center"/>
                </w:tcPr>
                <w:p>
                  <w:pPr>
                    <w:pStyle w:val="22"/>
                    <w:tabs>
                      <w:tab w:val="left" w:pos="5530"/>
                    </w:tabs>
                    <w:spacing w:beforeLines="0" w:afterLines="0" w:line="360" w:lineRule="exact"/>
                    <w:ind w:firstLine="0" w:firstLineChars="0"/>
                    <w:rPr>
                      <w:rFonts w:hint="default" w:asci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14:textFill>
                        <w14:solidFill>
                          <w14:schemeClr w14:val="tx1"/>
                        </w14:solidFill>
                      </w14:textFill>
                    </w:rPr>
                    <w:t>执行《恶臭污染物排放标准》(GB14554-93）表2中相应标准</w:t>
                  </w:r>
                </w:p>
              </w:tc>
              <w:tc>
                <w:tcPr>
                  <w:tcW w:w="1051" w:type="dxa"/>
                  <w:vAlign w:val="center"/>
                </w:tcPr>
                <w:p>
                  <w:pPr>
                    <w:pStyle w:val="22"/>
                    <w:tabs>
                      <w:tab w:val="left" w:pos="5530"/>
                    </w:tabs>
                    <w:spacing w:beforeLines="0" w:afterLines="0" w:line="360" w:lineRule="exact"/>
                    <w:ind w:firstLine="0" w:firstLineChars="0"/>
                    <w:rPr>
                      <w:rFonts w:hint="default" w:asci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0.06</w:t>
                  </w:r>
                </w:p>
              </w:tc>
              <w:tc>
                <w:tcPr>
                  <w:tcW w:w="1212" w:type="dxa"/>
                  <w:vAlign w:val="center"/>
                </w:tcPr>
                <w:p>
                  <w:pPr>
                    <w:pStyle w:val="22"/>
                    <w:spacing w:beforeLines="0" w:afterLines="0" w:line="360" w:lineRule="exact"/>
                    <w:ind w:firstLine="0" w:firstLineChars="0"/>
                    <w:rPr>
                      <w:rFonts w:hint="default" w:asci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12" w:hRule="atLeast"/>
                <w:jc w:val="center"/>
              </w:trPr>
              <w:tc>
                <w:tcPr>
                  <w:tcW w:w="494" w:type="dxa"/>
                  <w:vMerge w:val="continue"/>
                  <w:vAlign w:val="center"/>
                </w:tcPr>
                <w:p>
                  <w:pPr>
                    <w:pStyle w:val="22"/>
                    <w:tabs>
                      <w:tab w:val="left" w:pos="5530"/>
                    </w:tabs>
                    <w:spacing w:beforeLines="0" w:afterLines="0" w:line="360" w:lineRule="exact"/>
                    <w:ind w:firstLine="0" w:firstLineChars="0"/>
                    <w:rPr>
                      <w:rFonts w:hint="default" w:ascii="Times New Roman"/>
                      <w:color w:val="000000" w:themeColor="text1"/>
                      <w:sz w:val="21"/>
                      <w:szCs w:val="21"/>
                      <w:lang w:val="en-US" w:eastAsia="zh-CN"/>
                      <w14:textFill>
                        <w14:solidFill>
                          <w14:schemeClr w14:val="tx1"/>
                        </w14:solidFill>
                      </w14:textFill>
                    </w:rPr>
                  </w:pPr>
                </w:p>
              </w:tc>
              <w:tc>
                <w:tcPr>
                  <w:tcW w:w="937" w:type="dxa"/>
                  <w:vMerge w:val="continue"/>
                  <w:vAlign w:val="center"/>
                </w:tcPr>
                <w:p>
                  <w:pPr>
                    <w:pStyle w:val="22"/>
                    <w:tabs>
                      <w:tab w:val="left" w:pos="5530"/>
                    </w:tabs>
                    <w:spacing w:beforeLines="0" w:afterLines="0" w:line="360" w:lineRule="exact"/>
                    <w:ind w:firstLine="0" w:firstLineChars="0"/>
                    <w:rPr>
                      <w:rFonts w:ascii="Times New Roman"/>
                      <w:color w:val="000000" w:themeColor="text1"/>
                      <w:sz w:val="21"/>
                      <w:szCs w:val="21"/>
                      <w14:textFill>
                        <w14:solidFill>
                          <w14:schemeClr w14:val="tx1"/>
                        </w14:solidFill>
                      </w14:textFill>
                    </w:rPr>
                  </w:pPr>
                </w:p>
              </w:tc>
              <w:tc>
                <w:tcPr>
                  <w:tcW w:w="970" w:type="dxa"/>
                  <w:gridSpan w:val="2"/>
                  <w:vMerge w:val="continue"/>
                  <w:vAlign w:val="center"/>
                </w:tcPr>
                <w:p>
                  <w:pPr>
                    <w:pStyle w:val="22"/>
                    <w:tabs>
                      <w:tab w:val="left" w:pos="5530"/>
                    </w:tabs>
                    <w:spacing w:beforeLines="0" w:afterLines="0" w:line="360" w:lineRule="exact"/>
                    <w:ind w:firstLine="0" w:firstLineChars="0"/>
                    <w:rPr>
                      <w:rFonts w:hint="default" w:ascii="Times New Roman" w:eastAsia="宋体"/>
                      <w:color w:val="000000" w:themeColor="text1"/>
                      <w:sz w:val="21"/>
                      <w:szCs w:val="21"/>
                      <w:lang w:val="en-US" w:eastAsia="zh-CN"/>
                      <w14:textFill>
                        <w14:solidFill>
                          <w14:schemeClr w14:val="tx1"/>
                        </w14:solidFill>
                      </w14:textFill>
                    </w:rPr>
                  </w:pPr>
                </w:p>
              </w:tc>
              <w:tc>
                <w:tcPr>
                  <w:tcW w:w="961" w:type="dxa"/>
                  <w:vAlign w:val="center"/>
                </w:tcPr>
                <w:p>
                  <w:pPr>
                    <w:pStyle w:val="22"/>
                    <w:tabs>
                      <w:tab w:val="left" w:pos="5530"/>
                    </w:tabs>
                    <w:spacing w:beforeLines="0" w:afterLines="0" w:line="360" w:lineRule="exact"/>
                    <w:ind w:firstLine="0" w:firstLineChars="0"/>
                    <w:rPr>
                      <w:rFonts w:hint="default" w:ascii="Times New Roman"/>
                      <w:color w:val="000000" w:themeColor="text1"/>
                      <w:sz w:val="21"/>
                      <w:szCs w:val="21"/>
                      <w:lang w:val="en-US"/>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NH</w:t>
                  </w:r>
                  <w:r>
                    <w:rPr>
                      <w:rFonts w:hint="eastAsia" w:ascii="Times New Roman"/>
                      <w:color w:val="000000" w:themeColor="text1"/>
                      <w:sz w:val="21"/>
                      <w:szCs w:val="21"/>
                      <w:vertAlign w:val="subscript"/>
                      <w:lang w:val="en-US" w:eastAsia="zh-CN"/>
                      <w14:textFill>
                        <w14:solidFill>
                          <w14:schemeClr w14:val="tx1"/>
                        </w14:solidFill>
                      </w14:textFill>
                    </w:rPr>
                    <w:t>3</w:t>
                  </w:r>
                </w:p>
              </w:tc>
              <w:tc>
                <w:tcPr>
                  <w:tcW w:w="1065" w:type="dxa"/>
                  <w:vMerge w:val="continue"/>
                  <w:vAlign w:val="center"/>
                </w:tcPr>
                <w:p>
                  <w:pPr>
                    <w:pStyle w:val="22"/>
                    <w:tabs>
                      <w:tab w:val="left" w:pos="5530"/>
                    </w:tabs>
                    <w:spacing w:beforeLines="0" w:afterLines="0" w:line="360" w:lineRule="exact"/>
                    <w:ind w:firstLine="0" w:firstLineChars="0"/>
                    <w:rPr>
                      <w:rFonts w:ascii="Times New Roman"/>
                      <w:color w:val="000000" w:themeColor="text1"/>
                      <w:sz w:val="21"/>
                      <w:szCs w:val="21"/>
                      <w14:textFill>
                        <w14:solidFill>
                          <w14:schemeClr w14:val="tx1"/>
                        </w14:solidFill>
                      </w14:textFill>
                    </w:rPr>
                  </w:pPr>
                </w:p>
              </w:tc>
              <w:tc>
                <w:tcPr>
                  <w:tcW w:w="1842" w:type="dxa"/>
                  <w:vMerge w:val="continue"/>
                  <w:vAlign w:val="center"/>
                </w:tcPr>
                <w:p>
                  <w:pPr>
                    <w:pStyle w:val="22"/>
                    <w:tabs>
                      <w:tab w:val="left" w:pos="5530"/>
                    </w:tabs>
                    <w:spacing w:beforeLines="0" w:afterLines="0" w:line="360" w:lineRule="exact"/>
                    <w:ind w:firstLine="0" w:firstLineChars="0"/>
                    <w:rPr>
                      <w:rFonts w:ascii="Times New Roman"/>
                      <w:color w:val="000000" w:themeColor="text1"/>
                      <w:sz w:val="21"/>
                      <w:szCs w:val="21"/>
                      <w14:textFill>
                        <w14:solidFill>
                          <w14:schemeClr w14:val="tx1"/>
                        </w14:solidFill>
                      </w14:textFill>
                    </w:rPr>
                  </w:pPr>
                </w:p>
              </w:tc>
              <w:tc>
                <w:tcPr>
                  <w:tcW w:w="1051" w:type="dxa"/>
                  <w:vAlign w:val="center"/>
                </w:tcPr>
                <w:p>
                  <w:pPr>
                    <w:pStyle w:val="22"/>
                    <w:tabs>
                      <w:tab w:val="left" w:pos="5530"/>
                    </w:tabs>
                    <w:spacing w:beforeLines="0" w:afterLines="0" w:line="360" w:lineRule="exact"/>
                    <w:ind w:firstLine="0" w:firstLineChars="0"/>
                    <w:rPr>
                      <w:rFonts w:hint="default" w:asci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1.5</w:t>
                  </w:r>
                </w:p>
              </w:tc>
              <w:tc>
                <w:tcPr>
                  <w:tcW w:w="1212" w:type="dxa"/>
                  <w:vAlign w:val="center"/>
                </w:tcPr>
                <w:p>
                  <w:pPr>
                    <w:pStyle w:val="22"/>
                    <w:spacing w:beforeLines="0" w:afterLines="0" w:line="360" w:lineRule="exact"/>
                    <w:ind w:firstLine="0" w:firstLineChars="0"/>
                    <w:rPr>
                      <w:rFonts w:hint="default" w:ascii="Times New Roman"/>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0.043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60" w:hRule="atLeast"/>
                <w:jc w:val="center"/>
              </w:trPr>
              <w:tc>
                <w:tcPr>
                  <w:tcW w:w="8532" w:type="dxa"/>
                  <w:gridSpan w:val="9"/>
                  <w:vAlign w:val="center"/>
                </w:tcPr>
                <w:p>
                  <w:pPr>
                    <w:pStyle w:val="22"/>
                    <w:tabs>
                      <w:tab w:val="left" w:pos="5530"/>
                    </w:tabs>
                    <w:spacing w:beforeLines="0" w:afterLines="0" w:line="360" w:lineRule="exact"/>
                    <w:ind w:firstLine="0" w:firstLineChars="0"/>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无组织排放总计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60" w:hRule="atLeast"/>
                <w:jc w:val="center"/>
              </w:trPr>
              <w:tc>
                <w:tcPr>
                  <w:tcW w:w="2137" w:type="dxa"/>
                  <w:gridSpan w:val="3"/>
                  <w:vMerge w:val="restart"/>
                  <w:vAlign w:val="center"/>
                </w:tcPr>
                <w:p>
                  <w:pPr>
                    <w:pStyle w:val="22"/>
                    <w:tabs>
                      <w:tab w:val="left" w:pos="5530"/>
                    </w:tabs>
                    <w:spacing w:beforeLines="0" w:afterLines="0" w:line="360" w:lineRule="exact"/>
                    <w:ind w:firstLine="0" w:firstLineChars="0"/>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无组织排放总计</w:t>
                  </w:r>
                </w:p>
              </w:tc>
              <w:tc>
                <w:tcPr>
                  <w:tcW w:w="5183" w:type="dxa"/>
                  <w:gridSpan w:val="5"/>
                  <w:vAlign w:val="center"/>
                </w:tcPr>
                <w:p>
                  <w:pPr>
                    <w:pStyle w:val="22"/>
                    <w:tabs>
                      <w:tab w:val="left" w:pos="5530"/>
                    </w:tabs>
                    <w:spacing w:beforeLines="0" w:afterLines="0" w:line="360" w:lineRule="exact"/>
                    <w:ind w:firstLine="0" w:firstLineChars="0"/>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颗粒物</w:t>
                  </w:r>
                </w:p>
              </w:tc>
              <w:tc>
                <w:tcPr>
                  <w:tcW w:w="1212" w:type="dxa"/>
                  <w:vAlign w:val="center"/>
                </w:tcPr>
                <w:p>
                  <w:pPr>
                    <w:pStyle w:val="22"/>
                    <w:spacing w:beforeLines="0" w:afterLines="0" w:line="360" w:lineRule="exact"/>
                    <w:ind w:firstLine="0" w:firstLineChars="0"/>
                    <w:rPr>
                      <w:rFonts w:hint="default" w:asci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1.139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60" w:hRule="atLeast"/>
                <w:jc w:val="center"/>
              </w:trPr>
              <w:tc>
                <w:tcPr>
                  <w:tcW w:w="2137" w:type="dxa"/>
                  <w:gridSpan w:val="3"/>
                  <w:vMerge w:val="continue"/>
                  <w:vAlign w:val="center"/>
                </w:tcPr>
                <w:p>
                  <w:pPr>
                    <w:pStyle w:val="22"/>
                    <w:tabs>
                      <w:tab w:val="left" w:pos="5530"/>
                    </w:tabs>
                    <w:spacing w:beforeLines="0" w:afterLines="0" w:line="360" w:lineRule="exact"/>
                    <w:ind w:firstLine="0" w:firstLineChars="0"/>
                    <w:rPr>
                      <w:rFonts w:ascii="Times New Roman"/>
                      <w:color w:val="000000" w:themeColor="text1"/>
                      <w:sz w:val="21"/>
                      <w:szCs w:val="21"/>
                      <w14:textFill>
                        <w14:solidFill>
                          <w14:schemeClr w14:val="tx1"/>
                        </w14:solidFill>
                      </w14:textFill>
                    </w:rPr>
                  </w:pPr>
                </w:p>
              </w:tc>
              <w:tc>
                <w:tcPr>
                  <w:tcW w:w="5183" w:type="dxa"/>
                  <w:gridSpan w:val="5"/>
                  <w:vAlign w:val="center"/>
                </w:tcPr>
                <w:p>
                  <w:pPr>
                    <w:pStyle w:val="22"/>
                    <w:tabs>
                      <w:tab w:val="left" w:pos="5530"/>
                    </w:tabs>
                    <w:spacing w:beforeLines="0" w:afterLines="0" w:line="360" w:lineRule="exact"/>
                    <w:ind w:firstLine="0" w:firstLineChars="0"/>
                    <w:rPr>
                      <w:rFonts w:hint="eastAsia" w:ascii="Times New Roman"/>
                      <w:color w:val="000000" w:themeColor="text1"/>
                      <w:sz w:val="21"/>
                      <w:szCs w:val="21"/>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H</w:t>
                  </w:r>
                  <w:r>
                    <w:rPr>
                      <w:rFonts w:hint="eastAsia" w:ascii="Times New Roman"/>
                      <w:color w:val="000000" w:themeColor="text1"/>
                      <w:sz w:val="21"/>
                      <w:szCs w:val="21"/>
                      <w:vertAlign w:val="subscript"/>
                      <w:lang w:val="en-US" w:eastAsia="zh-CN"/>
                      <w14:textFill>
                        <w14:solidFill>
                          <w14:schemeClr w14:val="tx1"/>
                        </w14:solidFill>
                      </w14:textFill>
                    </w:rPr>
                    <w:t>2</w:t>
                  </w:r>
                  <w:r>
                    <w:rPr>
                      <w:rFonts w:hint="eastAsia" w:ascii="Times New Roman"/>
                      <w:color w:val="000000" w:themeColor="text1"/>
                      <w:sz w:val="21"/>
                      <w:szCs w:val="21"/>
                      <w:lang w:val="en-US" w:eastAsia="zh-CN"/>
                      <w14:textFill>
                        <w14:solidFill>
                          <w14:schemeClr w14:val="tx1"/>
                        </w14:solidFill>
                      </w14:textFill>
                    </w:rPr>
                    <w:t>S</w:t>
                  </w:r>
                </w:p>
              </w:tc>
              <w:tc>
                <w:tcPr>
                  <w:tcW w:w="1212" w:type="dxa"/>
                  <w:vAlign w:val="center"/>
                </w:tcPr>
                <w:p>
                  <w:pPr>
                    <w:pStyle w:val="22"/>
                    <w:spacing w:beforeLines="0" w:afterLines="0" w:line="360" w:lineRule="exact"/>
                    <w:ind w:firstLine="0" w:firstLineChars="0"/>
                    <w:rPr>
                      <w:rFonts w:hint="default" w:ascii="Times New Roman"/>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60" w:hRule="atLeast"/>
                <w:jc w:val="center"/>
              </w:trPr>
              <w:tc>
                <w:tcPr>
                  <w:tcW w:w="2137" w:type="dxa"/>
                  <w:gridSpan w:val="3"/>
                  <w:vMerge w:val="continue"/>
                  <w:vAlign w:val="center"/>
                </w:tcPr>
                <w:p>
                  <w:pPr>
                    <w:pStyle w:val="22"/>
                    <w:tabs>
                      <w:tab w:val="left" w:pos="5530"/>
                    </w:tabs>
                    <w:spacing w:beforeLines="0" w:afterLines="0" w:line="360" w:lineRule="exact"/>
                    <w:ind w:firstLine="0" w:firstLineChars="0"/>
                    <w:rPr>
                      <w:rFonts w:ascii="Times New Roman"/>
                      <w:color w:val="000000" w:themeColor="text1"/>
                      <w:sz w:val="21"/>
                      <w:szCs w:val="21"/>
                      <w14:textFill>
                        <w14:solidFill>
                          <w14:schemeClr w14:val="tx1"/>
                        </w14:solidFill>
                      </w14:textFill>
                    </w:rPr>
                  </w:pPr>
                </w:p>
              </w:tc>
              <w:tc>
                <w:tcPr>
                  <w:tcW w:w="5183" w:type="dxa"/>
                  <w:gridSpan w:val="5"/>
                  <w:vAlign w:val="center"/>
                </w:tcPr>
                <w:p>
                  <w:pPr>
                    <w:pStyle w:val="22"/>
                    <w:tabs>
                      <w:tab w:val="left" w:pos="5530"/>
                    </w:tabs>
                    <w:spacing w:beforeLines="0" w:afterLines="0" w:line="360" w:lineRule="exact"/>
                    <w:ind w:firstLine="0" w:firstLineChars="0"/>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NH</w:t>
                  </w:r>
                  <w:r>
                    <w:rPr>
                      <w:rFonts w:hint="eastAsia" w:ascii="Times New Roman"/>
                      <w:color w:val="000000" w:themeColor="text1"/>
                      <w:sz w:val="21"/>
                      <w:szCs w:val="21"/>
                      <w:vertAlign w:val="subscript"/>
                      <w:lang w:val="en-US" w:eastAsia="zh-CN"/>
                      <w14:textFill>
                        <w14:solidFill>
                          <w14:schemeClr w14:val="tx1"/>
                        </w14:solidFill>
                      </w14:textFill>
                    </w:rPr>
                    <w:t>3</w:t>
                  </w:r>
                </w:p>
              </w:tc>
              <w:tc>
                <w:tcPr>
                  <w:tcW w:w="1212" w:type="dxa"/>
                  <w:vAlign w:val="center"/>
                </w:tcPr>
                <w:p>
                  <w:pPr>
                    <w:pStyle w:val="22"/>
                    <w:spacing w:beforeLines="0" w:afterLines="0" w:line="360" w:lineRule="exact"/>
                    <w:ind w:firstLine="0" w:firstLineChars="0"/>
                    <w:rPr>
                      <w:rFonts w:hint="default" w:asci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0.043</w:t>
                  </w:r>
                </w:p>
              </w:tc>
            </w:tr>
          </w:tbl>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项目排放口基本情况见下表4-</w:t>
            </w:r>
            <w:r>
              <w:rPr>
                <w:rFonts w:hint="eastAsia" w:cs="宋体"/>
                <w:color w:val="000000" w:themeColor="text1"/>
                <w:sz w:val="24"/>
                <w:lang w:val="en-US" w:eastAsia="zh-CN"/>
                <w14:textFill>
                  <w14:solidFill>
                    <w14:schemeClr w14:val="tx1"/>
                  </w14:solidFill>
                </w14:textFill>
              </w:rPr>
              <w:t>10</w:t>
            </w:r>
            <w:r>
              <w:rPr>
                <w:rFonts w:hint="eastAsia" w:cs="宋体"/>
                <w:color w:val="000000" w:themeColor="text1"/>
                <w:sz w:val="24"/>
                <w14:textFill>
                  <w14:solidFill>
                    <w14:schemeClr w14:val="tx1"/>
                  </w14:solidFill>
                </w14:textFill>
              </w:rPr>
              <w:t>。</w:t>
            </w:r>
          </w:p>
          <w:p>
            <w:pPr>
              <w:spacing w:line="360" w:lineRule="auto"/>
              <w:ind w:firstLine="2951" w:firstLineChars="1400"/>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表4-</w:t>
            </w:r>
            <w:r>
              <w:rPr>
                <w:rFonts w:hint="eastAsia" w:cs="宋体"/>
                <w:b/>
                <w:bCs/>
                <w:color w:val="000000" w:themeColor="text1"/>
                <w:szCs w:val="21"/>
                <w:lang w:val="en-US" w:eastAsia="zh-CN"/>
                <w14:textFill>
                  <w14:solidFill>
                    <w14:schemeClr w14:val="tx1"/>
                  </w14:solidFill>
                </w14:textFill>
              </w:rPr>
              <w:t>10</w:t>
            </w:r>
            <w:r>
              <w:rPr>
                <w:rFonts w:hint="eastAsia" w:cs="宋体"/>
                <w:b/>
                <w:bCs/>
                <w:color w:val="000000" w:themeColor="text1"/>
                <w:szCs w:val="21"/>
                <w14:textFill>
                  <w14:solidFill>
                    <w14:schemeClr w14:val="tx1"/>
                  </w14:solidFill>
                </w14:textFill>
              </w:rPr>
              <w:t xml:space="preserve">  排放口基本情况表</w:t>
            </w:r>
          </w:p>
          <w:tbl>
            <w:tblPr>
              <w:tblStyle w:val="15"/>
              <w:tblW w:w="85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1803"/>
              <w:gridCol w:w="1882"/>
              <w:gridCol w:w="826"/>
              <w:gridCol w:w="1094"/>
              <w:gridCol w:w="864"/>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jc w:val="center"/>
              </w:trPr>
              <w:tc>
                <w:tcPr>
                  <w:tcW w:w="1195" w:type="dxa"/>
                  <w:vMerge w:val="restart"/>
                  <w:vAlign w:val="center"/>
                </w:tcPr>
                <w:p>
                  <w:pPr>
                    <w:pStyle w:val="22"/>
                    <w:tabs>
                      <w:tab w:val="left" w:pos="5530"/>
                    </w:tabs>
                    <w:spacing w:beforeLines="0" w:afterLines="0" w:line="360" w:lineRule="exact"/>
                    <w:ind w:firstLine="0" w:firstLineChars="0"/>
                    <w:rPr>
                      <w:rFonts w:ascii="Times New Roman"/>
                      <w:b/>
                      <w:bCs/>
                      <w:color w:val="000000" w:themeColor="text1"/>
                      <w:sz w:val="21"/>
                      <w:szCs w:val="21"/>
                      <w14:textFill>
                        <w14:solidFill>
                          <w14:schemeClr w14:val="tx1"/>
                        </w14:solidFill>
                      </w14:textFill>
                    </w:rPr>
                  </w:pPr>
                  <w:r>
                    <w:rPr>
                      <w:rFonts w:hint="eastAsia" w:ascii="Times New Roman"/>
                      <w:b/>
                      <w:bCs/>
                      <w:color w:val="000000" w:themeColor="text1"/>
                      <w:sz w:val="21"/>
                      <w:szCs w:val="21"/>
                      <w14:textFill>
                        <w14:solidFill>
                          <w14:schemeClr w14:val="tx1"/>
                        </w14:solidFill>
                      </w14:textFill>
                    </w:rPr>
                    <w:t>排气筒编号及名称</w:t>
                  </w:r>
                </w:p>
              </w:tc>
              <w:tc>
                <w:tcPr>
                  <w:tcW w:w="3685" w:type="dxa"/>
                  <w:gridSpan w:val="2"/>
                  <w:vAlign w:val="center"/>
                </w:tcPr>
                <w:p>
                  <w:pPr>
                    <w:pStyle w:val="22"/>
                    <w:tabs>
                      <w:tab w:val="left" w:pos="5530"/>
                    </w:tabs>
                    <w:spacing w:beforeLines="0" w:afterLines="0" w:line="360" w:lineRule="exact"/>
                    <w:ind w:firstLine="0" w:firstLineChars="0"/>
                    <w:rPr>
                      <w:rFonts w:ascii="Times New Roman"/>
                      <w:b/>
                      <w:bCs/>
                      <w:color w:val="000000" w:themeColor="text1"/>
                      <w:sz w:val="21"/>
                      <w:szCs w:val="21"/>
                      <w14:textFill>
                        <w14:solidFill>
                          <w14:schemeClr w14:val="tx1"/>
                        </w14:solidFill>
                      </w14:textFill>
                    </w:rPr>
                  </w:pPr>
                  <w:r>
                    <w:rPr>
                      <w:rFonts w:hint="eastAsia" w:ascii="Times New Roman"/>
                      <w:b/>
                      <w:bCs/>
                      <w:color w:val="000000" w:themeColor="text1"/>
                      <w:sz w:val="21"/>
                      <w:szCs w:val="21"/>
                      <w14:textFill>
                        <w14:solidFill>
                          <w14:schemeClr w14:val="tx1"/>
                        </w14:solidFill>
                      </w14:textFill>
                    </w:rPr>
                    <w:t>地理坐标</w:t>
                  </w:r>
                </w:p>
              </w:tc>
              <w:tc>
                <w:tcPr>
                  <w:tcW w:w="826" w:type="dxa"/>
                  <w:vMerge w:val="restart"/>
                  <w:vAlign w:val="center"/>
                </w:tcPr>
                <w:p>
                  <w:pPr>
                    <w:pStyle w:val="22"/>
                    <w:tabs>
                      <w:tab w:val="left" w:pos="5530"/>
                    </w:tabs>
                    <w:spacing w:beforeLines="0" w:afterLines="0" w:line="360" w:lineRule="exact"/>
                    <w:ind w:firstLine="0" w:firstLineChars="0"/>
                    <w:rPr>
                      <w:rFonts w:ascii="Times New Roman"/>
                      <w:b/>
                      <w:bCs/>
                      <w:color w:val="000000" w:themeColor="text1"/>
                      <w:sz w:val="21"/>
                      <w:szCs w:val="21"/>
                      <w14:textFill>
                        <w14:solidFill>
                          <w14:schemeClr w14:val="tx1"/>
                        </w14:solidFill>
                      </w14:textFill>
                    </w:rPr>
                  </w:pPr>
                  <w:r>
                    <w:rPr>
                      <w:rFonts w:hint="eastAsia" w:ascii="Times New Roman"/>
                      <w:b/>
                      <w:bCs/>
                      <w:color w:val="000000" w:themeColor="text1"/>
                      <w:sz w:val="21"/>
                      <w:szCs w:val="21"/>
                      <w14:textFill>
                        <w14:solidFill>
                          <w14:schemeClr w14:val="tx1"/>
                        </w14:solidFill>
                      </w14:textFill>
                    </w:rPr>
                    <w:t>高度（m）</w:t>
                  </w:r>
                </w:p>
              </w:tc>
              <w:tc>
                <w:tcPr>
                  <w:tcW w:w="1094" w:type="dxa"/>
                  <w:vMerge w:val="restart"/>
                  <w:vAlign w:val="center"/>
                </w:tcPr>
                <w:p>
                  <w:pPr>
                    <w:pStyle w:val="22"/>
                    <w:tabs>
                      <w:tab w:val="left" w:pos="5530"/>
                    </w:tabs>
                    <w:spacing w:beforeLines="0" w:afterLines="0" w:line="360" w:lineRule="exact"/>
                    <w:ind w:firstLine="0" w:firstLineChars="0"/>
                    <w:rPr>
                      <w:rFonts w:ascii="Times New Roman"/>
                      <w:b/>
                      <w:bCs/>
                      <w:color w:val="000000" w:themeColor="text1"/>
                      <w:sz w:val="21"/>
                      <w:szCs w:val="21"/>
                      <w14:textFill>
                        <w14:solidFill>
                          <w14:schemeClr w14:val="tx1"/>
                        </w14:solidFill>
                      </w14:textFill>
                    </w:rPr>
                  </w:pPr>
                  <w:r>
                    <w:rPr>
                      <w:rFonts w:hint="eastAsia" w:ascii="Times New Roman"/>
                      <w:b/>
                      <w:bCs/>
                      <w:color w:val="000000" w:themeColor="text1"/>
                      <w:sz w:val="21"/>
                      <w:szCs w:val="21"/>
                      <w14:textFill>
                        <w14:solidFill>
                          <w14:schemeClr w14:val="tx1"/>
                        </w14:solidFill>
                      </w14:textFill>
                    </w:rPr>
                    <w:t>排气筒内径（m）</w:t>
                  </w:r>
                </w:p>
              </w:tc>
              <w:tc>
                <w:tcPr>
                  <w:tcW w:w="864" w:type="dxa"/>
                  <w:vMerge w:val="restart"/>
                  <w:vAlign w:val="center"/>
                </w:tcPr>
                <w:p>
                  <w:pPr>
                    <w:pStyle w:val="22"/>
                    <w:tabs>
                      <w:tab w:val="left" w:pos="5530"/>
                    </w:tabs>
                    <w:spacing w:beforeLines="0" w:afterLines="0" w:line="360" w:lineRule="exact"/>
                    <w:ind w:firstLine="0" w:firstLineChars="0"/>
                    <w:rPr>
                      <w:rFonts w:ascii="Times New Roman"/>
                      <w:b/>
                      <w:bCs/>
                      <w:color w:val="000000" w:themeColor="text1"/>
                      <w:sz w:val="21"/>
                      <w:szCs w:val="21"/>
                      <w14:textFill>
                        <w14:solidFill>
                          <w14:schemeClr w14:val="tx1"/>
                        </w14:solidFill>
                      </w14:textFill>
                    </w:rPr>
                  </w:pPr>
                  <w:r>
                    <w:rPr>
                      <w:rFonts w:hint="eastAsia" w:ascii="Times New Roman"/>
                      <w:b/>
                      <w:bCs/>
                      <w:color w:val="000000" w:themeColor="text1"/>
                      <w:sz w:val="21"/>
                      <w:szCs w:val="21"/>
                      <w14:textFill>
                        <w14:solidFill>
                          <w14:schemeClr w14:val="tx1"/>
                        </w14:solidFill>
                      </w14:textFill>
                    </w:rPr>
                    <w:t>温度（℃）</w:t>
                  </w:r>
                </w:p>
              </w:tc>
              <w:tc>
                <w:tcPr>
                  <w:tcW w:w="870" w:type="dxa"/>
                  <w:vMerge w:val="restart"/>
                  <w:vAlign w:val="center"/>
                </w:tcPr>
                <w:p>
                  <w:pPr>
                    <w:pStyle w:val="22"/>
                    <w:tabs>
                      <w:tab w:val="left" w:pos="5530"/>
                    </w:tabs>
                    <w:spacing w:before="24" w:after="24"/>
                    <w:ind w:firstLine="211" w:firstLineChars="100"/>
                    <w:jc w:val="both"/>
                    <w:rPr>
                      <w:rFonts w:ascii="Times New Roman"/>
                      <w:b/>
                      <w:bCs/>
                      <w:color w:val="000000" w:themeColor="text1"/>
                      <w:sz w:val="21"/>
                      <w:szCs w:val="21"/>
                      <w14:textFill>
                        <w14:solidFill>
                          <w14:schemeClr w14:val="tx1"/>
                        </w14:solidFill>
                      </w14:textFill>
                    </w:rPr>
                  </w:pPr>
                  <w:r>
                    <w:rPr>
                      <w:rFonts w:hint="eastAsia" w:ascii="Times New Roman"/>
                      <w:b/>
                      <w:bCs/>
                      <w:color w:val="000000" w:themeColor="text1"/>
                      <w:sz w:val="21"/>
                      <w:szCs w:val="21"/>
                      <w14:textFill>
                        <w14:solidFill>
                          <w14:schemeClr w14:val="tx1"/>
                        </w14:solidFill>
                      </w14:textFill>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jc w:val="center"/>
              </w:trPr>
              <w:tc>
                <w:tcPr>
                  <w:tcW w:w="1195" w:type="dxa"/>
                  <w:vMerge w:val="continue"/>
                  <w:vAlign w:val="center"/>
                </w:tcPr>
                <w:p>
                  <w:pPr>
                    <w:pStyle w:val="22"/>
                    <w:tabs>
                      <w:tab w:val="left" w:pos="5530"/>
                    </w:tabs>
                    <w:spacing w:beforeLines="0" w:afterLines="0" w:line="360" w:lineRule="exact"/>
                    <w:ind w:firstLine="0" w:firstLineChars="0"/>
                    <w:rPr>
                      <w:rFonts w:ascii="Times New Roman"/>
                      <w:b/>
                      <w:bCs/>
                      <w:color w:val="000000" w:themeColor="text1"/>
                      <w:sz w:val="21"/>
                      <w:szCs w:val="21"/>
                      <w14:textFill>
                        <w14:solidFill>
                          <w14:schemeClr w14:val="tx1"/>
                        </w14:solidFill>
                      </w14:textFill>
                    </w:rPr>
                  </w:pPr>
                </w:p>
              </w:tc>
              <w:tc>
                <w:tcPr>
                  <w:tcW w:w="1803" w:type="dxa"/>
                  <w:vAlign w:val="center"/>
                </w:tcPr>
                <w:p>
                  <w:pPr>
                    <w:pStyle w:val="22"/>
                    <w:tabs>
                      <w:tab w:val="left" w:pos="5530"/>
                    </w:tabs>
                    <w:spacing w:beforeLines="0" w:afterLines="0" w:line="360" w:lineRule="exact"/>
                    <w:ind w:firstLine="0" w:firstLineChars="0"/>
                    <w:rPr>
                      <w:rFonts w:ascii="Times New Roman"/>
                      <w:b/>
                      <w:bCs/>
                      <w:color w:val="000000" w:themeColor="text1"/>
                      <w:sz w:val="21"/>
                      <w:szCs w:val="21"/>
                      <w14:textFill>
                        <w14:solidFill>
                          <w14:schemeClr w14:val="tx1"/>
                        </w14:solidFill>
                      </w14:textFill>
                    </w:rPr>
                  </w:pPr>
                  <w:r>
                    <w:rPr>
                      <w:rFonts w:hint="eastAsia" w:ascii="Times New Roman"/>
                      <w:b/>
                      <w:bCs/>
                      <w:color w:val="000000" w:themeColor="text1"/>
                      <w:sz w:val="21"/>
                      <w:szCs w:val="21"/>
                      <w14:textFill>
                        <w14:solidFill>
                          <w14:schemeClr w14:val="tx1"/>
                        </w14:solidFill>
                      </w14:textFill>
                    </w:rPr>
                    <w:t>经度</w:t>
                  </w:r>
                </w:p>
              </w:tc>
              <w:tc>
                <w:tcPr>
                  <w:tcW w:w="1882" w:type="dxa"/>
                  <w:vAlign w:val="center"/>
                </w:tcPr>
                <w:p>
                  <w:pPr>
                    <w:pStyle w:val="22"/>
                    <w:tabs>
                      <w:tab w:val="left" w:pos="5530"/>
                    </w:tabs>
                    <w:spacing w:beforeLines="0" w:afterLines="0" w:line="360" w:lineRule="exact"/>
                    <w:ind w:firstLine="0" w:firstLineChars="0"/>
                    <w:rPr>
                      <w:rFonts w:ascii="Times New Roman"/>
                      <w:b/>
                      <w:bCs/>
                      <w:color w:val="000000" w:themeColor="text1"/>
                      <w:sz w:val="21"/>
                      <w:szCs w:val="21"/>
                      <w14:textFill>
                        <w14:solidFill>
                          <w14:schemeClr w14:val="tx1"/>
                        </w14:solidFill>
                      </w14:textFill>
                    </w:rPr>
                  </w:pPr>
                  <w:r>
                    <w:rPr>
                      <w:rFonts w:hint="eastAsia" w:ascii="Times New Roman"/>
                      <w:b/>
                      <w:bCs/>
                      <w:color w:val="000000" w:themeColor="text1"/>
                      <w:sz w:val="21"/>
                      <w:szCs w:val="21"/>
                      <w14:textFill>
                        <w14:solidFill>
                          <w14:schemeClr w14:val="tx1"/>
                        </w14:solidFill>
                      </w14:textFill>
                    </w:rPr>
                    <w:t>纬度</w:t>
                  </w:r>
                </w:p>
              </w:tc>
              <w:tc>
                <w:tcPr>
                  <w:tcW w:w="826" w:type="dxa"/>
                  <w:vMerge w:val="continue"/>
                  <w:vAlign w:val="center"/>
                </w:tcPr>
                <w:p>
                  <w:pPr>
                    <w:pStyle w:val="22"/>
                    <w:tabs>
                      <w:tab w:val="left" w:pos="5530"/>
                    </w:tabs>
                    <w:spacing w:beforeLines="0" w:afterLines="0" w:line="360" w:lineRule="exact"/>
                    <w:ind w:firstLine="0" w:firstLineChars="0"/>
                    <w:rPr>
                      <w:rFonts w:ascii="Times New Roman"/>
                      <w:color w:val="000000" w:themeColor="text1"/>
                      <w:sz w:val="21"/>
                      <w:szCs w:val="21"/>
                      <w14:textFill>
                        <w14:solidFill>
                          <w14:schemeClr w14:val="tx1"/>
                        </w14:solidFill>
                      </w14:textFill>
                    </w:rPr>
                  </w:pPr>
                </w:p>
              </w:tc>
              <w:tc>
                <w:tcPr>
                  <w:tcW w:w="1094" w:type="dxa"/>
                  <w:vMerge w:val="continue"/>
                  <w:vAlign w:val="center"/>
                </w:tcPr>
                <w:p>
                  <w:pPr>
                    <w:pStyle w:val="22"/>
                    <w:tabs>
                      <w:tab w:val="left" w:pos="5530"/>
                    </w:tabs>
                    <w:spacing w:beforeLines="0" w:afterLines="0" w:line="360" w:lineRule="exact"/>
                    <w:ind w:firstLine="0" w:firstLineChars="0"/>
                    <w:rPr>
                      <w:rFonts w:ascii="Times New Roman"/>
                      <w:color w:val="000000" w:themeColor="text1"/>
                      <w:sz w:val="21"/>
                      <w:szCs w:val="21"/>
                      <w14:textFill>
                        <w14:solidFill>
                          <w14:schemeClr w14:val="tx1"/>
                        </w14:solidFill>
                      </w14:textFill>
                    </w:rPr>
                  </w:pPr>
                </w:p>
              </w:tc>
              <w:tc>
                <w:tcPr>
                  <w:tcW w:w="864" w:type="dxa"/>
                  <w:vMerge w:val="continue"/>
                  <w:vAlign w:val="center"/>
                </w:tcPr>
                <w:p>
                  <w:pPr>
                    <w:pStyle w:val="22"/>
                    <w:tabs>
                      <w:tab w:val="left" w:pos="5530"/>
                    </w:tabs>
                    <w:spacing w:beforeLines="0" w:afterLines="0" w:line="360" w:lineRule="exact"/>
                    <w:ind w:firstLine="0" w:firstLineChars="0"/>
                    <w:rPr>
                      <w:rFonts w:ascii="Times New Roman"/>
                      <w:color w:val="000000" w:themeColor="text1"/>
                      <w:sz w:val="21"/>
                      <w:szCs w:val="21"/>
                      <w14:textFill>
                        <w14:solidFill>
                          <w14:schemeClr w14:val="tx1"/>
                        </w14:solidFill>
                      </w14:textFill>
                    </w:rPr>
                  </w:pPr>
                </w:p>
              </w:tc>
              <w:tc>
                <w:tcPr>
                  <w:tcW w:w="870" w:type="dxa"/>
                  <w:vMerge w:val="continue"/>
                  <w:vAlign w:val="center"/>
                </w:tcPr>
                <w:p>
                  <w:pPr>
                    <w:pStyle w:val="22"/>
                    <w:tabs>
                      <w:tab w:val="left" w:pos="5530"/>
                    </w:tabs>
                    <w:spacing w:before="24" w:after="24"/>
                    <w:rPr>
                      <w:rFonts w:ascii="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5" w:type="dxa"/>
                  <w:vAlign w:val="center"/>
                </w:tcPr>
                <w:p>
                  <w:pPr>
                    <w:pStyle w:val="22"/>
                    <w:tabs>
                      <w:tab w:val="left" w:pos="5530"/>
                    </w:tabs>
                    <w:spacing w:beforeLines="0" w:afterLines="0" w:line="360" w:lineRule="exact"/>
                    <w:ind w:firstLine="0" w:firstLineChars="0"/>
                    <w:rPr>
                      <w:rFonts w:hint="eastAsia" w:ascii="Times New Roman"/>
                      <w:color w:val="000000" w:themeColor="text1"/>
                      <w:sz w:val="21"/>
                      <w:szCs w:val="21"/>
                      <w:lang w:eastAsia="zh-CN"/>
                      <w14:textFill>
                        <w14:solidFill>
                          <w14:schemeClr w14:val="tx1"/>
                        </w14:solidFill>
                      </w14:textFill>
                    </w:rPr>
                  </w:pPr>
                  <w:r>
                    <w:rPr>
                      <w:rFonts w:hint="eastAsia" w:ascii="Times New Roman"/>
                      <w:color w:val="000000" w:themeColor="text1"/>
                      <w:sz w:val="21"/>
                      <w:szCs w:val="21"/>
                      <w:lang w:eastAsia="zh-CN"/>
                      <w14:textFill>
                        <w14:solidFill>
                          <w14:schemeClr w14:val="tx1"/>
                        </w14:solidFill>
                      </w14:textFill>
                    </w:rPr>
                    <w:t>DA00</w:t>
                  </w:r>
                  <w:r>
                    <w:rPr>
                      <w:rFonts w:hint="eastAsia" w:ascii="Times New Roman"/>
                      <w:color w:val="000000" w:themeColor="text1"/>
                      <w:sz w:val="21"/>
                      <w:szCs w:val="21"/>
                      <w:lang w:val="en-US" w:eastAsia="zh-CN"/>
                      <w14:textFill>
                        <w14:solidFill>
                          <w14:schemeClr w14:val="tx1"/>
                        </w14:solidFill>
                      </w14:textFill>
                    </w:rPr>
                    <w:t>1</w:t>
                  </w:r>
                </w:p>
              </w:tc>
              <w:tc>
                <w:tcPr>
                  <w:tcW w:w="1803"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102</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44</w:t>
                  </w:r>
                  <w:r>
                    <w:rPr>
                      <w:color w:val="000000" w:themeColor="text1"/>
                      <w:szCs w:val="21"/>
                      <w14:textFill>
                        <w14:solidFill>
                          <w14:schemeClr w14:val="tx1"/>
                        </w14:solidFill>
                      </w14:textFill>
                    </w:rPr>
                    <w:t>′</w:t>
                  </w:r>
                  <w:r>
                    <w:rPr>
                      <w:rFonts w:hint="eastAsia"/>
                      <w:color w:val="000000" w:themeColor="text1"/>
                      <w:szCs w:val="21"/>
                      <w:lang w:val="en-US" w:eastAsia="zh-CN"/>
                      <w14:textFill>
                        <w14:solidFill>
                          <w14:schemeClr w14:val="tx1"/>
                        </w14:solidFill>
                      </w14:textFill>
                    </w:rPr>
                    <w:t>20.87</w:t>
                  </w:r>
                  <w:r>
                    <w:rPr>
                      <w:rFonts w:hint="eastAsia"/>
                      <w:color w:val="000000" w:themeColor="text1"/>
                      <w:szCs w:val="21"/>
                      <w14:textFill>
                        <w14:solidFill>
                          <w14:schemeClr w14:val="tx1"/>
                        </w14:solidFill>
                      </w14:textFill>
                    </w:rPr>
                    <w:t>″</w:t>
                  </w:r>
                </w:p>
              </w:tc>
              <w:tc>
                <w:tcPr>
                  <w:tcW w:w="1882" w:type="dxa"/>
                  <w:vAlign w:val="center"/>
                </w:tcPr>
                <w:p>
                  <w:pPr>
                    <w:spacing w:line="36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24</w:t>
                  </w:r>
                  <w:r>
                    <w:rPr>
                      <w:color w:val="000000" w:themeColor="text1"/>
                      <w:szCs w:val="21"/>
                      <w14:textFill>
                        <w14:solidFill>
                          <w14:schemeClr w14:val="tx1"/>
                        </w14:solidFill>
                      </w14:textFill>
                    </w:rPr>
                    <w:t>°</w:t>
                  </w:r>
                  <w:r>
                    <w:rPr>
                      <w:rFonts w:hint="eastAsia"/>
                      <w:color w:val="000000" w:themeColor="text1"/>
                      <w:szCs w:val="21"/>
                      <w:lang w:val="en-US" w:eastAsia="zh-CN"/>
                      <w14:textFill>
                        <w14:solidFill>
                          <w14:schemeClr w14:val="tx1"/>
                        </w14:solidFill>
                      </w14:textFill>
                    </w:rPr>
                    <w:t>39</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5.</w:t>
                  </w:r>
                  <w:r>
                    <w:rPr>
                      <w:rFonts w:hint="eastAsia"/>
                      <w:color w:val="000000" w:themeColor="text1"/>
                      <w:szCs w:val="21"/>
                      <w:lang w:val="en-US" w:eastAsia="zh-CN"/>
                      <w14:textFill>
                        <w14:solidFill>
                          <w14:schemeClr w14:val="tx1"/>
                        </w14:solidFill>
                      </w14:textFill>
                    </w:rPr>
                    <w:t>00</w:t>
                  </w:r>
                  <w:r>
                    <w:rPr>
                      <w:rFonts w:hint="eastAsia"/>
                      <w:color w:val="000000" w:themeColor="text1"/>
                      <w:szCs w:val="21"/>
                      <w14:textFill>
                        <w14:solidFill>
                          <w14:schemeClr w14:val="tx1"/>
                        </w14:solidFill>
                      </w14:textFill>
                    </w:rPr>
                    <w:t>″</w:t>
                  </w:r>
                </w:p>
              </w:tc>
              <w:tc>
                <w:tcPr>
                  <w:tcW w:w="826" w:type="dxa"/>
                  <w:vAlign w:val="center"/>
                </w:tcPr>
                <w:p>
                  <w:pPr>
                    <w:pStyle w:val="22"/>
                    <w:tabs>
                      <w:tab w:val="left" w:pos="5530"/>
                    </w:tabs>
                    <w:spacing w:beforeLines="0" w:afterLines="0" w:line="360" w:lineRule="exact"/>
                    <w:ind w:firstLine="0" w:firstLineChars="0"/>
                    <w:rPr>
                      <w:rFonts w:hint="eastAsia"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15</w:t>
                  </w:r>
                </w:p>
              </w:tc>
              <w:tc>
                <w:tcPr>
                  <w:tcW w:w="1094" w:type="dxa"/>
                  <w:vAlign w:val="center"/>
                </w:tcPr>
                <w:p>
                  <w:pPr>
                    <w:pStyle w:val="22"/>
                    <w:tabs>
                      <w:tab w:val="left" w:pos="5530"/>
                    </w:tabs>
                    <w:spacing w:beforeLines="0" w:afterLines="0" w:line="360" w:lineRule="exact"/>
                    <w:ind w:firstLine="0" w:firstLineChars="0"/>
                    <w:rPr>
                      <w:rFonts w:hint="default" w:asci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0.5</w:t>
                  </w:r>
                </w:p>
              </w:tc>
              <w:tc>
                <w:tcPr>
                  <w:tcW w:w="864" w:type="dxa"/>
                  <w:vAlign w:val="center"/>
                </w:tcPr>
                <w:p>
                  <w:pPr>
                    <w:pStyle w:val="22"/>
                    <w:tabs>
                      <w:tab w:val="left" w:pos="5530"/>
                    </w:tabs>
                    <w:spacing w:beforeLines="0" w:afterLines="0" w:line="360" w:lineRule="exact"/>
                    <w:ind w:firstLine="0" w:firstLineChars="0"/>
                    <w:rPr>
                      <w:rFonts w:hint="eastAsia" w:ascii="Times New Roman" w:eastAsia="宋体"/>
                      <w:color w:val="000000" w:themeColor="text1"/>
                      <w:sz w:val="21"/>
                      <w:szCs w:val="21"/>
                      <w:lang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常温</w:t>
                  </w:r>
                </w:p>
              </w:tc>
              <w:tc>
                <w:tcPr>
                  <w:tcW w:w="870" w:type="dxa"/>
                  <w:vAlign w:val="center"/>
                </w:tcPr>
                <w:p>
                  <w:pPr>
                    <w:pStyle w:val="22"/>
                    <w:tabs>
                      <w:tab w:val="left" w:pos="5530"/>
                    </w:tabs>
                    <w:spacing w:before="24" w:after="24"/>
                    <w:ind w:firstLine="0" w:firstLineChars="0"/>
                    <w:jc w:val="both"/>
                    <w:rPr>
                      <w:rFonts w:hint="eastAsia"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5" w:type="dxa"/>
                  <w:vAlign w:val="center"/>
                </w:tcPr>
                <w:p>
                  <w:pPr>
                    <w:pStyle w:val="22"/>
                    <w:tabs>
                      <w:tab w:val="left" w:pos="5530"/>
                    </w:tabs>
                    <w:spacing w:beforeLines="0" w:afterLines="0" w:line="360" w:lineRule="exact"/>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olor w:val="000000" w:themeColor="text1"/>
                      <w:sz w:val="21"/>
                      <w:szCs w:val="21"/>
                      <w:lang w:eastAsia="zh-CN"/>
                      <w14:textFill>
                        <w14:solidFill>
                          <w14:schemeClr w14:val="tx1"/>
                        </w14:solidFill>
                      </w14:textFill>
                    </w:rPr>
                    <w:t>DA00</w:t>
                  </w:r>
                  <w:r>
                    <w:rPr>
                      <w:rFonts w:hint="eastAsia" w:ascii="Times New Roman"/>
                      <w:color w:val="000000" w:themeColor="text1"/>
                      <w:sz w:val="21"/>
                      <w:szCs w:val="21"/>
                      <w:lang w:val="en-US" w:eastAsia="zh-CN"/>
                      <w14:textFill>
                        <w14:solidFill>
                          <w14:schemeClr w14:val="tx1"/>
                        </w14:solidFill>
                      </w14:textFill>
                    </w:rPr>
                    <w:t>2</w:t>
                  </w:r>
                </w:p>
              </w:tc>
              <w:tc>
                <w:tcPr>
                  <w:tcW w:w="1803" w:type="dxa"/>
                  <w:vAlign w:val="center"/>
                </w:tcPr>
                <w:p>
                  <w:pPr>
                    <w:spacing w:line="360" w:lineRule="exact"/>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102</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44</w:t>
                  </w:r>
                  <w:r>
                    <w:rPr>
                      <w:color w:val="000000" w:themeColor="text1"/>
                      <w:szCs w:val="21"/>
                      <w14:textFill>
                        <w14:solidFill>
                          <w14:schemeClr w14:val="tx1"/>
                        </w14:solidFill>
                      </w14:textFill>
                    </w:rPr>
                    <w:t>′</w:t>
                  </w:r>
                  <w:r>
                    <w:rPr>
                      <w:rFonts w:hint="eastAsia"/>
                      <w:color w:val="000000" w:themeColor="text1"/>
                      <w:szCs w:val="21"/>
                      <w:lang w:val="en-US" w:eastAsia="zh-CN"/>
                      <w14:textFill>
                        <w14:solidFill>
                          <w14:schemeClr w14:val="tx1"/>
                        </w14:solidFill>
                      </w14:textFill>
                    </w:rPr>
                    <w:t>23.78</w:t>
                  </w:r>
                  <w:r>
                    <w:rPr>
                      <w:rFonts w:hint="eastAsia"/>
                      <w:color w:val="000000" w:themeColor="text1"/>
                      <w:szCs w:val="21"/>
                      <w14:textFill>
                        <w14:solidFill>
                          <w14:schemeClr w14:val="tx1"/>
                        </w14:solidFill>
                      </w14:textFill>
                    </w:rPr>
                    <w:t>″</w:t>
                  </w:r>
                </w:p>
              </w:tc>
              <w:tc>
                <w:tcPr>
                  <w:tcW w:w="1882" w:type="dxa"/>
                  <w:vAlign w:val="center"/>
                </w:tcPr>
                <w:p>
                  <w:pPr>
                    <w:spacing w:line="360" w:lineRule="exact"/>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24</w:t>
                  </w:r>
                  <w:r>
                    <w:rPr>
                      <w:color w:val="000000" w:themeColor="text1"/>
                      <w:szCs w:val="21"/>
                      <w14:textFill>
                        <w14:solidFill>
                          <w14:schemeClr w14:val="tx1"/>
                        </w14:solidFill>
                      </w14:textFill>
                    </w:rPr>
                    <w:t>°</w:t>
                  </w:r>
                  <w:r>
                    <w:rPr>
                      <w:rFonts w:hint="eastAsia"/>
                      <w:color w:val="000000" w:themeColor="text1"/>
                      <w:szCs w:val="21"/>
                      <w:lang w:val="en-US" w:eastAsia="zh-CN"/>
                      <w14:textFill>
                        <w14:solidFill>
                          <w14:schemeClr w14:val="tx1"/>
                        </w14:solidFill>
                      </w14:textFill>
                    </w:rPr>
                    <w:t>39</w:t>
                  </w:r>
                  <w:r>
                    <w:rPr>
                      <w:color w:val="000000" w:themeColor="text1"/>
                      <w:szCs w:val="21"/>
                      <w14:textFill>
                        <w14:solidFill>
                          <w14:schemeClr w14:val="tx1"/>
                        </w14:solidFill>
                      </w14:textFill>
                    </w:rPr>
                    <w:t>′</w:t>
                  </w:r>
                  <w:r>
                    <w:rPr>
                      <w:rFonts w:hint="eastAsia"/>
                      <w:color w:val="000000" w:themeColor="text1"/>
                      <w:szCs w:val="21"/>
                      <w:lang w:val="en-US" w:eastAsia="zh-CN"/>
                      <w14:textFill>
                        <w14:solidFill>
                          <w14:schemeClr w14:val="tx1"/>
                        </w14:solidFill>
                      </w14:textFill>
                    </w:rPr>
                    <w:t>6.77</w:t>
                  </w:r>
                  <w:r>
                    <w:rPr>
                      <w:rFonts w:hint="eastAsia"/>
                      <w:color w:val="000000" w:themeColor="text1"/>
                      <w:szCs w:val="21"/>
                      <w14:textFill>
                        <w14:solidFill>
                          <w14:schemeClr w14:val="tx1"/>
                        </w14:solidFill>
                      </w14:textFill>
                    </w:rPr>
                    <w:t>″</w:t>
                  </w:r>
                </w:p>
              </w:tc>
              <w:tc>
                <w:tcPr>
                  <w:tcW w:w="826" w:type="dxa"/>
                  <w:vAlign w:val="center"/>
                </w:tcPr>
                <w:p>
                  <w:pPr>
                    <w:pStyle w:val="22"/>
                    <w:tabs>
                      <w:tab w:val="left" w:pos="5530"/>
                    </w:tabs>
                    <w:spacing w:beforeLines="0" w:afterLines="0" w:line="360" w:lineRule="exact"/>
                    <w:ind w:firstLine="0" w:firstLineChars="0"/>
                    <w:rPr>
                      <w:rFonts w:hint="default" w:asci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15</w:t>
                  </w:r>
                </w:p>
              </w:tc>
              <w:tc>
                <w:tcPr>
                  <w:tcW w:w="1094" w:type="dxa"/>
                  <w:vAlign w:val="center"/>
                </w:tcPr>
                <w:p>
                  <w:pPr>
                    <w:pStyle w:val="22"/>
                    <w:tabs>
                      <w:tab w:val="left" w:pos="5530"/>
                    </w:tabs>
                    <w:spacing w:beforeLines="0" w:afterLines="0" w:line="360" w:lineRule="exact"/>
                    <w:ind w:firstLine="0" w:firstLineChars="0"/>
                    <w:rPr>
                      <w:rFonts w:hint="eastAsia" w:asci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2</w:t>
                  </w:r>
                </w:p>
              </w:tc>
              <w:tc>
                <w:tcPr>
                  <w:tcW w:w="864" w:type="dxa"/>
                  <w:vAlign w:val="center"/>
                </w:tcPr>
                <w:p>
                  <w:pPr>
                    <w:pStyle w:val="22"/>
                    <w:tabs>
                      <w:tab w:val="left" w:pos="5530"/>
                    </w:tabs>
                    <w:spacing w:beforeLines="0" w:afterLines="0" w:line="360" w:lineRule="exact"/>
                    <w:ind w:firstLine="0" w:firstLineChars="0"/>
                    <w:rPr>
                      <w:rFonts w:hint="default" w:asci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70</w:t>
                  </w:r>
                </w:p>
              </w:tc>
              <w:tc>
                <w:tcPr>
                  <w:tcW w:w="870" w:type="dxa"/>
                  <w:vAlign w:val="center"/>
                </w:tcPr>
                <w:p>
                  <w:pPr>
                    <w:pStyle w:val="22"/>
                    <w:tabs>
                      <w:tab w:val="left" w:pos="5530"/>
                    </w:tabs>
                    <w:spacing w:before="24" w:after="24"/>
                    <w:ind w:firstLine="0" w:firstLineChars="0"/>
                    <w:jc w:val="both"/>
                    <w:rPr>
                      <w:rFonts w:hint="eastAsia"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5" w:type="dxa"/>
                  <w:vAlign w:val="center"/>
                </w:tcPr>
                <w:p>
                  <w:pPr>
                    <w:pStyle w:val="22"/>
                    <w:tabs>
                      <w:tab w:val="left" w:pos="5530"/>
                    </w:tabs>
                    <w:spacing w:beforeLines="0" w:afterLines="0" w:line="360" w:lineRule="exact"/>
                    <w:ind w:firstLine="0" w:firstLineChars="0"/>
                    <w:rPr>
                      <w:rFonts w:hint="default" w:ascii="Times New Roman"/>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DA003</w:t>
                  </w:r>
                </w:p>
              </w:tc>
              <w:tc>
                <w:tcPr>
                  <w:tcW w:w="180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102</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44</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21.911″</w:t>
                  </w:r>
                </w:p>
              </w:tc>
              <w:tc>
                <w:tcPr>
                  <w:tcW w:w="1882" w:type="dxa"/>
                  <w:vAlign w:val="center"/>
                </w:tcPr>
                <w:p>
                  <w:pPr>
                    <w:spacing w:line="36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24</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39</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4.21″</w:t>
                  </w:r>
                </w:p>
              </w:tc>
              <w:tc>
                <w:tcPr>
                  <w:tcW w:w="826" w:type="dxa"/>
                  <w:vAlign w:val="center"/>
                </w:tcPr>
                <w:p>
                  <w:pPr>
                    <w:pStyle w:val="22"/>
                    <w:tabs>
                      <w:tab w:val="left" w:pos="5530"/>
                    </w:tabs>
                    <w:spacing w:beforeLines="0" w:afterLines="0" w:line="360" w:lineRule="exact"/>
                    <w:ind w:firstLine="0" w:firstLineChars="0"/>
                    <w:rPr>
                      <w:rFonts w:hint="default" w:asci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15</w:t>
                  </w:r>
                </w:p>
              </w:tc>
              <w:tc>
                <w:tcPr>
                  <w:tcW w:w="1094" w:type="dxa"/>
                  <w:vAlign w:val="center"/>
                </w:tcPr>
                <w:p>
                  <w:pPr>
                    <w:pStyle w:val="22"/>
                    <w:tabs>
                      <w:tab w:val="left" w:pos="5530"/>
                    </w:tabs>
                    <w:spacing w:beforeLines="0" w:afterLines="0" w:line="360" w:lineRule="exact"/>
                    <w:ind w:firstLine="0" w:firstLineChars="0"/>
                    <w:rPr>
                      <w:rFonts w:hint="eastAsia" w:asci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1</w:t>
                  </w:r>
                </w:p>
              </w:tc>
              <w:tc>
                <w:tcPr>
                  <w:tcW w:w="864" w:type="dxa"/>
                  <w:vAlign w:val="center"/>
                </w:tcPr>
                <w:p>
                  <w:pPr>
                    <w:pStyle w:val="22"/>
                    <w:tabs>
                      <w:tab w:val="left" w:pos="5530"/>
                    </w:tabs>
                    <w:spacing w:beforeLines="0" w:afterLines="0" w:line="360" w:lineRule="exact"/>
                    <w:ind w:firstLine="0" w:firstLineChars="0"/>
                    <w:rPr>
                      <w:rFonts w:hint="default" w:asci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50</w:t>
                  </w:r>
                </w:p>
              </w:tc>
              <w:tc>
                <w:tcPr>
                  <w:tcW w:w="870" w:type="dxa"/>
                  <w:vAlign w:val="center"/>
                </w:tcPr>
                <w:p>
                  <w:pPr>
                    <w:pStyle w:val="22"/>
                    <w:tabs>
                      <w:tab w:val="left" w:pos="5530"/>
                    </w:tabs>
                    <w:spacing w:before="24" w:after="24"/>
                    <w:ind w:firstLine="0" w:firstLineChars="0"/>
                    <w:jc w:val="both"/>
                    <w:rPr>
                      <w:rFonts w:hint="eastAsia"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一般排放口</w:t>
                  </w:r>
                </w:p>
              </w:tc>
            </w:tr>
          </w:tbl>
          <w:p>
            <w:pPr>
              <w:spacing w:line="360" w:lineRule="auto"/>
              <w:ind w:firstLine="482" w:firstLineChars="200"/>
              <w:rPr>
                <w:b/>
                <w:bCs w:val="0"/>
                <w:color w:val="000000"/>
                <w:sz w:val="24"/>
              </w:rPr>
            </w:pPr>
            <w:r>
              <w:rPr>
                <w:rFonts w:hint="eastAsia"/>
                <w:b/>
                <w:bCs w:val="0"/>
                <w:color w:val="000000"/>
                <w:sz w:val="24"/>
                <w:lang w:eastAsia="zh-CN"/>
              </w:rPr>
              <w:t>（</w:t>
            </w:r>
            <w:r>
              <w:rPr>
                <w:rFonts w:hint="eastAsia"/>
                <w:b/>
                <w:bCs w:val="0"/>
                <w:color w:val="000000"/>
                <w:sz w:val="24"/>
                <w:lang w:val="en-US" w:eastAsia="zh-CN"/>
              </w:rPr>
              <w:t>3</w:t>
            </w:r>
            <w:r>
              <w:rPr>
                <w:rFonts w:hint="eastAsia"/>
                <w:b/>
                <w:bCs w:val="0"/>
                <w:color w:val="000000"/>
                <w:sz w:val="24"/>
                <w:lang w:eastAsia="zh-CN"/>
              </w:rPr>
              <w:t>）</w:t>
            </w:r>
            <w:r>
              <w:rPr>
                <w:rFonts w:hint="eastAsia"/>
                <w:b/>
                <w:bCs w:val="0"/>
                <w:color w:val="000000"/>
                <w:sz w:val="24"/>
              </w:rPr>
              <w:t>非正常排放条件的设置</w:t>
            </w:r>
          </w:p>
          <w:p>
            <w:pPr>
              <w:pStyle w:val="5"/>
              <w:spacing w:before="0" w:after="0" w:line="360" w:lineRule="auto"/>
              <w:ind w:right="0" w:firstLine="480" w:firstLineChars="200"/>
              <w:rPr>
                <w:color w:val="000000"/>
                <w:sz w:val="24"/>
                <w:szCs w:val="24"/>
              </w:rPr>
            </w:pPr>
            <w:r>
              <w:rPr>
                <w:color w:val="000000"/>
                <w:sz w:val="24"/>
                <w:szCs w:val="24"/>
              </w:rPr>
              <w:t>根据拟建项目情况，结合国内同类生产装置的运行情况，确定</w:t>
            </w:r>
            <w:r>
              <w:rPr>
                <w:rFonts w:hint="eastAsia"/>
                <w:color w:val="000000"/>
                <w:sz w:val="24"/>
                <w:szCs w:val="24"/>
              </w:rPr>
              <w:t>项目</w:t>
            </w:r>
            <w:r>
              <w:rPr>
                <w:color w:val="000000"/>
                <w:sz w:val="24"/>
                <w:szCs w:val="24"/>
              </w:rPr>
              <w:t>非正常状态</w:t>
            </w:r>
            <w:r>
              <w:rPr>
                <w:rFonts w:hint="eastAsia"/>
                <w:color w:val="000000"/>
                <w:sz w:val="24"/>
                <w:szCs w:val="24"/>
              </w:rPr>
              <w:t>为</w:t>
            </w:r>
            <w:r>
              <w:rPr>
                <w:color w:val="000000"/>
                <w:sz w:val="24"/>
                <w:szCs w:val="24"/>
              </w:rPr>
              <w:t>：（废气处理设备出现故障，处理效率降低或完全失效，废气污染物排放量将大幅度增加，造成非正常排放。非正常工况废气污染物源强按废气处理设备出现故障进行核算，其中，</w:t>
            </w:r>
            <w:r>
              <w:rPr>
                <w:rFonts w:hint="eastAsia"/>
                <w:color w:val="000000"/>
                <w:sz w:val="24"/>
                <w:szCs w:val="24"/>
              </w:rPr>
              <w:t>废气处理设施</w:t>
            </w:r>
            <w:r>
              <w:rPr>
                <w:color w:val="000000"/>
                <w:sz w:val="24"/>
                <w:szCs w:val="24"/>
              </w:rPr>
              <w:t>效率为50%计。经核算，最大运行负荷下拟建项目非正常工况废气排放情况见表4-</w:t>
            </w:r>
            <w:r>
              <w:rPr>
                <w:rFonts w:hint="eastAsia"/>
                <w:color w:val="000000"/>
                <w:sz w:val="24"/>
                <w:szCs w:val="24"/>
                <w:lang w:val="en-US" w:eastAsia="zh-CN"/>
              </w:rPr>
              <w:t>11</w:t>
            </w:r>
            <w:r>
              <w:rPr>
                <w:color w:val="000000"/>
                <w:sz w:val="24"/>
                <w:szCs w:val="24"/>
              </w:rPr>
              <w:t>。</w:t>
            </w:r>
          </w:p>
          <w:p>
            <w:pPr>
              <w:pStyle w:val="5"/>
              <w:spacing w:before="0" w:after="0" w:line="360" w:lineRule="auto"/>
              <w:ind w:right="0" w:firstLine="480" w:firstLineChars="200"/>
              <w:rPr>
                <w:color w:val="000000"/>
                <w:sz w:val="24"/>
                <w:szCs w:val="24"/>
              </w:rPr>
            </w:pPr>
            <w:r>
              <w:rPr>
                <w:color w:val="000000"/>
                <w:sz w:val="24"/>
                <w:szCs w:val="24"/>
              </w:rPr>
              <w:t>废气处理措施出现故障后，废气污染物排放量小幅度增加，各污染物未超出排放标准限值要求。因此，废气治理措施出现故障后将对大气环境质量造成的影响有限。</w:t>
            </w:r>
          </w:p>
          <w:p>
            <w:pPr>
              <w:pStyle w:val="5"/>
              <w:spacing w:before="0" w:after="0" w:line="360" w:lineRule="auto"/>
              <w:ind w:right="0" w:firstLine="480" w:firstLineChars="200"/>
              <w:rPr>
                <w:color w:val="000000"/>
                <w:sz w:val="24"/>
                <w:szCs w:val="24"/>
              </w:rPr>
            </w:pPr>
            <w:r>
              <w:rPr>
                <w:color w:val="000000"/>
                <w:sz w:val="24"/>
                <w:szCs w:val="24"/>
              </w:rPr>
              <w:t>为避免非正常工况排放，确保生产设备和施工安装质量先进可靠外，最直接有效的措施是加强管理，做好日常维护、保养工作，定期检查环保设施，同时提高操作工艺的技术水平，使其严格按照操作规程生产。为保证环保设施的正常运行，要求建设单位：</w:t>
            </w:r>
          </w:p>
          <w:p>
            <w:pPr>
              <w:pStyle w:val="5"/>
              <w:spacing w:before="0" w:after="0" w:line="360" w:lineRule="auto"/>
              <w:ind w:right="0" w:firstLine="480" w:firstLineChars="200"/>
              <w:rPr>
                <w:color w:val="000000"/>
                <w:sz w:val="24"/>
                <w:szCs w:val="24"/>
              </w:rPr>
            </w:pPr>
            <w:r>
              <w:rPr>
                <w:color w:val="000000"/>
                <w:sz w:val="24"/>
                <w:szCs w:val="24"/>
              </w:rPr>
              <w:t>（1）加强对车间操作人员岗位培训，使其熟练掌握除尘的操作规程和技术。如果除尘设施发生事故，应立刻停炉检修，避免对周围环境造成污染。</w:t>
            </w:r>
          </w:p>
          <w:p>
            <w:pPr>
              <w:pStyle w:val="5"/>
              <w:spacing w:before="0" w:after="0" w:line="360" w:lineRule="auto"/>
              <w:ind w:right="0" w:firstLine="480" w:firstLineChars="200"/>
              <w:rPr>
                <w:color w:val="000000"/>
                <w:sz w:val="24"/>
                <w:szCs w:val="24"/>
              </w:rPr>
            </w:pPr>
            <w:r>
              <w:rPr>
                <w:color w:val="000000"/>
                <w:sz w:val="24"/>
                <w:szCs w:val="24"/>
              </w:rPr>
              <w:t>（2）定时检查供电设施及线路，保证电力供应。</w:t>
            </w:r>
          </w:p>
          <w:p>
            <w:pPr>
              <w:pStyle w:val="5"/>
              <w:spacing w:before="0" w:after="0" w:line="360" w:lineRule="auto"/>
              <w:ind w:right="0" w:firstLine="480" w:firstLineChars="200"/>
              <w:rPr>
                <w:color w:val="000000"/>
                <w:sz w:val="24"/>
                <w:szCs w:val="24"/>
              </w:rPr>
            </w:pPr>
            <w:r>
              <w:rPr>
                <w:color w:val="000000"/>
                <w:sz w:val="24"/>
                <w:szCs w:val="24"/>
              </w:rPr>
              <w:t>（3）加强企业的运行管理，通过规章制度约束工人按操作规程工作。</w:t>
            </w:r>
          </w:p>
          <w:p>
            <w:pPr>
              <w:jc w:val="center"/>
              <w:rPr>
                <w:b/>
                <w:color w:val="000000"/>
                <w:szCs w:val="21"/>
              </w:rPr>
            </w:pPr>
            <w:r>
              <w:rPr>
                <w:b/>
                <w:color w:val="000000"/>
                <w:szCs w:val="21"/>
              </w:rPr>
              <w:t>表4-</w:t>
            </w:r>
            <w:r>
              <w:rPr>
                <w:rFonts w:hint="eastAsia"/>
                <w:b/>
                <w:color w:val="000000"/>
                <w:szCs w:val="21"/>
                <w:lang w:val="en-US" w:eastAsia="zh-CN"/>
              </w:rPr>
              <w:t>11</w:t>
            </w:r>
            <w:r>
              <w:rPr>
                <w:b/>
                <w:color w:val="000000"/>
                <w:szCs w:val="21"/>
              </w:rPr>
              <w:t xml:space="preserve"> </w:t>
            </w:r>
            <w:r>
              <w:rPr>
                <w:rFonts w:hint="eastAsia"/>
                <w:b/>
                <w:color w:val="000000"/>
                <w:szCs w:val="21"/>
              </w:rPr>
              <w:t>非正常排放参数表</w:t>
            </w:r>
          </w:p>
          <w:tbl>
            <w:tblPr>
              <w:tblStyle w:val="15"/>
              <w:tblW w:w="85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3"/>
              <w:gridCol w:w="1727"/>
              <w:gridCol w:w="1578"/>
              <w:gridCol w:w="1230"/>
              <w:gridCol w:w="1220"/>
              <w:gridCol w:w="1030"/>
              <w:gridCol w:w="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843" w:type="dxa"/>
                  <w:vMerge w:val="restart"/>
                  <w:vAlign w:val="center"/>
                </w:tcPr>
                <w:p>
                  <w:pPr>
                    <w:jc w:val="center"/>
                    <w:rPr>
                      <w:b/>
                      <w:bCs/>
                      <w:color w:val="000000"/>
                      <w:szCs w:val="21"/>
                    </w:rPr>
                  </w:pPr>
                  <w:r>
                    <w:rPr>
                      <w:b/>
                      <w:bCs/>
                      <w:color w:val="000000"/>
                      <w:szCs w:val="21"/>
                    </w:rPr>
                    <w:t>非正常排放源</w:t>
                  </w:r>
                </w:p>
              </w:tc>
              <w:tc>
                <w:tcPr>
                  <w:tcW w:w="1727" w:type="dxa"/>
                  <w:vMerge w:val="restart"/>
                  <w:vAlign w:val="center"/>
                </w:tcPr>
                <w:p>
                  <w:pPr>
                    <w:jc w:val="center"/>
                    <w:rPr>
                      <w:b/>
                      <w:bCs/>
                      <w:color w:val="000000"/>
                      <w:szCs w:val="21"/>
                    </w:rPr>
                  </w:pPr>
                  <w:r>
                    <w:rPr>
                      <w:b/>
                      <w:bCs/>
                      <w:color w:val="000000"/>
                      <w:szCs w:val="21"/>
                    </w:rPr>
                    <w:t>事故原因</w:t>
                  </w:r>
                </w:p>
              </w:tc>
              <w:tc>
                <w:tcPr>
                  <w:tcW w:w="1578" w:type="dxa"/>
                  <w:vMerge w:val="restart"/>
                  <w:vAlign w:val="center"/>
                </w:tcPr>
                <w:p>
                  <w:pPr>
                    <w:jc w:val="center"/>
                    <w:rPr>
                      <w:b/>
                      <w:bCs/>
                      <w:color w:val="000000"/>
                      <w:szCs w:val="21"/>
                    </w:rPr>
                  </w:pPr>
                  <w:r>
                    <w:rPr>
                      <w:b/>
                      <w:bCs/>
                      <w:color w:val="000000"/>
                      <w:szCs w:val="21"/>
                    </w:rPr>
                    <w:t>污染物</w:t>
                  </w:r>
                </w:p>
              </w:tc>
              <w:tc>
                <w:tcPr>
                  <w:tcW w:w="3480" w:type="dxa"/>
                  <w:gridSpan w:val="3"/>
                  <w:vAlign w:val="center"/>
                </w:tcPr>
                <w:p>
                  <w:pPr>
                    <w:jc w:val="center"/>
                    <w:rPr>
                      <w:b/>
                      <w:bCs/>
                      <w:color w:val="000000"/>
                      <w:szCs w:val="21"/>
                    </w:rPr>
                  </w:pPr>
                  <w:r>
                    <w:rPr>
                      <w:b/>
                      <w:bCs/>
                      <w:color w:val="000000"/>
                      <w:szCs w:val="21"/>
                    </w:rPr>
                    <w:t>非正常工况</w:t>
                  </w:r>
                </w:p>
              </w:tc>
              <w:tc>
                <w:tcPr>
                  <w:tcW w:w="909" w:type="dxa"/>
                  <w:vMerge w:val="restart"/>
                  <w:vAlign w:val="center"/>
                </w:tcPr>
                <w:p>
                  <w:pPr>
                    <w:jc w:val="center"/>
                    <w:rPr>
                      <w:b/>
                      <w:bCs/>
                      <w:color w:val="000000"/>
                      <w:szCs w:val="21"/>
                    </w:rPr>
                  </w:pPr>
                  <w:r>
                    <w:rPr>
                      <w:b/>
                      <w:bCs/>
                      <w:color w:val="000000"/>
                      <w:szCs w:val="21"/>
                    </w:rPr>
                    <w:t>排放持续时间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843" w:type="dxa"/>
                  <w:vMerge w:val="continue"/>
                  <w:vAlign w:val="center"/>
                </w:tcPr>
                <w:p>
                  <w:pPr>
                    <w:jc w:val="center"/>
                    <w:rPr>
                      <w:b/>
                      <w:bCs/>
                      <w:color w:val="000000"/>
                      <w:szCs w:val="21"/>
                    </w:rPr>
                  </w:pPr>
                </w:p>
              </w:tc>
              <w:tc>
                <w:tcPr>
                  <w:tcW w:w="1727" w:type="dxa"/>
                  <w:vMerge w:val="continue"/>
                  <w:vAlign w:val="center"/>
                </w:tcPr>
                <w:p>
                  <w:pPr>
                    <w:jc w:val="center"/>
                    <w:rPr>
                      <w:b/>
                      <w:bCs/>
                      <w:color w:val="000000"/>
                      <w:szCs w:val="21"/>
                    </w:rPr>
                  </w:pPr>
                </w:p>
              </w:tc>
              <w:tc>
                <w:tcPr>
                  <w:tcW w:w="1578" w:type="dxa"/>
                  <w:vMerge w:val="continue"/>
                  <w:vAlign w:val="center"/>
                </w:tcPr>
                <w:p>
                  <w:pPr>
                    <w:jc w:val="center"/>
                    <w:rPr>
                      <w:b/>
                      <w:bCs/>
                      <w:color w:val="000000"/>
                      <w:szCs w:val="21"/>
                    </w:rPr>
                  </w:pPr>
                </w:p>
              </w:tc>
              <w:tc>
                <w:tcPr>
                  <w:tcW w:w="1230" w:type="dxa"/>
                  <w:vAlign w:val="center"/>
                </w:tcPr>
                <w:p>
                  <w:pPr>
                    <w:jc w:val="center"/>
                    <w:rPr>
                      <w:b/>
                      <w:bCs/>
                      <w:color w:val="000000"/>
                      <w:szCs w:val="21"/>
                    </w:rPr>
                  </w:pPr>
                  <w:r>
                    <w:rPr>
                      <w:b/>
                      <w:bCs/>
                      <w:color w:val="000000"/>
                      <w:szCs w:val="21"/>
                    </w:rPr>
                    <w:t>排放速率</w:t>
                  </w:r>
                </w:p>
              </w:tc>
              <w:tc>
                <w:tcPr>
                  <w:tcW w:w="1220" w:type="dxa"/>
                  <w:tcBorders>
                    <w:right w:val="single" w:color="auto" w:sz="4" w:space="0"/>
                  </w:tcBorders>
                  <w:vAlign w:val="center"/>
                </w:tcPr>
                <w:p>
                  <w:pPr>
                    <w:jc w:val="center"/>
                    <w:rPr>
                      <w:b/>
                      <w:bCs/>
                      <w:color w:val="000000"/>
                      <w:szCs w:val="21"/>
                    </w:rPr>
                  </w:pPr>
                  <w:r>
                    <w:rPr>
                      <w:b/>
                      <w:bCs/>
                      <w:color w:val="000000"/>
                      <w:szCs w:val="21"/>
                    </w:rPr>
                    <w:t>排放浓度</w:t>
                  </w:r>
                </w:p>
              </w:tc>
              <w:tc>
                <w:tcPr>
                  <w:tcW w:w="1030" w:type="dxa"/>
                  <w:tcBorders>
                    <w:left w:val="single" w:color="auto" w:sz="4" w:space="0"/>
                  </w:tcBorders>
                  <w:vAlign w:val="center"/>
                </w:tcPr>
                <w:p>
                  <w:pPr>
                    <w:jc w:val="center"/>
                    <w:rPr>
                      <w:b/>
                      <w:bCs/>
                      <w:color w:val="000000"/>
                      <w:szCs w:val="21"/>
                    </w:rPr>
                  </w:pPr>
                  <w:r>
                    <w:rPr>
                      <w:b/>
                      <w:bCs/>
                      <w:color w:val="000000"/>
                      <w:szCs w:val="21"/>
                    </w:rPr>
                    <w:t>排放口</w:t>
                  </w:r>
                </w:p>
              </w:tc>
              <w:tc>
                <w:tcPr>
                  <w:tcW w:w="909" w:type="dxa"/>
                  <w:vMerge w:val="continue"/>
                  <w:vAlign w:val="center"/>
                </w:tcPr>
                <w:p>
                  <w:pPr>
                    <w:jc w:val="center"/>
                    <w:rPr>
                      <w:b/>
                      <w:bCs/>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843" w:type="dxa"/>
                  <w:vAlign w:val="center"/>
                </w:tcPr>
                <w:p>
                  <w:pPr>
                    <w:spacing w:before="1"/>
                    <w:ind w:left="8" w:leftChars="0"/>
                    <w:jc w:val="center"/>
                    <w:rPr>
                      <w:rFonts w:hint="default" w:ascii="Times New Roman" w:hAnsi="Times New Roman" w:eastAsia="宋体" w:cs="Times New Roman"/>
                      <w:color w:val="000000"/>
                      <w:kern w:val="2"/>
                      <w:sz w:val="21"/>
                      <w:szCs w:val="21"/>
                      <w:lang w:val="en-US" w:eastAsia="zh-CN" w:bidi="ar-SA"/>
                    </w:rPr>
                  </w:pPr>
                  <w:r>
                    <w:rPr>
                      <w:rFonts w:hint="eastAsia"/>
                      <w:color w:val="000000"/>
                      <w:szCs w:val="21"/>
                      <w:lang w:val="en-US" w:eastAsia="zh-CN"/>
                    </w:rPr>
                    <w:t>破碎筛选</w:t>
                  </w:r>
                </w:p>
              </w:tc>
              <w:tc>
                <w:tcPr>
                  <w:tcW w:w="1727" w:type="dxa"/>
                  <w:vAlign w:val="center"/>
                </w:tcPr>
                <w:p>
                  <w:pPr>
                    <w:ind w:left="199" w:leftChars="0" w:right="193" w:rightChars="0" w:firstLine="210" w:firstLineChars="100"/>
                    <w:jc w:val="center"/>
                    <w:rPr>
                      <w:rFonts w:ascii="Times New Roman" w:hAnsi="Times New Roman" w:eastAsia="宋体" w:cs="Times New Roman"/>
                      <w:color w:val="000000"/>
                      <w:kern w:val="2"/>
                      <w:sz w:val="21"/>
                      <w:szCs w:val="21"/>
                      <w:lang w:val="en-US" w:eastAsia="zh-CN" w:bidi="ar-SA"/>
                    </w:rPr>
                  </w:pPr>
                  <w:r>
                    <w:rPr>
                      <w:rFonts w:hint="eastAsia"/>
                      <w:color w:val="000000"/>
                      <w:szCs w:val="21"/>
                    </w:rPr>
                    <w:t>布袋除尘</w:t>
                  </w:r>
                </w:p>
              </w:tc>
              <w:tc>
                <w:tcPr>
                  <w:tcW w:w="1578" w:type="dxa"/>
                  <w:vAlign w:val="center"/>
                </w:tcPr>
                <w:p>
                  <w:pPr>
                    <w:ind w:left="109" w:leftChars="0" w:right="102" w:rightChars="0"/>
                    <w:jc w:val="center"/>
                    <w:rPr>
                      <w:rFonts w:ascii="Times New Roman" w:hAnsi="Times New Roman" w:eastAsia="宋体" w:cs="Times New Roman"/>
                      <w:color w:val="000000"/>
                      <w:kern w:val="2"/>
                      <w:sz w:val="21"/>
                      <w:szCs w:val="21"/>
                      <w:lang w:val="en-US" w:eastAsia="zh-CN" w:bidi="ar-SA"/>
                    </w:rPr>
                  </w:pPr>
                  <w:r>
                    <w:rPr>
                      <w:rFonts w:hint="eastAsia"/>
                      <w:color w:val="000000"/>
                      <w:szCs w:val="21"/>
                    </w:rPr>
                    <w:t>颗粒物</w:t>
                  </w:r>
                </w:p>
              </w:tc>
              <w:tc>
                <w:tcPr>
                  <w:tcW w:w="1230" w:type="dxa"/>
                  <w:vAlign w:val="center"/>
                </w:tcPr>
                <w:p>
                  <w:pPr>
                    <w:jc w:val="center"/>
                    <w:rPr>
                      <w:rFonts w:ascii="Times New Roman" w:hAnsi="Times New Roman" w:eastAsia="宋体" w:cs="Times New Roman"/>
                      <w:color w:val="FF0000"/>
                      <w:kern w:val="2"/>
                      <w:sz w:val="21"/>
                      <w:szCs w:val="21"/>
                      <w:lang w:val="en-US" w:eastAsia="zh-CN" w:bidi="ar-SA"/>
                    </w:rPr>
                  </w:pPr>
                  <w:r>
                    <w:rPr>
                      <w:rFonts w:hint="eastAsia"/>
                      <w:color w:val="000000" w:themeColor="text1"/>
                      <w:szCs w:val="21"/>
                      <w:lang w:val="en-US" w:eastAsia="zh-CN"/>
                      <w14:textFill>
                        <w14:solidFill>
                          <w14:schemeClr w14:val="tx1"/>
                        </w14:solidFill>
                      </w14:textFill>
                    </w:rPr>
                    <w:t>1.396</w:t>
                  </w:r>
                  <w:r>
                    <w:rPr>
                      <w:color w:val="000000" w:themeColor="text1"/>
                      <w:szCs w:val="21"/>
                      <w14:textFill>
                        <w14:solidFill>
                          <w14:schemeClr w14:val="tx1"/>
                        </w14:solidFill>
                      </w14:textFill>
                    </w:rPr>
                    <w:t>kg/h</w:t>
                  </w:r>
                </w:p>
              </w:tc>
              <w:tc>
                <w:tcPr>
                  <w:tcW w:w="1220" w:type="dxa"/>
                  <w:tcBorders>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69.8mg/m</w:t>
                  </w:r>
                  <w:r>
                    <w:rPr>
                      <w:rFonts w:hint="eastAsia"/>
                      <w:color w:val="000000" w:themeColor="text1"/>
                      <w:szCs w:val="21"/>
                      <w:vertAlign w:val="superscript"/>
                      <w:lang w:val="en-US" w:eastAsia="zh-CN"/>
                      <w14:textFill>
                        <w14:solidFill>
                          <w14:schemeClr w14:val="tx1"/>
                        </w14:solidFill>
                      </w14:textFill>
                    </w:rPr>
                    <w:t>3</w:t>
                  </w:r>
                </w:p>
              </w:tc>
              <w:tc>
                <w:tcPr>
                  <w:tcW w:w="1030" w:type="dxa"/>
                  <w:tcBorders>
                    <w:left w:val="single" w:color="auto" w:sz="4" w:space="0"/>
                    <w:bottom w:val="single" w:color="auto" w:sz="4" w:space="0"/>
                  </w:tcBorders>
                  <w:vAlign w:val="center"/>
                </w:tcPr>
                <w:p>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DA001</w:t>
                  </w:r>
                </w:p>
              </w:tc>
              <w:tc>
                <w:tcPr>
                  <w:tcW w:w="909" w:type="dxa"/>
                  <w:vAlign w:val="center"/>
                </w:tcPr>
                <w:p>
                  <w:pPr>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1h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843" w:type="dxa"/>
                  <w:vMerge w:val="restart"/>
                  <w:vAlign w:val="center"/>
                </w:tcPr>
                <w:p>
                  <w:pPr>
                    <w:spacing w:before="1"/>
                    <w:ind w:left="8" w:leftChars="0"/>
                    <w:jc w:val="center"/>
                    <w:rPr>
                      <w:rFonts w:hint="default" w:ascii="Times New Roman" w:hAnsi="Times New Roman" w:eastAsia="宋体" w:cs="Times New Roman"/>
                      <w:color w:val="000000"/>
                      <w:kern w:val="2"/>
                      <w:sz w:val="21"/>
                      <w:szCs w:val="21"/>
                      <w:lang w:val="en-US" w:eastAsia="zh-CN" w:bidi="ar-SA"/>
                    </w:rPr>
                  </w:pPr>
                  <w:r>
                    <w:rPr>
                      <w:rFonts w:hint="eastAsia"/>
                      <w:color w:val="000000"/>
                      <w:szCs w:val="21"/>
                      <w:lang w:val="en-US" w:eastAsia="zh-CN"/>
                    </w:rPr>
                    <w:t>隧道窑烧砖</w:t>
                  </w:r>
                </w:p>
              </w:tc>
              <w:tc>
                <w:tcPr>
                  <w:tcW w:w="1727" w:type="dxa"/>
                  <w:vMerge w:val="restart"/>
                  <w:vAlign w:val="center"/>
                </w:tcPr>
                <w:p>
                  <w:pPr>
                    <w:ind w:left="199" w:leftChars="0" w:right="193" w:rightChars="0"/>
                    <w:jc w:val="center"/>
                    <w:rPr>
                      <w:rFonts w:hint="default" w:ascii="Times New Roman" w:hAnsi="Times New Roman" w:eastAsia="宋体" w:cs="Times New Roman"/>
                      <w:color w:val="000000"/>
                      <w:kern w:val="2"/>
                      <w:sz w:val="21"/>
                      <w:szCs w:val="21"/>
                      <w:lang w:val="en-US" w:eastAsia="zh-CN" w:bidi="ar-SA"/>
                    </w:rPr>
                  </w:pPr>
                  <w:r>
                    <w:rPr>
                      <w:rFonts w:hint="eastAsia"/>
                      <w:color w:val="000000"/>
                      <w:szCs w:val="21"/>
                      <w:lang w:val="en-US" w:eastAsia="zh-CN"/>
                    </w:rPr>
                    <w:t>双碱脱硫塔</w:t>
                  </w:r>
                </w:p>
              </w:tc>
              <w:tc>
                <w:tcPr>
                  <w:tcW w:w="1578" w:type="dxa"/>
                  <w:vAlign w:val="center"/>
                </w:tcPr>
                <w:p>
                  <w:pPr>
                    <w:pStyle w:val="22"/>
                    <w:tabs>
                      <w:tab w:val="left" w:pos="5530"/>
                    </w:tabs>
                    <w:spacing w:beforeLines="0" w:afterLines="0" w:line="360" w:lineRule="exact"/>
                    <w:ind w:firstLine="0" w:firstLineChars="0"/>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颗粒物</w:t>
                  </w:r>
                </w:p>
              </w:tc>
              <w:tc>
                <w:tcPr>
                  <w:tcW w:w="1230" w:type="dxa"/>
                  <w:vAlign w:val="center"/>
                </w:tcPr>
                <w:p>
                  <w:pPr>
                    <w:jc w:val="center"/>
                    <w:rPr>
                      <w:rFonts w:hint="eastAsia" w:ascii="Times New Roman" w:hAnsi="Times New Roman" w:eastAsia="宋体" w:cs="Times New Roman"/>
                      <w:color w:val="FF0000"/>
                      <w:kern w:val="2"/>
                      <w:sz w:val="21"/>
                      <w:szCs w:val="21"/>
                      <w:lang w:val="en-US" w:eastAsia="zh-CN" w:bidi="ar-SA"/>
                    </w:rPr>
                  </w:pPr>
                  <w:r>
                    <w:rPr>
                      <w:rFonts w:hint="eastAsia"/>
                      <w:color w:val="000000" w:themeColor="text1"/>
                      <w:szCs w:val="21"/>
                      <w:lang w:val="en-US" w:eastAsia="zh-CN"/>
                      <w14:textFill>
                        <w14:solidFill>
                          <w14:schemeClr w14:val="tx1"/>
                        </w14:solidFill>
                      </w14:textFill>
                    </w:rPr>
                    <w:t>5.375</w:t>
                  </w:r>
                  <w:r>
                    <w:rPr>
                      <w:color w:val="000000" w:themeColor="text1"/>
                      <w:szCs w:val="21"/>
                      <w14:textFill>
                        <w14:solidFill>
                          <w14:schemeClr w14:val="tx1"/>
                        </w14:solidFill>
                      </w14:textFill>
                    </w:rPr>
                    <w:t>kg/h</w:t>
                  </w:r>
                </w:p>
              </w:tc>
              <w:tc>
                <w:tcPr>
                  <w:tcW w:w="1220" w:type="dxa"/>
                  <w:tcBorders>
                    <w:top w:val="single" w:color="auto" w:sz="4" w:space="0"/>
                    <w:right w:val="single" w:color="auto" w:sz="4" w:space="0"/>
                  </w:tcBorders>
                  <w:vAlign w:val="center"/>
                </w:tcPr>
                <w:p>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35.83mg/m</w:t>
                  </w:r>
                  <w:r>
                    <w:rPr>
                      <w:rFonts w:hint="eastAsia"/>
                      <w:color w:val="000000" w:themeColor="text1"/>
                      <w:szCs w:val="21"/>
                      <w:vertAlign w:val="superscript"/>
                      <w:lang w:val="en-US" w:eastAsia="zh-CN"/>
                      <w14:textFill>
                        <w14:solidFill>
                          <w14:schemeClr w14:val="tx1"/>
                        </w14:solidFill>
                      </w14:textFill>
                    </w:rPr>
                    <w:t>3</w:t>
                  </w:r>
                </w:p>
              </w:tc>
              <w:tc>
                <w:tcPr>
                  <w:tcW w:w="1030" w:type="dxa"/>
                  <w:vMerge w:val="restart"/>
                  <w:tcBorders>
                    <w:top w:val="single" w:color="auto" w:sz="4" w:space="0"/>
                    <w:left w:val="single" w:color="auto" w:sz="4" w:space="0"/>
                  </w:tcBorders>
                  <w:vAlign w:val="center"/>
                </w:tcPr>
                <w:p>
                  <w:pPr>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DA002</w:t>
                  </w:r>
                </w:p>
              </w:tc>
              <w:tc>
                <w:tcPr>
                  <w:tcW w:w="909" w:type="dxa"/>
                  <w:vAlign w:val="center"/>
                </w:tcPr>
                <w:p>
                  <w:pPr>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843" w:type="dxa"/>
                  <w:vMerge w:val="continue"/>
                  <w:vAlign w:val="center"/>
                </w:tcPr>
                <w:p>
                  <w:pPr>
                    <w:spacing w:before="1"/>
                    <w:ind w:left="8" w:leftChars="0"/>
                    <w:jc w:val="center"/>
                    <w:rPr>
                      <w:rFonts w:hint="eastAsia"/>
                      <w:color w:val="000000"/>
                      <w:szCs w:val="21"/>
                      <w:lang w:eastAsia="zh-CN"/>
                    </w:rPr>
                  </w:pPr>
                </w:p>
              </w:tc>
              <w:tc>
                <w:tcPr>
                  <w:tcW w:w="1727" w:type="dxa"/>
                  <w:vMerge w:val="continue"/>
                  <w:vAlign w:val="center"/>
                </w:tcPr>
                <w:p>
                  <w:pPr>
                    <w:ind w:left="199" w:leftChars="0" w:right="193" w:rightChars="0"/>
                    <w:jc w:val="center"/>
                    <w:rPr>
                      <w:rFonts w:hint="eastAsia"/>
                      <w:color w:val="000000"/>
                      <w:szCs w:val="21"/>
                    </w:rPr>
                  </w:pPr>
                </w:p>
              </w:tc>
              <w:tc>
                <w:tcPr>
                  <w:tcW w:w="1578" w:type="dxa"/>
                  <w:vAlign w:val="center"/>
                </w:tcPr>
                <w:p>
                  <w:pPr>
                    <w:pStyle w:val="22"/>
                    <w:spacing w:beforeLines="0" w:afterLines="0" w:line="360" w:lineRule="exact"/>
                    <w:ind w:firstLine="0" w:firstLineChars="0"/>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二氧化硫</w:t>
                  </w:r>
                </w:p>
              </w:tc>
              <w:tc>
                <w:tcPr>
                  <w:tcW w:w="1230" w:type="dxa"/>
                  <w:vAlign w:val="center"/>
                </w:tcPr>
                <w:p>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16.82</w:t>
                  </w:r>
                  <w:r>
                    <w:rPr>
                      <w:color w:val="000000" w:themeColor="text1"/>
                      <w:szCs w:val="21"/>
                      <w14:textFill>
                        <w14:solidFill>
                          <w14:schemeClr w14:val="tx1"/>
                        </w14:solidFill>
                      </w14:textFill>
                    </w:rPr>
                    <w:t>kg/h</w:t>
                  </w:r>
                </w:p>
              </w:tc>
              <w:tc>
                <w:tcPr>
                  <w:tcW w:w="1220" w:type="dxa"/>
                  <w:tcBorders>
                    <w:right w:val="single" w:color="auto" w:sz="4" w:space="0"/>
                  </w:tcBorders>
                  <w:vAlign w:val="center"/>
                </w:tcPr>
                <w:p>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112.13mg/m</w:t>
                  </w:r>
                  <w:r>
                    <w:rPr>
                      <w:rFonts w:hint="eastAsia"/>
                      <w:color w:val="000000" w:themeColor="text1"/>
                      <w:szCs w:val="21"/>
                      <w:vertAlign w:val="superscript"/>
                      <w:lang w:val="en-US" w:eastAsia="zh-CN"/>
                      <w14:textFill>
                        <w14:solidFill>
                          <w14:schemeClr w14:val="tx1"/>
                        </w14:solidFill>
                      </w14:textFill>
                    </w:rPr>
                    <w:t>3</w:t>
                  </w:r>
                </w:p>
              </w:tc>
              <w:tc>
                <w:tcPr>
                  <w:tcW w:w="1030" w:type="dxa"/>
                  <w:vMerge w:val="continue"/>
                  <w:tcBorders>
                    <w:left w:val="single" w:color="auto" w:sz="4" w:space="0"/>
                  </w:tcBorders>
                  <w:vAlign w:val="center"/>
                </w:tcPr>
                <w:p>
                  <w:pPr>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909" w:type="dxa"/>
                  <w:vAlign w:val="center"/>
                </w:tcPr>
                <w:p>
                  <w:pPr>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843" w:type="dxa"/>
                  <w:vMerge w:val="continue"/>
                  <w:vAlign w:val="center"/>
                </w:tcPr>
                <w:p>
                  <w:pPr>
                    <w:spacing w:before="1"/>
                    <w:ind w:left="8" w:leftChars="0"/>
                    <w:jc w:val="center"/>
                    <w:rPr>
                      <w:rFonts w:hint="eastAsia"/>
                      <w:color w:val="000000"/>
                      <w:szCs w:val="21"/>
                      <w:lang w:eastAsia="zh-CN"/>
                    </w:rPr>
                  </w:pPr>
                </w:p>
              </w:tc>
              <w:tc>
                <w:tcPr>
                  <w:tcW w:w="1727" w:type="dxa"/>
                  <w:vMerge w:val="continue"/>
                  <w:vAlign w:val="center"/>
                </w:tcPr>
                <w:p>
                  <w:pPr>
                    <w:ind w:left="199" w:leftChars="0" w:right="193" w:rightChars="0"/>
                    <w:jc w:val="center"/>
                    <w:rPr>
                      <w:rFonts w:hint="eastAsia"/>
                      <w:color w:val="000000"/>
                      <w:szCs w:val="21"/>
                    </w:rPr>
                  </w:pPr>
                </w:p>
              </w:tc>
              <w:tc>
                <w:tcPr>
                  <w:tcW w:w="1578" w:type="dxa"/>
                  <w:vAlign w:val="center"/>
                </w:tcPr>
                <w:p>
                  <w:pPr>
                    <w:pStyle w:val="22"/>
                    <w:spacing w:beforeLines="0" w:afterLines="0" w:line="360" w:lineRule="exact"/>
                    <w:ind w:firstLine="0" w:firstLineChars="0"/>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氟化物</w:t>
                  </w:r>
                </w:p>
              </w:tc>
              <w:tc>
                <w:tcPr>
                  <w:tcW w:w="1230" w:type="dxa"/>
                  <w:vAlign w:val="center"/>
                </w:tcPr>
                <w:p>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1.465</w:t>
                  </w:r>
                  <w:r>
                    <w:rPr>
                      <w:color w:val="000000" w:themeColor="text1"/>
                      <w:szCs w:val="21"/>
                      <w14:textFill>
                        <w14:solidFill>
                          <w14:schemeClr w14:val="tx1"/>
                        </w14:solidFill>
                      </w14:textFill>
                    </w:rPr>
                    <w:t>kg/h</w:t>
                  </w:r>
                </w:p>
              </w:tc>
              <w:tc>
                <w:tcPr>
                  <w:tcW w:w="1220" w:type="dxa"/>
                  <w:tcBorders>
                    <w:right w:val="single" w:color="auto" w:sz="4" w:space="0"/>
                  </w:tcBorders>
                  <w:vAlign w:val="center"/>
                </w:tcPr>
                <w:p>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9.71mg/m</w:t>
                  </w:r>
                  <w:r>
                    <w:rPr>
                      <w:rFonts w:hint="eastAsia"/>
                      <w:color w:val="000000" w:themeColor="text1"/>
                      <w:szCs w:val="21"/>
                      <w:vertAlign w:val="superscript"/>
                      <w:lang w:val="en-US" w:eastAsia="zh-CN"/>
                      <w14:textFill>
                        <w14:solidFill>
                          <w14:schemeClr w14:val="tx1"/>
                        </w14:solidFill>
                      </w14:textFill>
                    </w:rPr>
                    <w:t>3</w:t>
                  </w:r>
                </w:p>
              </w:tc>
              <w:tc>
                <w:tcPr>
                  <w:tcW w:w="1030" w:type="dxa"/>
                  <w:vMerge w:val="continue"/>
                  <w:tcBorders>
                    <w:left w:val="single" w:color="auto" w:sz="4" w:space="0"/>
                  </w:tcBorders>
                  <w:vAlign w:val="center"/>
                </w:tcPr>
                <w:p>
                  <w:pPr>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909" w:type="dxa"/>
                  <w:vAlign w:val="center"/>
                </w:tcPr>
                <w:p>
                  <w:pPr>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843" w:type="dxa"/>
                  <w:vAlign w:val="center"/>
                </w:tcPr>
                <w:p>
                  <w:pPr>
                    <w:spacing w:before="1"/>
                    <w:ind w:left="8" w:leftChars="0"/>
                    <w:jc w:val="center"/>
                    <w:rPr>
                      <w:rFonts w:hint="default"/>
                      <w:color w:val="000000"/>
                      <w:szCs w:val="21"/>
                      <w:lang w:val="en-US" w:eastAsia="zh-CN"/>
                    </w:rPr>
                  </w:pPr>
                  <w:r>
                    <w:rPr>
                      <w:rFonts w:hint="eastAsia"/>
                      <w:color w:val="000000"/>
                      <w:szCs w:val="21"/>
                      <w:lang w:val="en-US" w:eastAsia="zh-CN"/>
                    </w:rPr>
                    <w:t>污泥烘干</w:t>
                  </w:r>
                </w:p>
              </w:tc>
              <w:tc>
                <w:tcPr>
                  <w:tcW w:w="1727" w:type="dxa"/>
                  <w:vAlign w:val="center"/>
                </w:tcPr>
                <w:p>
                  <w:pPr>
                    <w:ind w:left="199" w:leftChars="0" w:right="193" w:rightChars="0"/>
                    <w:jc w:val="center"/>
                    <w:rPr>
                      <w:rFonts w:hint="default" w:eastAsia="宋体"/>
                      <w:color w:val="000000"/>
                      <w:szCs w:val="21"/>
                      <w:lang w:val="en-US" w:eastAsia="zh-CN"/>
                    </w:rPr>
                  </w:pPr>
                  <w:r>
                    <w:rPr>
                      <w:rFonts w:hint="eastAsia"/>
                      <w:color w:val="000000"/>
                      <w:szCs w:val="21"/>
                      <w:lang w:val="en-US" w:eastAsia="zh-CN"/>
                    </w:rPr>
                    <w:t>旋风+喷淋</w:t>
                  </w:r>
                </w:p>
              </w:tc>
              <w:tc>
                <w:tcPr>
                  <w:tcW w:w="1578" w:type="dxa"/>
                  <w:vAlign w:val="center"/>
                </w:tcPr>
                <w:p>
                  <w:pPr>
                    <w:pStyle w:val="22"/>
                    <w:tabs>
                      <w:tab w:val="left" w:pos="5530"/>
                    </w:tabs>
                    <w:spacing w:beforeLines="0" w:afterLines="0" w:line="360" w:lineRule="exact"/>
                    <w:ind w:firstLine="0" w:firstLineChars="0"/>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颗粒物</w:t>
                  </w:r>
                </w:p>
              </w:tc>
              <w:tc>
                <w:tcPr>
                  <w:tcW w:w="1230" w:type="dxa"/>
                  <w:vAlign w:val="center"/>
                </w:tcPr>
                <w:p>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2.601</w:t>
                  </w:r>
                  <w:r>
                    <w:rPr>
                      <w:color w:val="000000" w:themeColor="text1"/>
                      <w:szCs w:val="21"/>
                      <w14:textFill>
                        <w14:solidFill>
                          <w14:schemeClr w14:val="tx1"/>
                        </w14:solidFill>
                      </w14:textFill>
                    </w:rPr>
                    <w:t>kg/h</w:t>
                  </w:r>
                </w:p>
              </w:tc>
              <w:tc>
                <w:tcPr>
                  <w:tcW w:w="1220" w:type="dxa"/>
                  <w:tcBorders>
                    <w:right w:val="single" w:color="auto" w:sz="4" w:space="0"/>
                  </w:tcBorders>
                  <w:vAlign w:val="center"/>
                </w:tcPr>
                <w:p>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52.02mg/m</w:t>
                  </w:r>
                  <w:r>
                    <w:rPr>
                      <w:rFonts w:hint="eastAsia"/>
                      <w:color w:val="000000" w:themeColor="text1"/>
                      <w:szCs w:val="21"/>
                      <w:vertAlign w:val="superscript"/>
                      <w:lang w:val="en-US" w:eastAsia="zh-CN"/>
                      <w14:textFill>
                        <w14:solidFill>
                          <w14:schemeClr w14:val="tx1"/>
                        </w14:solidFill>
                      </w14:textFill>
                    </w:rPr>
                    <w:t>3</w:t>
                  </w:r>
                </w:p>
              </w:tc>
              <w:tc>
                <w:tcPr>
                  <w:tcW w:w="1030" w:type="dxa"/>
                  <w:tcBorders>
                    <w:left w:val="single" w:color="auto" w:sz="4" w:space="0"/>
                  </w:tcBorders>
                  <w:vAlign w:val="center"/>
                </w:tcPr>
                <w:p>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DA003</w:t>
                  </w:r>
                </w:p>
              </w:tc>
              <w:tc>
                <w:tcPr>
                  <w:tcW w:w="909" w:type="dxa"/>
                  <w:vAlign w:val="center"/>
                </w:tcPr>
                <w:p>
                  <w:pPr>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h</w:t>
                  </w:r>
                </w:p>
              </w:tc>
            </w:tr>
          </w:tbl>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cs="宋体"/>
                <w:b/>
                <w:bCs/>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w:t>
            </w:r>
            <w:r>
              <w:rPr>
                <w:rFonts w:hint="eastAsia" w:cs="宋体"/>
                <w:b/>
                <w:bCs/>
                <w:color w:val="000000" w:themeColor="text1"/>
                <w:sz w:val="24"/>
                <w:lang w:val="en-US" w:eastAsia="zh-CN"/>
                <w14:textFill>
                  <w14:solidFill>
                    <w14:schemeClr w14:val="tx1"/>
                  </w14:solidFill>
                </w14:textFill>
              </w:rPr>
              <w:t>4</w:t>
            </w:r>
            <w:r>
              <w:rPr>
                <w:rFonts w:hint="eastAsia" w:cs="宋体"/>
                <w:b/>
                <w:bCs/>
                <w:color w:val="000000" w:themeColor="text1"/>
                <w:sz w:val="24"/>
                <w14:textFill>
                  <w14:solidFill>
                    <w14:schemeClr w14:val="tx1"/>
                  </w14:solidFill>
                </w14:textFill>
              </w:rPr>
              <w:t>）污染防治措施可行性分析</w:t>
            </w:r>
          </w:p>
          <w:p>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default" w:cs="宋体"/>
                <w:b w:val="0"/>
                <w:bCs w:val="0"/>
                <w:color w:val="000000" w:themeColor="text1"/>
                <w:sz w:val="24"/>
                <w:lang w:val="en-US" w:eastAsia="zh-CN"/>
                <w14:textFill>
                  <w14:solidFill>
                    <w14:schemeClr w14:val="tx1"/>
                  </w14:solidFill>
                </w14:textFill>
              </w:rPr>
            </w:pPr>
            <w:r>
              <w:rPr>
                <w:rFonts w:hint="eastAsia" w:cs="宋体"/>
                <w:b w:val="0"/>
                <w:bCs w:val="0"/>
                <w:color w:val="000000" w:themeColor="text1"/>
                <w:sz w:val="24"/>
                <w:lang w:val="en-US" w:eastAsia="zh-CN"/>
                <w14:textFill>
                  <w14:solidFill>
                    <w14:schemeClr w14:val="tx1"/>
                  </w14:solidFill>
                </w14:textFill>
              </w:rPr>
              <w:t>①技术可行性分析</w:t>
            </w:r>
          </w:p>
          <w:p>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cs="宋体"/>
                <w:b w:val="0"/>
                <w:bCs w:val="0"/>
                <w:color w:val="000000" w:themeColor="text1"/>
                <w:sz w:val="24"/>
                <w:lang w:val="en-US" w:eastAsia="zh-CN"/>
                <w14:textFill>
                  <w14:solidFill>
                    <w14:schemeClr w14:val="tx1"/>
                  </w14:solidFill>
                </w14:textFill>
              </w:rPr>
            </w:pPr>
            <w:r>
              <w:rPr>
                <w:rFonts w:hint="eastAsia" w:cs="宋体"/>
                <w:b w:val="0"/>
                <w:bCs w:val="0"/>
                <w:color w:val="000000" w:themeColor="text1"/>
                <w:sz w:val="24"/>
                <w:lang w:val="en-US" w:eastAsia="zh-CN"/>
                <w14:textFill>
                  <w14:solidFill>
                    <w14:schemeClr w14:val="tx1"/>
                  </w14:solidFill>
                </w14:textFill>
              </w:rPr>
              <w:t>根据《排污许可申请与核发技术规范 工业炉窑》（HJ1121-2020）中表14除尘器：湿法除尘，重力除尘，水膜除尘，旋风除尘，袋式除尘，静电除尘，湿电除尘，本项目污泥烘干工段采用旋风+喷淋除尘技术可行；《排污许可申请与核发技术规范 工业炉窑》（HJ1121-2020）中附录A.1废气可行技术参考表，焙（煅）烧颗粒物可行性技术包括袋式除尘、静电除尘；二氧化硫可行性技术包括采用低硫燃料、干法、半干法脱硫、湿法脱硫的技术；项目除尘和脱硫拟采用一体化双碱法脱硫除尘装置处理烟尘和二氧化硫；同时根据《排污许可申请与核发技术规范 陶瓷砖瓦工业》（HJ954-2018）中其他制品类工业排污单位废气污染防治可行技术，针对颗粒物可行性技术包括湿法作业或采用袋式除尘等技术。项目拟采用集气罩+布袋除尘器的措施；因此拟建项目废气污染防治措施为可行性技术</w:t>
            </w:r>
          </w:p>
          <w:p>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cs="宋体"/>
                <w:b w:val="0"/>
                <w:bCs w:val="0"/>
                <w:color w:val="000000" w:themeColor="text1"/>
                <w:sz w:val="24"/>
                <w:lang w:val="en-US" w:eastAsia="zh-CN"/>
                <w14:textFill>
                  <w14:solidFill>
                    <w14:schemeClr w14:val="tx1"/>
                  </w14:solidFill>
                </w14:textFill>
              </w:rPr>
            </w:pPr>
            <w:r>
              <w:rPr>
                <w:rFonts w:hint="eastAsia" w:cs="宋体"/>
                <w:b w:val="0"/>
                <w:bCs w:val="0"/>
                <w:color w:val="000000" w:themeColor="text1"/>
                <w:sz w:val="24"/>
                <w:lang w:val="en-US" w:eastAsia="zh-CN"/>
                <w14:textFill>
                  <w14:solidFill>
                    <w14:schemeClr w14:val="tx1"/>
                  </w14:solidFill>
                </w14:textFill>
              </w:rPr>
              <w:t>②废气处理设备原理</w:t>
            </w:r>
          </w:p>
          <w:p>
            <w:pPr>
              <w:pStyle w:val="5"/>
              <w:keepNext w:val="0"/>
              <w:keepLines w:val="0"/>
              <w:pageBreakBefore w:val="0"/>
              <w:widowControl/>
              <w:kinsoku/>
              <w:wordWrap/>
              <w:overflowPunct/>
              <w:topLinePunct w:val="0"/>
              <w:autoSpaceDE/>
              <w:autoSpaceDN/>
              <w:bidi w:val="0"/>
              <w:adjustRightInd/>
              <w:snapToGrid w:val="0"/>
              <w:spacing w:before="0" w:after="0" w:line="360" w:lineRule="auto"/>
              <w:ind w:right="0" w:firstLine="482"/>
              <w:textAlignment w:val="auto"/>
              <w:rPr>
                <w:rFonts w:hint="eastAsia"/>
                <w:sz w:val="24"/>
                <w:szCs w:val="24"/>
                <w:lang w:val="en-US" w:eastAsia="zh-CN"/>
              </w:rPr>
            </w:pPr>
            <w:r>
              <w:rPr>
                <w:rFonts w:hint="eastAsia"/>
                <w:sz w:val="24"/>
                <w:szCs w:val="24"/>
                <w:lang w:val="en-US" w:eastAsia="zh-CN"/>
              </w:rPr>
              <w:t>A.</w:t>
            </w:r>
            <w:r>
              <w:rPr>
                <w:rFonts w:hint="default"/>
                <w:sz w:val="24"/>
                <w:szCs w:val="24"/>
                <w:lang w:val="en-US" w:eastAsia="zh-CN"/>
              </w:rPr>
              <w:t>布袋除尘器处理</w:t>
            </w:r>
            <w:r>
              <w:rPr>
                <w:rFonts w:hint="eastAsia"/>
                <w:sz w:val="24"/>
                <w:szCs w:val="24"/>
                <w:lang w:val="en-US" w:eastAsia="zh-CN"/>
              </w:rPr>
              <w:t>原理</w:t>
            </w:r>
            <w:r>
              <w:rPr>
                <w:rFonts w:hint="default"/>
                <w:sz w:val="24"/>
                <w:szCs w:val="24"/>
                <w:lang w:val="en-US" w:eastAsia="zh-CN"/>
              </w:rPr>
              <w:t>：含尘气体由除尘器下部进气管道，经导流板进入灰斗时，由于导流板的碰撞和气体速度的降低等作用，粗粒粉尘将落入灰斗中，其余细小颗粒粉尘随气体进入滤袋室，由于滤料纤维及织物的惯性、扩散、阻隔、钩挂、静电等作用，粉尘被阻留在滤袋内，净化后的气体逸出袋外，经排气管排出。滤袋上的积灰采用喷吹脉冲气流的方法去除，从而达到清灰的目的，清除下来的粉尘由排灰装置排走。布袋除尘器是一种干式滤尘装置，除尘效率高，可捕集粒径大于0.3微米的细小粉尘，除尘效率可达95%以上（本项目取9</w:t>
            </w:r>
            <w:r>
              <w:rPr>
                <w:rFonts w:hint="eastAsia"/>
                <w:sz w:val="24"/>
                <w:szCs w:val="24"/>
                <w:lang w:val="en-US" w:eastAsia="zh-CN"/>
              </w:rPr>
              <w:t>8</w:t>
            </w:r>
            <w:r>
              <w:rPr>
                <w:rFonts w:hint="default"/>
                <w:sz w:val="24"/>
                <w:szCs w:val="24"/>
                <w:lang w:val="en-US" w:eastAsia="zh-CN"/>
              </w:rPr>
              <w:t>%）。</w:t>
            </w:r>
            <w:r>
              <w:rPr>
                <w:rFonts w:hint="eastAsia"/>
                <w:sz w:val="24"/>
                <w:szCs w:val="24"/>
                <w:lang w:val="en-US" w:eastAsia="zh-CN"/>
              </w:rPr>
              <w:t xml:space="preserve">  </w:t>
            </w:r>
          </w:p>
          <w:p>
            <w:pPr>
              <w:pStyle w:val="5"/>
              <w:keepNext w:val="0"/>
              <w:keepLines w:val="0"/>
              <w:pageBreakBefore w:val="0"/>
              <w:widowControl/>
              <w:kinsoku/>
              <w:wordWrap/>
              <w:overflowPunct/>
              <w:topLinePunct w:val="0"/>
              <w:autoSpaceDE/>
              <w:autoSpaceDN/>
              <w:bidi w:val="0"/>
              <w:adjustRightInd/>
              <w:snapToGrid w:val="0"/>
              <w:spacing w:before="0" w:after="0" w:line="360" w:lineRule="auto"/>
              <w:ind w:right="0" w:firstLine="482"/>
              <w:textAlignment w:val="auto"/>
              <w:rPr>
                <w:rFonts w:hint="default"/>
                <w:sz w:val="24"/>
                <w:szCs w:val="24"/>
                <w:lang w:val="en-US" w:eastAsia="zh-CN"/>
              </w:rPr>
            </w:pPr>
            <w:r>
              <w:rPr>
                <w:rFonts w:hint="eastAsia"/>
                <w:sz w:val="24"/>
                <w:szCs w:val="24"/>
                <w:lang w:val="en-US" w:eastAsia="zh-CN"/>
              </w:rPr>
              <w:t>B.双碱脱硫原理：a.除尘：含尘气体由筒体下部顺切向引入，旋转上升，塔体内配置有多个高效喷嘴及高效除雾装置，浆液在吸收塔内通过高效雾化喷嘴雾化，雾化覆盖面积可达300%，形成良好的气液接触反应界面，烟气通过入口切向进入塔内之后，在塔内匀速旋转上升，与雾状喷液进行全面高效混合接触，尘粒被筒体内水雾所吸附，自然沉降到底部。</w:t>
            </w:r>
          </w:p>
          <w:p>
            <w:pPr>
              <w:pStyle w:val="5"/>
              <w:keepNext w:val="0"/>
              <w:keepLines w:val="0"/>
              <w:pageBreakBefore w:val="0"/>
              <w:widowControl/>
              <w:kinsoku/>
              <w:wordWrap/>
              <w:overflowPunct/>
              <w:topLinePunct w:val="0"/>
              <w:autoSpaceDE/>
              <w:autoSpaceDN/>
              <w:bidi w:val="0"/>
              <w:adjustRightInd/>
              <w:snapToGrid w:val="0"/>
              <w:spacing w:before="0" w:after="0" w:line="360" w:lineRule="auto"/>
              <w:ind w:right="0" w:firstLine="480" w:firstLineChars="200"/>
              <w:textAlignment w:val="auto"/>
              <w:rPr>
                <w:rFonts w:hint="default"/>
                <w:sz w:val="24"/>
                <w:szCs w:val="24"/>
                <w:lang w:val="en-US" w:eastAsia="zh-CN"/>
              </w:rPr>
            </w:pPr>
            <w:r>
              <w:rPr>
                <w:rFonts w:hint="eastAsia"/>
                <w:sz w:val="24"/>
                <w:szCs w:val="24"/>
                <w:lang w:val="en-US" w:eastAsia="zh-CN"/>
              </w:rPr>
              <w:t>b.脱硫：双碱法烟气脱硫技术是利用氢氧化钠溶液作为启动脱硫剂，配制好的氢氧化钠溶液直接打入脱硫塔洗涤脱除烟气中SO</w:t>
            </w:r>
            <w:r>
              <w:rPr>
                <w:rFonts w:hint="eastAsia"/>
                <w:sz w:val="24"/>
                <w:szCs w:val="24"/>
                <w:vertAlign w:val="subscript"/>
                <w:lang w:val="en-US" w:eastAsia="zh-CN"/>
              </w:rPr>
              <w:t>2</w:t>
            </w:r>
            <w:r>
              <w:rPr>
                <w:rFonts w:hint="eastAsia"/>
                <w:sz w:val="24"/>
                <w:szCs w:val="24"/>
                <w:lang w:val="en-US" w:eastAsia="zh-CN"/>
              </w:rPr>
              <w:t>来达到烟气脱硫的目的，然后脱硫产物经脱硫剂再生池还原成氢氧化钠再打回脱硫塔内循环使用。脱硫工艺主要包括5个部分：①吸收剂制备与补充；②吸收剂浆液喷淋；③塔内雾滴与烟气接触混合；④再生池浆液还原钠基碱；⑤石膏脱水处理。</w:t>
            </w:r>
          </w:p>
          <w:p>
            <w:pPr>
              <w:pStyle w:val="5"/>
              <w:keepNext w:val="0"/>
              <w:keepLines w:val="0"/>
              <w:pageBreakBefore w:val="0"/>
              <w:widowControl/>
              <w:kinsoku/>
              <w:wordWrap/>
              <w:overflowPunct/>
              <w:topLinePunct w:val="0"/>
              <w:autoSpaceDE/>
              <w:autoSpaceDN/>
              <w:bidi w:val="0"/>
              <w:adjustRightInd/>
              <w:snapToGrid w:val="0"/>
              <w:spacing w:before="0" w:after="0" w:line="360" w:lineRule="auto"/>
              <w:ind w:right="0" w:firstLine="480" w:firstLineChars="200"/>
              <w:textAlignment w:val="auto"/>
              <w:rPr>
                <w:rFonts w:hint="eastAsia"/>
                <w:sz w:val="24"/>
                <w:szCs w:val="24"/>
                <w:lang w:val="en-US" w:eastAsia="zh-CN"/>
              </w:rPr>
            </w:pPr>
            <w:r>
              <w:rPr>
                <w:rFonts w:hint="eastAsia"/>
                <w:sz w:val="24"/>
                <w:szCs w:val="24"/>
                <w:lang w:val="en-US" w:eastAsia="zh-CN"/>
              </w:rPr>
              <w:t>c.脱氟：烟气中的氟化物容易与砖坯中的钙、镁发生反应生成 CaF</w:t>
            </w:r>
            <w:r>
              <w:rPr>
                <w:rFonts w:hint="eastAsia"/>
                <w:sz w:val="24"/>
                <w:szCs w:val="24"/>
                <w:vertAlign w:val="subscript"/>
                <w:lang w:val="en-US" w:eastAsia="zh-CN"/>
              </w:rPr>
              <w:t>2</w:t>
            </w:r>
            <w:r>
              <w:rPr>
                <w:rFonts w:hint="eastAsia"/>
                <w:sz w:val="24"/>
                <w:szCs w:val="24"/>
                <w:lang w:val="en-US" w:eastAsia="zh-CN"/>
              </w:rPr>
              <w:t>而固定在砖坯内。页岩中的氟化物在烧制过程中以HF等形式溢出</w:t>
            </w:r>
          </w:p>
          <w:p>
            <w:pPr>
              <w:pStyle w:val="5"/>
              <w:keepNext w:val="0"/>
              <w:keepLines w:val="0"/>
              <w:pageBreakBefore w:val="0"/>
              <w:widowControl/>
              <w:kinsoku/>
              <w:wordWrap/>
              <w:overflowPunct/>
              <w:topLinePunct w:val="0"/>
              <w:autoSpaceDE/>
              <w:autoSpaceDN/>
              <w:bidi w:val="0"/>
              <w:adjustRightInd/>
              <w:snapToGrid w:val="0"/>
              <w:spacing w:before="0" w:after="0" w:line="360" w:lineRule="auto"/>
              <w:ind w:right="0" w:firstLine="480" w:firstLineChars="200"/>
              <w:textAlignment w:val="auto"/>
              <w:rPr>
                <w:rFonts w:hint="default"/>
                <w:sz w:val="24"/>
                <w:szCs w:val="24"/>
                <w:lang w:val="en-US" w:eastAsia="zh-CN"/>
              </w:rPr>
            </w:pPr>
            <w:r>
              <w:rPr>
                <w:rFonts w:hint="eastAsia"/>
                <w:sz w:val="24"/>
                <w:szCs w:val="24"/>
                <w:lang w:val="en-US" w:eastAsia="zh-CN"/>
              </w:rPr>
              <w:t>C.</w:t>
            </w:r>
            <w:r>
              <w:rPr>
                <w:rFonts w:hint="default"/>
                <w:sz w:val="24"/>
                <w:szCs w:val="24"/>
                <w:lang w:val="en-US" w:eastAsia="zh-CN"/>
              </w:rPr>
              <w:t>臭气焚烧措施</w:t>
            </w:r>
          </w:p>
          <w:p>
            <w:pPr>
              <w:pStyle w:val="5"/>
              <w:keepNext w:val="0"/>
              <w:keepLines w:val="0"/>
              <w:pageBreakBefore w:val="0"/>
              <w:widowControl/>
              <w:kinsoku/>
              <w:wordWrap/>
              <w:overflowPunct/>
              <w:topLinePunct w:val="0"/>
              <w:autoSpaceDE/>
              <w:autoSpaceDN/>
              <w:bidi w:val="0"/>
              <w:adjustRightInd/>
              <w:snapToGrid w:val="0"/>
              <w:spacing w:before="0" w:after="0" w:line="360" w:lineRule="auto"/>
              <w:ind w:right="0" w:firstLine="480" w:firstLineChars="200"/>
              <w:textAlignment w:val="auto"/>
              <w:rPr>
                <w:rFonts w:hint="default"/>
                <w:sz w:val="24"/>
                <w:szCs w:val="24"/>
                <w:lang w:val="en-US" w:eastAsia="zh-CN"/>
              </w:rPr>
            </w:pPr>
            <w:r>
              <w:rPr>
                <w:rFonts w:hint="default"/>
                <w:sz w:val="24"/>
                <w:szCs w:val="24"/>
                <w:lang w:val="en-US" w:eastAsia="zh-CN"/>
              </w:rPr>
              <w:t>本项目隧道窑处理</w:t>
            </w:r>
            <w:r>
              <w:rPr>
                <w:rFonts w:hint="eastAsia"/>
                <w:sz w:val="24"/>
                <w:szCs w:val="24"/>
                <w:lang w:val="en-US" w:eastAsia="zh-CN"/>
              </w:rPr>
              <w:t>可去除</w:t>
            </w:r>
            <w:r>
              <w:rPr>
                <w:rFonts w:hint="default"/>
                <w:sz w:val="24"/>
                <w:szCs w:val="24"/>
                <w:lang w:val="en-US" w:eastAsia="zh-CN"/>
              </w:rPr>
              <w:t>臭气，即采用燃烧法处理臭气。燃烧法的实质是高温氧化，将臭味物质氧化为无臭的SO</w:t>
            </w:r>
            <w:r>
              <w:rPr>
                <w:rFonts w:hint="default"/>
                <w:sz w:val="24"/>
                <w:szCs w:val="24"/>
                <w:vertAlign w:val="subscript"/>
                <w:lang w:val="en-US" w:eastAsia="zh-CN"/>
              </w:rPr>
              <w:t>2</w:t>
            </w:r>
            <w:r>
              <w:rPr>
                <w:rFonts w:hint="default"/>
                <w:sz w:val="24"/>
                <w:szCs w:val="24"/>
                <w:lang w:val="en-US" w:eastAsia="zh-CN"/>
              </w:rPr>
              <w:t>、NOx、N</w:t>
            </w:r>
            <w:r>
              <w:rPr>
                <w:rFonts w:hint="default"/>
                <w:sz w:val="24"/>
                <w:szCs w:val="24"/>
                <w:vertAlign w:val="subscript"/>
                <w:lang w:val="en-US" w:eastAsia="zh-CN"/>
              </w:rPr>
              <w:t>2</w:t>
            </w:r>
            <w:r>
              <w:rPr>
                <w:rFonts w:hint="default"/>
                <w:sz w:val="24"/>
                <w:szCs w:val="24"/>
                <w:lang w:val="en-US" w:eastAsia="zh-CN"/>
              </w:rPr>
              <w:t>、CO</w:t>
            </w:r>
            <w:r>
              <w:rPr>
                <w:rFonts w:hint="default"/>
                <w:sz w:val="24"/>
                <w:szCs w:val="24"/>
                <w:vertAlign w:val="subscript"/>
                <w:lang w:val="en-US" w:eastAsia="zh-CN"/>
              </w:rPr>
              <w:t>2</w:t>
            </w:r>
            <w:r>
              <w:rPr>
                <w:rFonts w:hint="default"/>
                <w:sz w:val="24"/>
                <w:szCs w:val="24"/>
                <w:lang w:val="en-US" w:eastAsia="zh-CN"/>
              </w:rPr>
              <w:t>和H</w:t>
            </w:r>
            <w:r>
              <w:rPr>
                <w:rFonts w:hint="default"/>
                <w:sz w:val="24"/>
                <w:szCs w:val="24"/>
                <w:vertAlign w:val="subscript"/>
                <w:lang w:val="en-US" w:eastAsia="zh-CN"/>
              </w:rPr>
              <w:t>2</w:t>
            </w:r>
            <w:r>
              <w:rPr>
                <w:rFonts w:hint="default"/>
                <w:sz w:val="24"/>
                <w:szCs w:val="24"/>
                <w:lang w:val="en-US" w:eastAsia="zh-CN"/>
              </w:rPr>
              <w:t>O等，并进一步采取措施，将生成的SO</w:t>
            </w:r>
            <w:r>
              <w:rPr>
                <w:rFonts w:hint="default"/>
                <w:sz w:val="24"/>
                <w:szCs w:val="24"/>
                <w:vertAlign w:val="subscript"/>
                <w:lang w:val="en-US" w:eastAsia="zh-CN"/>
              </w:rPr>
              <w:t>2</w:t>
            </w:r>
            <w:r>
              <w:rPr>
                <w:rFonts w:hint="default"/>
                <w:sz w:val="24"/>
                <w:szCs w:val="24"/>
                <w:lang w:val="en-US" w:eastAsia="zh-CN"/>
              </w:rPr>
              <w:t>、NOx去除。</w:t>
            </w:r>
          </w:p>
          <w:p>
            <w:pPr>
              <w:pStyle w:val="5"/>
              <w:keepNext w:val="0"/>
              <w:keepLines w:val="0"/>
              <w:pageBreakBefore w:val="0"/>
              <w:widowControl/>
              <w:kinsoku/>
              <w:wordWrap/>
              <w:overflowPunct/>
              <w:topLinePunct w:val="0"/>
              <w:autoSpaceDE/>
              <w:autoSpaceDN/>
              <w:bidi w:val="0"/>
              <w:adjustRightInd/>
              <w:snapToGrid w:val="0"/>
              <w:spacing w:before="0" w:after="0" w:line="360" w:lineRule="auto"/>
              <w:ind w:right="0" w:firstLine="480" w:firstLineChars="200"/>
              <w:textAlignment w:val="auto"/>
              <w:rPr>
                <w:rFonts w:hint="default"/>
                <w:sz w:val="24"/>
                <w:szCs w:val="24"/>
                <w:lang w:val="en-US" w:eastAsia="zh-CN"/>
              </w:rPr>
            </w:pPr>
            <w:r>
              <w:rPr>
                <w:rFonts w:hint="eastAsia"/>
                <w:sz w:val="24"/>
                <w:szCs w:val="24"/>
                <w:lang w:val="en-US" w:eastAsia="zh-CN"/>
              </w:rPr>
              <w:t>D.旋风和喷淋除尘：a.旋风除尘器：是使含尘气流作高速旋转运动，借助离心力的作用将颗粒物从气流中分离并收集下来的除尘装置。进入旋风除尘器的含尘气流沿简体内壁边旋转边下降，同时有少量气体沿径向运动到中心区域中，当旋转气流的大部分到达锥体底部附近时，则开始转为向上运动，中心区域边旋转边上升，最后由出口管排出，同时也存在着离心的径向运动。 通常将旋转向下的外圈气流称为外旋涡，而把锥体底部的区域称为回流区或者混流区。旋风除尘器适用于净化大于1-3微米的非粘性、非纤维的干燥粉尘。它是一种结构简单、操作方便、耐高温、设备费用和阻力较高（80～160毫米水柱）的净化设备。b.喷淋式除尘器：在除尘器内水通过喷嘴喷成雾状，当含尘烟气通过雾状空间时，因尘粒与液滴之间的碰撞、拦截和凝聚作用，尘粒随液滴降落下来。</w:t>
            </w:r>
          </w:p>
          <w:p>
            <w:pPr>
              <w:pStyle w:val="5"/>
              <w:keepNext w:val="0"/>
              <w:keepLines w:val="0"/>
              <w:pageBreakBefore w:val="0"/>
              <w:widowControl/>
              <w:kinsoku/>
              <w:wordWrap/>
              <w:overflowPunct/>
              <w:topLinePunct w:val="0"/>
              <w:autoSpaceDE/>
              <w:autoSpaceDN/>
              <w:bidi w:val="0"/>
              <w:adjustRightInd/>
              <w:snapToGrid w:val="0"/>
              <w:spacing w:before="0" w:after="0" w:line="360" w:lineRule="auto"/>
              <w:ind w:right="0" w:firstLine="480" w:firstLineChars="200"/>
              <w:textAlignment w:val="auto"/>
              <w:rPr>
                <w:rFonts w:hint="eastAsia" w:cs="宋体"/>
                <w:b w:val="0"/>
                <w:bCs w:val="0"/>
                <w:color w:val="000000" w:themeColor="text1"/>
                <w:sz w:val="24"/>
                <w14:textFill>
                  <w14:solidFill>
                    <w14:schemeClr w14:val="tx1"/>
                  </w14:solidFill>
                </w14:textFill>
              </w:rPr>
            </w:pPr>
            <w:r>
              <w:rPr>
                <w:rFonts w:hint="default"/>
                <w:sz w:val="24"/>
                <w:szCs w:val="24"/>
                <w:lang w:val="en-US" w:eastAsia="zh-CN"/>
              </w:rPr>
              <w:t>综上，本项目废气处理设施技术和经济上是合理可行的。</w:t>
            </w:r>
          </w:p>
          <w:p>
            <w:pPr>
              <w:spacing w:line="360" w:lineRule="auto"/>
              <w:ind w:firstLine="241" w:firstLineChars="100"/>
              <w:rPr>
                <w:rFonts w:ascii="Times New Roman" w:hAnsi="Times New Roman" w:eastAsiaTheme="minorEastAsia"/>
                <w:b/>
                <w:bCs/>
                <w:color w:val="auto"/>
                <w:sz w:val="24"/>
              </w:rPr>
            </w:pPr>
            <w:r>
              <w:rPr>
                <w:rFonts w:hint="eastAsia" w:cs="宋体"/>
                <w:b/>
                <w:bCs/>
                <w:color w:val="000000" w:themeColor="text1"/>
                <w:sz w:val="24"/>
                <w14:textFill>
                  <w14:solidFill>
                    <w14:schemeClr w14:val="tx1"/>
                  </w14:solidFill>
                </w14:textFill>
              </w:rPr>
              <w:t>（</w:t>
            </w:r>
            <w:r>
              <w:rPr>
                <w:rFonts w:hint="eastAsia" w:cs="宋体"/>
                <w:b/>
                <w:bCs/>
                <w:color w:val="000000" w:themeColor="text1"/>
                <w:sz w:val="24"/>
                <w:lang w:val="en-US" w:eastAsia="zh-CN"/>
                <w14:textFill>
                  <w14:solidFill>
                    <w14:schemeClr w14:val="tx1"/>
                  </w14:solidFill>
                </w14:textFill>
              </w:rPr>
              <w:t>5</w:t>
            </w:r>
            <w:r>
              <w:rPr>
                <w:rFonts w:hint="eastAsia" w:cs="宋体"/>
                <w:b/>
                <w:bCs/>
                <w:color w:val="000000" w:themeColor="text1"/>
                <w:sz w:val="24"/>
                <w14:textFill>
                  <w14:solidFill>
                    <w14:schemeClr w14:val="tx1"/>
                  </w14:solidFill>
                </w14:textFill>
              </w:rPr>
              <w:t>）</w:t>
            </w:r>
            <w:r>
              <w:rPr>
                <w:rFonts w:hint="eastAsia" w:ascii="Times New Roman" w:hAnsi="Times New Roman" w:eastAsiaTheme="minorEastAsia"/>
                <w:b/>
                <w:bCs/>
                <w:color w:val="auto"/>
                <w:sz w:val="24"/>
              </w:rPr>
              <w:t>排气筒设置合理性分析</w:t>
            </w:r>
          </w:p>
          <w:p>
            <w:pPr>
              <w:spacing w:line="360" w:lineRule="auto"/>
              <w:ind w:firstLine="480" w:firstLineChars="200"/>
              <w:rPr>
                <w:rFonts w:ascii="Times New Roman" w:hAnsi="Times New Roman"/>
                <w:color w:val="auto"/>
                <w:sz w:val="24"/>
                <w:szCs w:val="24"/>
              </w:rPr>
            </w:pPr>
            <w:r>
              <w:rPr>
                <w:rFonts w:hint="eastAsia" w:ascii="Times New Roman" w:hAnsi="Times New Roman"/>
                <w:color w:val="auto"/>
                <w:sz w:val="24"/>
                <w:szCs w:val="24"/>
              </w:rPr>
              <w:t>本项目</w:t>
            </w:r>
            <w:r>
              <w:rPr>
                <w:rFonts w:hint="eastAsia" w:ascii="Times New Roman" w:hAnsi="Times New Roman"/>
                <w:color w:val="auto"/>
                <w:sz w:val="24"/>
                <w:szCs w:val="24"/>
                <w:lang w:eastAsia="zh-CN"/>
              </w:rPr>
              <w:t>新增</w:t>
            </w:r>
            <w:r>
              <w:rPr>
                <w:rFonts w:hint="eastAsia" w:ascii="Times New Roman" w:hAnsi="Times New Roman"/>
                <w:color w:val="auto"/>
                <w:sz w:val="24"/>
                <w:szCs w:val="24"/>
              </w:rPr>
              <w:t>1个排气筒，排气筒高度为</w:t>
            </w:r>
            <w:r>
              <w:rPr>
                <w:rFonts w:hint="eastAsia" w:ascii="Times New Roman" w:hAnsi="Times New Roman"/>
                <w:color w:val="auto"/>
                <w:sz w:val="24"/>
                <w:szCs w:val="24"/>
                <w:lang w:val="en-US" w:eastAsia="zh-CN"/>
              </w:rPr>
              <w:t>15</w:t>
            </w:r>
            <w:r>
              <w:rPr>
                <w:rFonts w:hint="eastAsia" w:ascii="Times New Roman" w:hAnsi="Times New Roman"/>
                <w:color w:val="auto"/>
                <w:sz w:val="24"/>
                <w:szCs w:val="24"/>
              </w:rPr>
              <w:t>m，根据</w:t>
            </w:r>
            <w:r>
              <w:rPr>
                <w:rFonts w:hint="eastAsia" w:ascii="Times New Roman" w:hAnsi="Times New Roman"/>
                <w:color w:val="auto"/>
                <w:sz w:val="24"/>
                <w:szCs w:val="24"/>
                <w:lang w:eastAsia="zh-CN"/>
              </w:rPr>
              <w:t>污染源强核算</w:t>
            </w:r>
            <w:r>
              <w:rPr>
                <w:rFonts w:hint="eastAsia" w:ascii="Times New Roman" w:hAnsi="Times New Roman"/>
                <w:color w:val="auto"/>
                <w:sz w:val="24"/>
                <w:szCs w:val="24"/>
              </w:rPr>
              <w:t>分析，项目排气筒排放的污染物排放</w:t>
            </w:r>
            <w:r>
              <w:rPr>
                <w:rFonts w:hint="eastAsia" w:ascii="Times New Roman" w:hAnsi="Times New Roman"/>
                <w:color w:val="auto"/>
                <w:sz w:val="24"/>
                <w:szCs w:val="24"/>
                <w:lang w:eastAsia="zh-CN"/>
              </w:rPr>
              <w:t>速率</w:t>
            </w:r>
            <w:r>
              <w:rPr>
                <w:rFonts w:hint="eastAsia" w:ascii="Times New Roman" w:hAnsi="Times New Roman"/>
                <w:color w:val="auto"/>
                <w:sz w:val="24"/>
                <w:szCs w:val="24"/>
              </w:rPr>
              <w:t>符合</w:t>
            </w:r>
            <w:r>
              <w:rPr>
                <w:rFonts w:hint="eastAsia" w:ascii="Times New Roman" w:hAnsi="Times New Roman" w:eastAsiaTheme="minorEastAsia"/>
                <w:color w:val="auto"/>
                <w:sz w:val="24"/>
                <w:lang w:val="en-US" w:eastAsia="zh-CN"/>
              </w:rPr>
              <w:t>《恶臭污染物排放标准》（GB14554-93）中相关</w:t>
            </w:r>
            <w:r>
              <w:rPr>
                <w:rFonts w:hint="eastAsia" w:ascii="Times New Roman" w:hAnsi="Times New Roman"/>
                <w:color w:val="auto"/>
                <w:sz w:val="24"/>
                <w:szCs w:val="24"/>
              </w:rPr>
              <w:t>排放标准要求。</w:t>
            </w:r>
          </w:p>
          <w:p>
            <w:pPr>
              <w:spacing w:line="360" w:lineRule="auto"/>
              <w:ind w:firstLine="480" w:firstLineChars="200"/>
              <w:rPr>
                <w:rFonts w:ascii="Times New Roman" w:hAnsi="Times New Roman"/>
                <w:color w:val="auto"/>
                <w:sz w:val="24"/>
                <w:szCs w:val="24"/>
              </w:rPr>
            </w:pPr>
            <w:r>
              <w:rPr>
                <w:rFonts w:hint="eastAsia" w:ascii="Times New Roman" w:hAnsi="Times New Roman"/>
                <w:color w:val="auto"/>
                <w:sz w:val="24"/>
                <w:szCs w:val="24"/>
                <w:lang w:eastAsia="zh-CN"/>
              </w:rPr>
              <w:t>根据《大气污染物综合排放标准》中</w:t>
            </w:r>
            <w:r>
              <w:rPr>
                <w:rFonts w:hint="eastAsia" w:ascii="Times New Roman" w:hAnsi="Times New Roman"/>
                <w:color w:val="auto"/>
                <w:sz w:val="24"/>
                <w:szCs w:val="24"/>
                <w:lang w:val="en-US" w:eastAsia="zh-CN"/>
              </w:rPr>
              <w:t>7.1、7.4</w:t>
            </w:r>
            <w:r>
              <w:rPr>
                <w:rFonts w:hint="eastAsia" w:ascii="Times New Roman" w:hAnsi="Times New Roman"/>
                <w:color w:val="auto"/>
                <w:sz w:val="24"/>
                <w:szCs w:val="24"/>
              </w:rPr>
              <w:t>要求：“</w:t>
            </w:r>
            <w:r>
              <w:rPr>
                <w:rFonts w:hint="eastAsia" w:ascii="Times New Roman" w:hAnsi="Times New Roman"/>
                <w:color w:val="auto"/>
                <w:sz w:val="24"/>
                <w:szCs w:val="24"/>
                <w:lang w:eastAsia="zh-CN"/>
              </w:rPr>
              <w:t>新污染源的</w:t>
            </w:r>
            <w:r>
              <w:rPr>
                <w:rFonts w:hint="eastAsia" w:ascii="Times New Roman" w:hAnsi="Times New Roman"/>
                <w:color w:val="auto"/>
                <w:sz w:val="24"/>
                <w:szCs w:val="24"/>
              </w:rPr>
              <w:t>排气筒</w:t>
            </w:r>
            <w:r>
              <w:rPr>
                <w:rFonts w:hint="eastAsia" w:ascii="Times New Roman" w:hAnsi="Times New Roman"/>
                <w:color w:val="auto"/>
                <w:sz w:val="24"/>
                <w:szCs w:val="24"/>
                <w:lang w:eastAsia="zh-CN"/>
              </w:rPr>
              <w:t>一般</w:t>
            </w:r>
            <w:r>
              <w:rPr>
                <w:rFonts w:hint="eastAsia" w:ascii="Times New Roman" w:hAnsi="Times New Roman"/>
                <w:color w:val="auto"/>
                <w:sz w:val="24"/>
                <w:szCs w:val="24"/>
              </w:rPr>
              <w:t>不</w:t>
            </w:r>
            <w:r>
              <w:rPr>
                <w:rFonts w:hint="eastAsia" w:ascii="Times New Roman" w:hAnsi="Times New Roman"/>
                <w:color w:val="auto"/>
                <w:sz w:val="24"/>
                <w:szCs w:val="24"/>
                <w:lang w:eastAsia="zh-CN"/>
              </w:rPr>
              <w:t>应</w:t>
            </w:r>
            <w:r>
              <w:rPr>
                <w:rFonts w:hint="eastAsia" w:ascii="Times New Roman" w:hAnsi="Times New Roman"/>
                <w:color w:val="auto"/>
                <w:sz w:val="24"/>
                <w:szCs w:val="24"/>
              </w:rPr>
              <w:t>低于15m，</w:t>
            </w:r>
            <w:r>
              <w:rPr>
                <w:rFonts w:hint="eastAsia" w:ascii="Times New Roman" w:hAnsi="Times New Roman"/>
                <w:color w:val="auto"/>
                <w:sz w:val="24"/>
                <w:szCs w:val="24"/>
                <w:lang w:eastAsia="zh-CN"/>
              </w:rPr>
              <w:t>还应高出</w:t>
            </w:r>
            <w:r>
              <w:rPr>
                <w:rFonts w:hint="eastAsia" w:ascii="Times New Roman" w:hAnsi="Times New Roman"/>
                <w:color w:val="auto"/>
                <w:sz w:val="24"/>
                <w:szCs w:val="24"/>
              </w:rPr>
              <w:t>周围200m半径范围内</w:t>
            </w:r>
            <w:r>
              <w:rPr>
                <w:rFonts w:hint="eastAsia" w:ascii="Times New Roman" w:hAnsi="Times New Roman"/>
                <w:color w:val="auto"/>
                <w:sz w:val="24"/>
                <w:szCs w:val="24"/>
                <w:lang w:eastAsia="zh-CN"/>
              </w:rPr>
              <w:t>的</w:t>
            </w:r>
            <w:r>
              <w:rPr>
                <w:rFonts w:hint="eastAsia" w:ascii="Times New Roman" w:hAnsi="Times New Roman"/>
                <w:color w:val="auto"/>
                <w:sz w:val="24"/>
                <w:szCs w:val="24"/>
              </w:rPr>
              <w:t>建筑</w:t>
            </w:r>
            <w:r>
              <w:rPr>
                <w:rFonts w:hint="eastAsia" w:ascii="Times New Roman" w:hAnsi="Times New Roman"/>
                <w:color w:val="auto"/>
                <w:sz w:val="24"/>
                <w:szCs w:val="24"/>
                <w:lang w:val="en-US" w:eastAsia="zh-CN"/>
              </w:rPr>
              <w:t>5</w:t>
            </w:r>
            <w:r>
              <w:rPr>
                <w:rFonts w:hint="eastAsia" w:ascii="Times New Roman" w:hAnsi="Times New Roman"/>
                <w:color w:val="auto"/>
                <w:sz w:val="24"/>
                <w:szCs w:val="24"/>
              </w:rPr>
              <w:t>m以上。</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color w:val="auto"/>
                <w:sz w:val="24"/>
                <w:szCs w:val="24"/>
              </w:rPr>
            </w:pPr>
            <w:r>
              <w:rPr>
                <w:rFonts w:hint="eastAsia" w:ascii="Times New Roman" w:hAnsi="Times New Roman"/>
                <w:color w:val="auto"/>
                <w:sz w:val="24"/>
                <w:szCs w:val="24"/>
              </w:rPr>
              <w:t>本项目设置的</w:t>
            </w:r>
            <w:r>
              <w:rPr>
                <w:rFonts w:hint="eastAsia" w:ascii="Times New Roman" w:hAnsi="Times New Roman"/>
                <w:color w:val="auto"/>
                <w:sz w:val="24"/>
                <w:szCs w:val="24"/>
                <w:lang w:eastAsia="zh-CN"/>
              </w:rPr>
              <w:t>恶臭气体</w:t>
            </w:r>
            <w:r>
              <w:rPr>
                <w:rFonts w:hint="eastAsia" w:ascii="Times New Roman" w:hAnsi="Times New Roman"/>
                <w:color w:val="auto"/>
                <w:sz w:val="24"/>
                <w:szCs w:val="24"/>
              </w:rPr>
              <w:t>排气筒高度为</w:t>
            </w:r>
            <w:r>
              <w:rPr>
                <w:rFonts w:hint="eastAsia" w:ascii="Times New Roman" w:hAnsi="Times New Roman"/>
                <w:color w:val="auto"/>
                <w:sz w:val="24"/>
                <w:szCs w:val="24"/>
                <w:lang w:val="en-US" w:eastAsia="zh-CN"/>
              </w:rPr>
              <w:t>15</w:t>
            </w:r>
            <w:r>
              <w:rPr>
                <w:rFonts w:hint="eastAsia" w:ascii="Times New Roman" w:hAnsi="Times New Roman"/>
                <w:color w:val="auto"/>
                <w:sz w:val="24"/>
                <w:szCs w:val="24"/>
              </w:rPr>
              <w:t>m，项目所在周围200m范围内的建筑物最高为</w:t>
            </w:r>
            <w:r>
              <w:rPr>
                <w:rFonts w:hint="eastAsia" w:ascii="Times New Roman" w:hAnsi="Times New Roman"/>
                <w:color w:val="auto"/>
                <w:sz w:val="24"/>
                <w:szCs w:val="24"/>
                <w:lang w:val="en-US" w:eastAsia="zh-CN"/>
              </w:rPr>
              <w:t>10</w:t>
            </w:r>
            <w:r>
              <w:rPr>
                <w:rFonts w:hint="eastAsia" w:ascii="Times New Roman" w:hAnsi="Times New Roman"/>
                <w:color w:val="auto"/>
                <w:sz w:val="24"/>
                <w:szCs w:val="24"/>
              </w:rPr>
              <w:t>m</w:t>
            </w:r>
            <w:r>
              <w:rPr>
                <w:rFonts w:hint="eastAsia" w:ascii="Times New Roman" w:hAnsi="Times New Roman" w:eastAsiaTheme="minorEastAsia"/>
                <w:color w:val="auto"/>
                <w:sz w:val="24"/>
              </w:rPr>
              <w:t>。</w:t>
            </w:r>
            <w:r>
              <w:rPr>
                <w:rFonts w:hint="eastAsia" w:ascii="Times New Roman" w:hAnsi="Times New Roman"/>
                <w:color w:val="auto"/>
                <w:sz w:val="24"/>
                <w:szCs w:val="24"/>
              </w:rPr>
              <w:t>因此，本项目拟设置的排气筒高度及位置合理。</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cs="宋体"/>
                <w:b/>
                <w:bCs/>
                <w:color w:val="000000" w:themeColor="text1"/>
                <w:sz w:val="24"/>
                <w14:textFill>
                  <w14:solidFill>
                    <w14:schemeClr w14:val="tx1"/>
                  </w14:solidFill>
                </w14:textFill>
              </w:rPr>
            </w:pPr>
            <w:r>
              <w:rPr>
                <w:rFonts w:hint="eastAsia" w:cs="宋体"/>
                <w:b/>
                <w:bCs/>
                <w:color w:val="000000" w:themeColor="text1"/>
                <w:sz w:val="24"/>
                <w:lang w:eastAsia="zh-CN"/>
                <w14:textFill>
                  <w14:solidFill>
                    <w14:schemeClr w14:val="tx1"/>
                  </w14:solidFill>
                </w14:textFill>
              </w:rPr>
              <w:t>（</w:t>
            </w:r>
            <w:r>
              <w:rPr>
                <w:rFonts w:hint="eastAsia" w:cs="宋体"/>
                <w:b/>
                <w:bCs/>
                <w:color w:val="000000" w:themeColor="text1"/>
                <w:sz w:val="24"/>
                <w:lang w:val="en-US" w:eastAsia="zh-CN"/>
                <w14:textFill>
                  <w14:solidFill>
                    <w14:schemeClr w14:val="tx1"/>
                  </w14:solidFill>
                </w14:textFill>
              </w:rPr>
              <w:t>6</w:t>
            </w:r>
            <w:r>
              <w:rPr>
                <w:rFonts w:hint="eastAsia" w:cs="宋体"/>
                <w:b/>
                <w:bCs/>
                <w:color w:val="000000" w:themeColor="text1"/>
                <w:sz w:val="24"/>
                <w:lang w:eastAsia="zh-CN"/>
                <w14:textFill>
                  <w14:solidFill>
                    <w14:schemeClr w14:val="tx1"/>
                  </w14:solidFill>
                </w14:textFill>
              </w:rPr>
              <w:t>）</w:t>
            </w:r>
            <w:r>
              <w:rPr>
                <w:rFonts w:hint="eastAsia" w:cs="宋体"/>
                <w:b/>
                <w:bCs/>
                <w:color w:val="000000" w:themeColor="text1"/>
                <w:sz w:val="24"/>
                <w14:textFill>
                  <w14:solidFill>
                    <w14:schemeClr w14:val="tx1"/>
                  </w14:solidFill>
                </w14:textFill>
              </w:rPr>
              <w:t>运营期废气监测计划</w:t>
            </w:r>
          </w:p>
          <w:p>
            <w:pPr>
              <w:keepNext w:val="0"/>
              <w:keepLines w:val="0"/>
              <w:pageBreakBefore w:val="0"/>
              <w:kinsoku/>
              <w:wordWrap/>
              <w:overflowPunct/>
              <w:topLinePunct w:val="0"/>
              <w:autoSpaceDE/>
              <w:autoSpaceDN/>
              <w:bidi w:val="0"/>
              <w:spacing w:line="360" w:lineRule="auto"/>
              <w:ind w:firstLine="480" w:firstLineChars="200"/>
              <w:textAlignment w:val="auto"/>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根据《排污单位自行监测技术指南 总则》（HJ819-2018）</w:t>
            </w:r>
            <w:r>
              <w:rPr>
                <w:rFonts w:hint="eastAsia" w:cs="宋体"/>
                <w:color w:val="000000" w:themeColor="text1"/>
                <w:sz w:val="24"/>
                <w:lang w:eastAsia="zh-CN"/>
                <w14:textFill>
                  <w14:solidFill>
                    <w14:schemeClr w14:val="tx1"/>
                  </w14:solidFill>
                </w14:textFill>
              </w:rPr>
              <w:t>、《排污许可证申请与核发技术规范</w:t>
            </w:r>
            <w:r>
              <w:rPr>
                <w:rFonts w:hint="eastAsia" w:cs="宋体"/>
                <w:color w:val="000000" w:themeColor="text1"/>
                <w:sz w:val="24"/>
                <w:lang w:val="en-US" w:eastAsia="zh-CN"/>
                <w14:textFill>
                  <w14:solidFill>
                    <w14:schemeClr w14:val="tx1"/>
                  </w14:solidFill>
                </w14:textFill>
              </w:rPr>
              <w:t xml:space="preserve"> </w:t>
            </w:r>
            <w:r>
              <w:rPr>
                <w:rFonts w:hint="eastAsia" w:cs="宋体"/>
                <w:color w:val="000000" w:themeColor="text1"/>
                <w:sz w:val="24"/>
                <w:lang w:eastAsia="zh-CN"/>
                <w14:textFill>
                  <w14:solidFill>
                    <w14:schemeClr w14:val="tx1"/>
                  </w14:solidFill>
                </w14:textFill>
              </w:rPr>
              <w:t>陶瓷砖瓦工业》(HJ954-2018)等要求开展自行监测</w:t>
            </w:r>
            <w:r>
              <w:rPr>
                <w:rFonts w:hint="eastAsia" w:cs="宋体"/>
                <w:color w:val="000000" w:themeColor="text1"/>
                <w:sz w:val="24"/>
                <w14:textFill>
                  <w14:solidFill>
                    <w14:schemeClr w14:val="tx1"/>
                  </w14:solidFill>
                </w14:textFill>
              </w:rPr>
              <w:t>，监测计划详见表4-</w:t>
            </w:r>
            <w:r>
              <w:rPr>
                <w:rFonts w:hint="eastAsia" w:cs="宋体"/>
                <w:color w:val="000000" w:themeColor="text1"/>
                <w:sz w:val="24"/>
                <w:lang w:val="en-US" w:eastAsia="zh-CN"/>
                <w14:textFill>
                  <w14:solidFill>
                    <w14:schemeClr w14:val="tx1"/>
                  </w14:solidFill>
                </w14:textFill>
              </w:rPr>
              <w:t>12</w:t>
            </w:r>
            <w:r>
              <w:rPr>
                <w:rFonts w:hint="eastAsia" w:cs="宋体"/>
                <w:color w:val="000000" w:themeColor="text1"/>
                <w:sz w:val="24"/>
                <w14:textFill>
                  <w14:solidFill>
                    <w14:schemeClr w14:val="tx1"/>
                  </w14:solidFill>
                </w14:textFill>
              </w:rPr>
              <w:t>。</w:t>
            </w:r>
          </w:p>
          <w:p>
            <w:pPr>
              <w:tabs>
                <w:tab w:val="left" w:pos="1900"/>
              </w:tabs>
              <w:spacing w:line="360" w:lineRule="auto"/>
              <w:ind w:firstLine="420"/>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表4-</w:t>
            </w:r>
            <w:r>
              <w:rPr>
                <w:rFonts w:hint="eastAsia" w:cs="宋体"/>
                <w:b/>
                <w:bCs/>
                <w:color w:val="000000" w:themeColor="text1"/>
                <w:szCs w:val="21"/>
                <w:lang w:val="en-US" w:eastAsia="zh-CN"/>
                <w14:textFill>
                  <w14:solidFill>
                    <w14:schemeClr w14:val="tx1"/>
                  </w14:solidFill>
                </w14:textFill>
              </w:rPr>
              <w:t>12</w:t>
            </w:r>
            <w:r>
              <w:rPr>
                <w:rFonts w:hint="eastAsia" w:cs="宋体"/>
                <w:b/>
                <w:bCs/>
                <w:color w:val="000000" w:themeColor="text1"/>
                <w:szCs w:val="21"/>
                <w14:textFill>
                  <w14:solidFill>
                    <w14:schemeClr w14:val="tx1"/>
                  </w14:solidFill>
                </w14:textFill>
              </w:rPr>
              <w:t xml:space="preserve"> 废气污染源监测计划表</w:t>
            </w:r>
          </w:p>
          <w:tbl>
            <w:tblPr>
              <w:tblStyle w:val="15"/>
              <w:tblW w:w="8504"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1898"/>
              <w:gridCol w:w="1657"/>
              <w:gridCol w:w="1137"/>
              <w:gridCol w:w="252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1284" w:type="dxa"/>
                  <w:tcBorders>
                    <w:left w:val="single" w:color="auto" w:sz="0" w:space="0"/>
                    <w:tl2br w:val="nil"/>
                    <w:tr2bl w:val="nil"/>
                  </w:tcBorders>
                  <w:vAlign w:val="center"/>
                </w:tcPr>
                <w:p>
                  <w:pPr>
                    <w:pStyle w:val="22"/>
                    <w:tabs>
                      <w:tab w:val="left" w:pos="5530"/>
                    </w:tabs>
                    <w:spacing w:before="24" w:after="24" w:line="360" w:lineRule="exact"/>
                    <w:ind w:firstLine="0" w:firstLineChars="0"/>
                    <w:rPr>
                      <w:rFonts w:ascii="Times New Roman"/>
                      <w:b/>
                      <w:bCs/>
                      <w:color w:val="000000" w:themeColor="text1"/>
                      <w:kern w:val="2"/>
                      <w:sz w:val="21"/>
                      <w:szCs w:val="21"/>
                      <w14:textFill>
                        <w14:solidFill>
                          <w14:schemeClr w14:val="tx1"/>
                        </w14:solidFill>
                      </w14:textFill>
                    </w:rPr>
                  </w:pPr>
                  <w:r>
                    <w:rPr>
                      <w:rFonts w:hint="eastAsia" w:ascii="Times New Roman"/>
                      <w:b/>
                      <w:bCs/>
                      <w:color w:val="000000" w:themeColor="text1"/>
                      <w:kern w:val="2"/>
                      <w:sz w:val="21"/>
                      <w:szCs w:val="21"/>
                      <w14:textFill>
                        <w14:solidFill>
                          <w14:schemeClr w14:val="tx1"/>
                        </w14:solidFill>
                      </w14:textFill>
                    </w:rPr>
                    <w:t>项目</w:t>
                  </w:r>
                </w:p>
              </w:tc>
              <w:tc>
                <w:tcPr>
                  <w:tcW w:w="1898" w:type="dxa"/>
                  <w:tcBorders>
                    <w:tl2br w:val="nil"/>
                    <w:tr2bl w:val="nil"/>
                  </w:tcBorders>
                  <w:vAlign w:val="center"/>
                </w:tcPr>
                <w:p>
                  <w:pPr>
                    <w:pStyle w:val="22"/>
                    <w:tabs>
                      <w:tab w:val="left" w:pos="5530"/>
                    </w:tabs>
                    <w:spacing w:before="24" w:after="24" w:line="360" w:lineRule="exact"/>
                    <w:ind w:firstLine="0" w:firstLineChars="0"/>
                    <w:rPr>
                      <w:rFonts w:ascii="Times New Roman"/>
                      <w:b/>
                      <w:bCs/>
                      <w:color w:val="000000" w:themeColor="text1"/>
                      <w:kern w:val="2"/>
                      <w:sz w:val="21"/>
                      <w:szCs w:val="21"/>
                      <w14:textFill>
                        <w14:solidFill>
                          <w14:schemeClr w14:val="tx1"/>
                        </w14:solidFill>
                      </w14:textFill>
                    </w:rPr>
                  </w:pPr>
                  <w:r>
                    <w:rPr>
                      <w:rFonts w:hint="eastAsia" w:ascii="Times New Roman"/>
                      <w:b/>
                      <w:bCs/>
                      <w:color w:val="000000" w:themeColor="text1"/>
                      <w:kern w:val="2"/>
                      <w:sz w:val="21"/>
                      <w:szCs w:val="21"/>
                      <w14:textFill>
                        <w14:solidFill>
                          <w14:schemeClr w14:val="tx1"/>
                        </w14:solidFill>
                      </w14:textFill>
                    </w:rPr>
                    <w:t>监测点位</w:t>
                  </w:r>
                </w:p>
              </w:tc>
              <w:tc>
                <w:tcPr>
                  <w:tcW w:w="1657" w:type="dxa"/>
                  <w:tcBorders>
                    <w:tl2br w:val="nil"/>
                    <w:tr2bl w:val="nil"/>
                  </w:tcBorders>
                  <w:vAlign w:val="center"/>
                </w:tcPr>
                <w:p>
                  <w:pPr>
                    <w:pStyle w:val="22"/>
                    <w:tabs>
                      <w:tab w:val="left" w:pos="5530"/>
                    </w:tabs>
                    <w:spacing w:before="24" w:after="24" w:line="360" w:lineRule="exact"/>
                    <w:ind w:firstLine="0" w:firstLineChars="0"/>
                    <w:rPr>
                      <w:rFonts w:ascii="Times New Roman"/>
                      <w:b/>
                      <w:bCs/>
                      <w:color w:val="000000" w:themeColor="text1"/>
                      <w:kern w:val="2"/>
                      <w:sz w:val="21"/>
                      <w:szCs w:val="21"/>
                      <w14:textFill>
                        <w14:solidFill>
                          <w14:schemeClr w14:val="tx1"/>
                        </w14:solidFill>
                      </w14:textFill>
                    </w:rPr>
                  </w:pPr>
                  <w:r>
                    <w:rPr>
                      <w:rFonts w:hint="eastAsia" w:ascii="Times New Roman"/>
                      <w:b/>
                      <w:bCs/>
                      <w:color w:val="000000" w:themeColor="text1"/>
                      <w:kern w:val="2"/>
                      <w:sz w:val="21"/>
                      <w:szCs w:val="21"/>
                      <w14:textFill>
                        <w14:solidFill>
                          <w14:schemeClr w14:val="tx1"/>
                        </w14:solidFill>
                      </w14:textFill>
                    </w:rPr>
                    <w:t>监测项目</w:t>
                  </w:r>
                </w:p>
              </w:tc>
              <w:tc>
                <w:tcPr>
                  <w:tcW w:w="1137" w:type="dxa"/>
                  <w:tcBorders>
                    <w:tl2br w:val="nil"/>
                    <w:tr2bl w:val="nil"/>
                  </w:tcBorders>
                  <w:vAlign w:val="center"/>
                </w:tcPr>
                <w:p>
                  <w:pPr>
                    <w:pStyle w:val="22"/>
                    <w:tabs>
                      <w:tab w:val="left" w:pos="5530"/>
                    </w:tabs>
                    <w:spacing w:before="24" w:after="24" w:line="360" w:lineRule="exact"/>
                    <w:ind w:firstLine="0" w:firstLineChars="0"/>
                    <w:rPr>
                      <w:rFonts w:ascii="Times New Roman"/>
                      <w:b/>
                      <w:bCs/>
                      <w:color w:val="000000" w:themeColor="text1"/>
                      <w:kern w:val="2"/>
                      <w:sz w:val="21"/>
                      <w:szCs w:val="21"/>
                      <w14:textFill>
                        <w14:solidFill>
                          <w14:schemeClr w14:val="tx1"/>
                        </w14:solidFill>
                      </w14:textFill>
                    </w:rPr>
                  </w:pPr>
                  <w:r>
                    <w:rPr>
                      <w:rFonts w:hint="eastAsia" w:ascii="Times New Roman"/>
                      <w:b/>
                      <w:bCs/>
                      <w:color w:val="000000" w:themeColor="text1"/>
                      <w:kern w:val="2"/>
                      <w:sz w:val="21"/>
                      <w:szCs w:val="21"/>
                      <w14:textFill>
                        <w14:solidFill>
                          <w14:schemeClr w14:val="tx1"/>
                        </w14:solidFill>
                      </w14:textFill>
                    </w:rPr>
                    <w:t>监测频次</w:t>
                  </w:r>
                </w:p>
              </w:tc>
              <w:tc>
                <w:tcPr>
                  <w:tcW w:w="2528" w:type="dxa"/>
                  <w:tcBorders>
                    <w:right w:val="single" w:color="auto" w:sz="4" w:space="0"/>
                    <w:tl2br w:val="nil"/>
                    <w:tr2bl w:val="nil"/>
                  </w:tcBorders>
                  <w:vAlign w:val="center"/>
                </w:tcPr>
                <w:p>
                  <w:pPr>
                    <w:pStyle w:val="22"/>
                    <w:tabs>
                      <w:tab w:val="left" w:pos="5530"/>
                    </w:tabs>
                    <w:spacing w:before="24" w:after="24" w:line="360" w:lineRule="exact"/>
                    <w:ind w:firstLine="0" w:firstLineChars="0"/>
                    <w:rPr>
                      <w:rFonts w:ascii="Times New Roman"/>
                      <w:b/>
                      <w:bCs/>
                      <w:color w:val="000000" w:themeColor="text1"/>
                      <w:kern w:val="2"/>
                      <w:sz w:val="21"/>
                      <w:szCs w:val="21"/>
                      <w14:textFill>
                        <w14:solidFill>
                          <w14:schemeClr w14:val="tx1"/>
                        </w14:solidFill>
                      </w14:textFill>
                    </w:rPr>
                  </w:pPr>
                  <w:r>
                    <w:rPr>
                      <w:rFonts w:hint="eastAsia" w:ascii="Times New Roman"/>
                      <w:b/>
                      <w:bCs/>
                      <w:color w:val="000000" w:themeColor="text1"/>
                      <w:kern w:val="2"/>
                      <w:sz w:val="21"/>
                      <w:szCs w:val="21"/>
                      <w14:textFill>
                        <w14:solidFill>
                          <w14:schemeClr w14:val="tx1"/>
                        </w14:solidFill>
                      </w14:textFill>
                    </w:rPr>
                    <w:t>执行标准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1284" w:type="dxa"/>
                  <w:vMerge w:val="restart"/>
                  <w:tcBorders>
                    <w:left w:val="single" w:color="auto" w:sz="4" w:space="0"/>
                    <w:tl2br w:val="nil"/>
                    <w:tr2bl w:val="nil"/>
                  </w:tcBorders>
                  <w:vAlign w:val="center"/>
                </w:tcPr>
                <w:p>
                  <w:pPr>
                    <w:pStyle w:val="22"/>
                    <w:tabs>
                      <w:tab w:val="left" w:pos="5530"/>
                    </w:tabs>
                    <w:spacing w:before="24" w:after="24" w:line="360" w:lineRule="exact"/>
                    <w:ind w:firstLine="0" w:firstLineChars="0"/>
                    <w:rPr>
                      <w:rFonts w:ascii="Times New Roman"/>
                      <w:color w:val="000000" w:themeColor="text1"/>
                      <w:kern w:val="2"/>
                      <w:sz w:val="21"/>
                      <w:szCs w:val="21"/>
                      <w14:textFill>
                        <w14:solidFill>
                          <w14:schemeClr w14:val="tx1"/>
                        </w14:solidFill>
                      </w14:textFill>
                    </w:rPr>
                  </w:pPr>
                  <w:r>
                    <w:rPr>
                      <w:rFonts w:hint="eastAsia" w:ascii="Times New Roman"/>
                      <w:color w:val="000000" w:themeColor="text1"/>
                      <w:kern w:val="2"/>
                      <w:sz w:val="21"/>
                      <w:szCs w:val="21"/>
                      <w14:textFill>
                        <w14:solidFill>
                          <w14:schemeClr w14:val="tx1"/>
                        </w14:solidFill>
                      </w14:textFill>
                    </w:rPr>
                    <w:t>有组织废气</w:t>
                  </w:r>
                </w:p>
              </w:tc>
              <w:tc>
                <w:tcPr>
                  <w:tcW w:w="1898" w:type="dxa"/>
                  <w:tcBorders>
                    <w:tl2br w:val="nil"/>
                    <w:tr2bl w:val="nil"/>
                  </w:tcBorders>
                  <w:vAlign w:val="center"/>
                </w:tcPr>
                <w:p>
                  <w:pPr>
                    <w:pStyle w:val="22"/>
                    <w:tabs>
                      <w:tab w:val="left" w:pos="5530"/>
                    </w:tabs>
                    <w:spacing w:before="24" w:after="24" w:line="360" w:lineRule="exact"/>
                    <w:ind w:firstLine="0" w:firstLineChars="0"/>
                    <w:jc w:val="center"/>
                    <w:rPr>
                      <w:rFonts w:ascii="Times New Roman"/>
                      <w:color w:val="000000" w:themeColor="text1"/>
                      <w:kern w:val="2"/>
                      <w:sz w:val="21"/>
                      <w:szCs w:val="21"/>
                      <w14:textFill>
                        <w14:solidFill>
                          <w14:schemeClr w14:val="tx1"/>
                        </w14:solidFill>
                      </w14:textFill>
                    </w:rPr>
                  </w:pPr>
                  <w:r>
                    <w:rPr>
                      <w:rFonts w:hint="eastAsia" w:ascii="Times New Roman"/>
                      <w:color w:val="000000" w:themeColor="text1"/>
                      <w:kern w:val="2"/>
                      <w:sz w:val="21"/>
                      <w:szCs w:val="21"/>
                      <w:lang w:eastAsia="zh-CN"/>
                      <w14:textFill>
                        <w14:solidFill>
                          <w14:schemeClr w14:val="tx1"/>
                        </w14:solidFill>
                      </w14:textFill>
                    </w:rPr>
                    <w:t>DA00</w:t>
                  </w:r>
                  <w:r>
                    <w:rPr>
                      <w:rFonts w:hint="eastAsia" w:ascii="Times New Roman"/>
                      <w:color w:val="000000" w:themeColor="text1"/>
                      <w:kern w:val="2"/>
                      <w:sz w:val="21"/>
                      <w:szCs w:val="21"/>
                      <w:lang w:val="en-US" w:eastAsia="zh-CN"/>
                      <w14:textFill>
                        <w14:solidFill>
                          <w14:schemeClr w14:val="tx1"/>
                        </w14:solidFill>
                      </w14:textFill>
                    </w:rPr>
                    <w:t>1</w:t>
                  </w:r>
                  <w:r>
                    <w:rPr>
                      <w:rFonts w:hint="eastAsia" w:ascii="Times New Roman"/>
                      <w:color w:val="000000" w:themeColor="text1"/>
                      <w:kern w:val="2"/>
                      <w:sz w:val="21"/>
                      <w:szCs w:val="21"/>
                      <w14:textFill>
                        <w14:solidFill>
                          <w14:schemeClr w14:val="tx1"/>
                        </w14:solidFill>
                      </w14:textFill>
                    </w:rPr>
                    <w:t>排气筒排</w:t>
                  </w:r>
                  <w:r>
                    <w:rPr>
                      <w:rFonts w:hint="eastAsia" w:ascii="Times New Roman"/>
                      <w:color w:val="000000" w:themeColor="text1"/>
                      <w:kern w:val="2"/>
                      <w:sz w:val="21"/>
                      <w:szCs w:val="21"/>
                      <w:lang w:val="en-US" w:eastAsia="zh-CN"/>
                      <w14:textFill>
                        <w14:solidFill>
                          <w14:schemeClr w14:val="tx1"/>
                        </w14:solidFill>
                      </w14:textFill>
                    </w:rPr>
                    <w:t xml:space="preserve">  </w:t>
                  </w:r>
                  <w:r>
                    <w:rPr>
                      <w:rFonts w:hint="eastAsia" w:ascii="Times New Roman"/>
                      <w:color w:val="000000" w:themeColor="text1"/>
                      <w:kern w:val="2"/>
                      <w:sz w:val="21"/>
                      <w:szCs w:val="21"/>
                      <w14:textFill>
                        <w14:solidFill>
                          <w14:schemeClr w14:val="tx1"/>
                        </w14:solidFill>
                      </w14:textFill>
                    </w:rPr>
                    <w:t>出口</w:t>
                  </w:r>
                </w:p>
              </w:tc>
              <w:tc>
                <w:tcPr>
                  <w:tcW w:w="1657" w:type="dxa"/>
                  <w:tcBorders>
                    <w:tl2br w:val="nil"/>
                    <w:tr2bl w:val="nil"/>
                  </w:tcBorders>
                  <w:vAlign w:val="center"/>
                </w:tcPr>
                <w:p>
                  <w:pPr>
                    <w:pStyle w:val="22"/>
                    <w:tabs>
                      <w:tab w:val="left" w:pos="5530"/>
                    </w:tabs>
                    <w:spacing w:before="24" w:after="24" w:line="360" w:lineRule="exact"/>
                    <w:ind w:firstLine="0" w:firstLineChars="0"/>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color w:val="000000" w:themeColor="text1"/>
                      <w:kern w:val="2"/>
                      <w:sz w:val="21"/>
                      <w:szCs w:val="21"/>
                      <w14:textFill>
                        <w14:solidFill>
                          <w14:schemeClr w14:val="tx1"/>
                        </w14:solidFill>
                      </w14:textFill>
                    </w:rPr>
                    <w:t>颗粒物</w:t>
                  </w:r>
                </w:p>
              </w:tc>
              <w:tc>
                <w:tcPr>
                  <w:tcW w:w="1137" w:type="dxa"/>
                  <w:tcBorders>
                    <w:tl2br w:val="nil"/>
                    <w:tr2bl w:val="nil"/>
                  </w:tcBorders>
                  <w:vAlign w:val="center"/>
                </w:tcPr>
                <w:p>
                  <w:pPr>
                    <w:pStyle w:val="22"/>
                    <w:tabs>
                      <w:tab w:val="left" w:pos="5530"/>
                    </w:tabs>
                    <w:spacing w:before="24" w:after="24" w:line="360" w:lineRule="exact"/>
                    <w:ind w:firstLine="0" w:firstLineChars="0"/>
                    <w:rPr>
                      <w:rFonts w:ascii="Times New Roman" w:hAnsi="Times New Roman" w:eastAsia="宋体" w:cs="宋体"/>
                      <w:bCs/>
                      <w:color w:val="000000" w:themeColor="text1"/>
                      <w:spacing w:val="-10"/>
                      <w:kern w:val="0"/>
                      <w:sz w:val="21"/>
                      <w:szCs w:val="21"/>
                      <w:lang w:val="en-US" w:eastAsia="zh-CN" w:bidi="ar-SA"/>
                      <w14:textFill>
                        <w14:solidFill>
                          <w14:schemeClr w14:val="tx1"/>
                        </w14:solidFill>
                      </w14:textFill>
                    </w:rPr>
                  </w:pPr>
                  <w:r>
                    <w:rPr>
                      <w:rFonts w:hint="eastAsia" w:ascii="Times New Roman" w:cs="宋体"/>
                      <w:bCs/>
                      <w:color w:val="000000" w:themeColor="text1"/>
                      <w:spacing w:val="-10"/>
                      <w:sz w:val="21"/>
                      <w:szCs w:val="21"/>
                      <w14:textFill>
                        <w14:solidFill>
                          <w14:schemeClr w14:val="tx1"/>
                        </w14:solidFill>
                      </w14:textFill>
                    </w:rPr>
                    <w:t>1次/年</w:t>
                  </w:r>
                </w:p>
              </w:tc>
              <w:tc>
                <w:tcPr>
                  <w:tcW w:w="2528" w:type="dxa"/>
                  <w:tcBorders>
                    <w:right w:val="single" w:color="auto" w:sz="4" w:space="0"/>
                    <w:tl2br w:val="nil"/>
                    <w:tr2bl w:val="nil"/>
                  </w:tcBorders>
                  <w:vAlign w:val="center"/>
                </w:tcPr>
                <w:p>
                  <w:pPr>
                    <w:pStyle w:val="22"/>
                    <w:tabs>
                      <w:tab w:val="left" w:pos="5530"/>
                    </w:tabs>
                    <w:spacing w:before="24" w:after="24" w:line="360" w:lineRule="exact"/>
                    <w:ind w:firstLine="0" w:firstLineChars="0"/>
                    <w:rPr>
                      <w:rFonts w:hint="default" w:asci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执行</w:t>
                  </w:r>
                  <w:r>
                    <w:rPr>
                      <w:rFonts w:hint="eastAsia" w:ascii="Times New Roman"/>
                      <w:color w:val="000000" w:themeColor="text1"/>
                      <w:sz w:val="21"/>
                      <w:szCs w:val="21"/>
                      <w14:textFill>
                        <w14:solidFill>
                          <w14:schemeClr w14:val="tx1"/>
                        </w14:solidFill>
                      </w14:textFill>
                    </w:rPr>
                    <w:t>《砖瓦工业大气污染物排放标准》 （GB29620-2013）</w:t>
                  </w:r>
                  <w:r>
                    <w:rPr>
                      <w:rFonts w:hint="eastAsia" w:ascii="Times New Roman"/>
                      <w:color w:val="000000" w:themeColor="text1"/>
                      <w:sz w:val="21"/>
                      <w:szCs w:val="21"/>
                      <w:lang w:val="en-US" w:eastAsia="zh-CN"/>
                      <w14:textFill>
                        <w14:solidFill>
                          <w14:schemeClr w14:val="tx1"/>
                        </w14:solidFill>
                      </w14:textFill>
                    </w:rPr>
                    <w:t>中表2排放限值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1284" w:type="dxa"/>
                  <w:vMerge w:val="continue"/>
                  <w:tcBorders>
                    <w:left w:val="single" w:color="auto" w:sz="4" w:space="0"/>
                    <w:tl2br w:val="nil"/>
                    <w:tr2bl w:val="nil"/>
                  </w:tcBorders>
                  <w:vAlign w:val="center"/>
                </w:tcPr>
                <w:p>
                  <w:pPr>
                    <w:pStyle w:val="22"/>
                    <w:tabs>
                      <w:tab w:val="left" w:pos="5530"/>
                    </w:tabs>
                    <w:spacing w:before="24" w:after="24" w:line="360" w:lineRule="exact"/>
                    <w:ind w:firstLine="0" w:firstLineChars="0"/>
                    <w:rPr>
                      <w:rFonts w:ascii="Times New Roman"/>
                      <w:color w:val="000000" w:themeColor="text1"/>
                      <w:kern w:val="2"/>
                      <w:sz w:val="21"/>
                      <w:szCs w:val="21"/>
                      <w14:textFill>
                        <w14:solidFill>
                          <w14:schemeClr w14:val="tx1"/>
                        </w14:solidFill>
                      </w14:textFill>
                    </w:rPr>
                  </w:pPr>
                </w:p>
              </w:tc>
              <w:tc>
                <w:tcPr>
                  <w:tcW w:w="1898" w:type="dxa"/>
                  <w:vMerge w:val="restart"/>
                  <w:tcBorders>
                    <w:tl2br w:val="nil"/>
                    <w:tr2bl w:val="nil"/>
                  </w:tcBorders>
                  <w:vAlign w:val="center"/>
                </w:tcPr>
                <w:p>
                  <w:pPr>
                    <w:pStyle w:val="22"/>
                    <w:tabs>
                      <w:tab w:val="left" w:pos="5530"/>
                    </w:tabs>
                    <w:spacing w:before="24" w:after="24" w:line="360" w:lineRule="exact"/>
                    <w:ind w:firstLine="0" w:firstLineChars="0"/>
                    <w:rPr>
                      <w:rFonts w:ascii="Times New Roman"/>
                      <w:color w:val="000000" w:themeColor="text1"/>
                      <w:kern w:val="2"/>
                      <w:sz w:val="21"/>
                      <w:szCs w:val="21"/>
                      <w14:textFill>
                        <w14:solidFill>
                          <w14:schemeClr w14:val="tx1"/>
                        </w14:solidFill>
                      </w14:textFill>
                    </w:rPr>
                  </w:pPr>
                  <w:r>
                    <w:rPr>
                      <w:rFonts w:hint="eastAsia" w:ascii="Times New Roman"/>
                      <w:color w:val="000000" w:themeColor="text1"/>
                      <w:kern w:val="2"/>
                      <w:sz w:val="21"/>
                      <w:szCs w:val="21"/>
                      <w:lang w:eastAsia="zh-CN"/>
                      <w14:textFill>
                        <w14:solidFill>
                          <w14:schemeClr w14:val="tx1"/>
                        </w14:solidFill>
                      </w14:textFill>
                    </w:rPr>
                    <w:t>DA00</w:t>
                  </w:r>
                  <w:r>
                    <w:rPr>
                      <w:rFonts w:hint="eastAsia" w:ascii="Times New Roman"/>
                      <w:color w:val="000000" w:themeColor="text1"/>
                      <w:kern w:val="2"/>
                      <w:sz w:val="21"/>
                      <w:szCs w:val="21"/>
                      <w:lang w:val="en-US" w:eastAsia="zh-CN"/>
                      <w14:textFill>
                        <w14:solidFill>
                          <w14:schemeClr w14:val="tx1"/>
                        </w14:solidFill>
                      </w14:textFill>
                    </w:rPr>
                    <w:t>2</w:t>
                  </w:r>
                  <w:r>
                    <w:rPr>
                      <w:rFonts w:hint="eastAsia" w:ascii="Times New Roman"/>
                      <w:color w:val="000000" w:themeColor="text1"/>
                      <w:kern w:val="2"/>
                      <w:sz w:val="21"/>
                      <w:szCs w:val="21"/>
                      <w14:textFill>
                        <w14:solidFill>
                          <w14:schemeClr w14:val="tx1"/>
                        </w14:solidFill>
                      </w14:textFill>
                    </w:rPr>
                    <w:t>排气筒排</w:t>
                  </w:r>
                  <w:r>
                    <w:rPr>
                      <w:rFonts w:hint="eastAsia" w:ascii="Times New Roman"/>
                      <w:color w:val="000000" w:themeColor="text1"/>
                      <w:kern w:val="2"/>
                      <w:sz w:val="21"/>
                      <w:szCs w:val="21"/>
                      <w:lang w:val="en-US" w:eastAsia="zh-CN"/>
                      <w14:textFill>
                        <w14:solidFill>
                          <w14:schemeClr w14:val="tx1"/>
                        </w14:solidFill>
                      </w14:textFill>
                    </w:rPr>
                    <w:t xml:space="preserve">  </w:t>
                  </w:r>
                  <w:r>
                    <w:rPr>
                      <w:rFonts w:hint="eastAsia" w:ascii="Times New Roman"/>
                      <w:color w:val="000000" w:themeColor="text1"/>
                      <w:kern w:val="2"/>
                      <w:sz w:val="21"/>
                      <w:szCs w:val="21"/>
                      <w14:textFill>
                        <w14:solidFill>
                          <w14:schemeClr w14:val="tx1"/>
                        </w14:solidFill>
                      </w14:textFill>
                    </w:rPr>
                    <w:t>出口</w:t>
                  </w:r>
                </w:p>
              </w:tc>
              <w:tc>
                <w:tcPr>
                  <w:tcW w:w="1657" w:type="dxa"/>
                  <w:tcBorders>
                    <w:tl2br w:val="nil"/>
                    <w:tr2bl w:val="nil"/>
                  </w:tcBorders>
                  <w:vAlign w:val="center"/>
                </w:tcPr>
                <w:p>
                  <w:pPr>
                    <w:pStyle w:val="22"/>
                    <w:tabs>
                      <w:tab w:val="left" w:pos="5530"/>
                    </w:tabs>
                    <w:spacing w:beforeLines="0" w:afterLines="0" w:line="360" w:lineRule="exact"/>
                    <w:ind w:firstLine="0" w:firstLineChars="0"/>
                    <w:rPr>
                      <w:rFonts w:hint="default" w:ascii="Times New Roman" w:eastAsia="宋体"/>
                      <w:color w:val="000000" w:themeColor="text1"/>
                      <w:kern w:val="2"/>
                      <w:sz w:val="21"/>
                      <w:szCs w:val="21"/>
                      <w:lang w:val="en-US" w:eastAsia="zh-CN"/>
                      <w14:textFill>
                        <w14:solidFill>
                          <w14:schemeClr w14:val="tx1"/>
                        </w14:solidFill>
                      </w14:textFill>
                    </w:rPr>
                  </w:pPr>
                  <w:r>
                    <w:rPr>
                      <w:rFonts w:hint="eastAsia" w:ascii="Times New Roman"/>
                      <w:color w:val="000000" w:themeColor="text1"/>
                      <w:kern w:val="2"/>
                      <w:sz w:val="21"/>
                      <w:szCs w:val="21"/>
                      <w:lang w:val="en-US" w:eastAsia="zh-CN"/>
                      <w14:textFill>
                        <w14:solidFill>
                          <w14:schemeClr w14:val="tx1"/>
                        </w14:solidFill>
                      </w14:textFill>
                    </w:rPr>
                    <w:t>烟尘</w:t>
                  </w:r>
                </w:p>
              </w:tc>
              <w:tc>
                <w:tcPr>
                  <w:tcW w:w="1137" w:type="dxa"/>
                  <w:tcBorders>
                    <w:tl2br w:val="nil"/>
                    <w:tr2bl w:val="nil"/>
                  </w:tcBorders>
                  <w:vAlign w:val="center"/>
                </w:tcPr>
                <w:p>
                  <w:pPr>
                    <w:pStyle w:val="22"/>
                    <w:tabs>
                      <w:tab w:val="left" w:pos="5530"/>
                    </w:tabs>
                    <w:spacing w:before="24" w:after="24" w:line="360" w:lineRule="exact"/>
                    <w:ind w:firstLine="0" w:firstLineChars="0"/>
                    <w:rPr>
                      <w:rFonts w:ascii="Times New Roman" w:cs="宋体"/>
                      <w:bCs/>
                      <w:color w:val="000000" w:themeColor="text1"/>
                      <w:spacing w:val="-10"/>
                      <w:sz w:val="21"/>
                      <w:szCs w:val="21"/>
                      <w14:textFill>
                        <w14:solidFill>
                          <w14:schemeClr w14:val="tx1"/>
                        </w14:solidFill>
                      </w14:textFill>
                    </w:rPr>
                  </w:pPr>
                  <w:r>
                    <w:rPr>
                      <w:rFonts w:ascii="Times New Roman" w:hAnsi="Times New Roman" w:eastAsia="Times New Roman" w:cs="Times New Roman"/>
                      <w:spacing w:val="-1"/>
                      <w:sz w:val="20"/>
                      <w:szCs w:val="20"/>
                    </w:rPr>
                    <w:t>1</w:t>
                  </w:r>
                  <w:r>
                    <w:rPr>
                      <w:rFonts w:ascii="Times New Roman" w:hAnsi="Times New Roman" w:eastAsia="Times New Roman" w:cs="Times New Roman"/>
                      <w:spacing w:val="16"/>
                      <w:w w:val="101"/>
                      <w:sz w:val="20"/>
                      <w:szCs w:val="20"/>
                    </w:rPr>
                    <w:t xml:space="preserve"> </w:t>
                  </w:r>
                  <w:r>
                    <w:rPr>
                      <w:spacing w:val="-1"/>
                      <w:sz w:val="20"/>
                      <w:szCs w:val="20"/>
                    </w:rPr>
                    <w:t>次</w:t>
                  </w:r>
                  <w:r>
                    <w:rPr>
                      <w:rFonts w:ascii="Times New Roman" w:hAnsi="Times New Roman" w:eastAsia="Times New Roman" w:cs="Times New Roman"/>
                      <w:spacing w:val="-1"/>
                      <w:sz w:val="20"/>
                      <w:szCs w:val="20"/>
                    </w:rPr>
                    <w:t>/</w:t>
                  </w:r>
                  <w:r>
                    <w:rPr>
                      <w:spacing w:val="-1"/>
                      <w:sz w:val="20"/>
                      <w:szCs w:val="20"/>
                    </w:rPr>
                    <w:t>半年</w:t>
                  </w:r>
                </w:p>
              </w:tc>
              <w:tc>
                <w:tcPr>
                  <w:tcW w:w="2528" w:type="dxa"/>
                  <w:vMerge w:val="restart"/>
                  <w:tcBorders>
                    <w:right w:val="single" w:color="auto" w:sz="4" w:space="0"/>
                    <w:tl2br w:val="nil"/>
                    <w:tr2bl w:val="nil"/>
                  </w:tcBorders>
                  <w:vAlign w:val="center"/>
                </w:tcPr>
                <w:p>
                  <w:pPr>
                    <w:pStyle w:val="22"/>
                    <w:tabs>
                      <w:tab w:val="left" w:pos="5530"/>
                    </w:tabs>
                    <w:spacing w:before="24" w:after="24" w:line="360" w:lineRule="exact"/>
                    <w:ind w:firstLine="0" w:firstLineChars="0"/>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执行</w:t>
                  </w:r>
                  <w:r>
                    <w:rPr>
                      <w:rFonts w:hint="eastAsia" w:ascii="Times New Roman"/>
                      <w:color w:val="000000" w:themeColor="text1"/>
                      <w:sz w:val="21"/>
                      <w:szCs w:val="21"/>
                      <w14:textFill>
                        <w14:solidFill>
                          <w14:schemeClr w14:val="tx1"/>
                        </w14:solidFill>
                      </w14:textFill>
                    </w:rPr>
                    <w:t>《砖瓦工业大气污染物排放标准》 （GB29620-2013）</w:t>
                  </w:r>
                  <w:r>
                    <w:rPr>
                      <w:rFonts w:hint="eastAsia" w:ascii="Times New Roman"/>
                      <w:color w:val="000000" w:themeColor="text1"/>
                      <w:sz w:val="21"/>
                      <w:szCs w:val="21"/>
                      <w:lang w:val="en-US" w:eastAsia="zh-CN"/>
                      <w14:textFill>
                        <w14:solidFill>
                          <w14:schemeClr w14:val="tx1"/>
                        </w14:solidFill>
                      </w14:textFill>
                    </w:rPr>
                    <w:t>中表2排放限值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1284" w:type="dxa"/>
                  <w:vMerge w:val="continue"/>
                  <w:tcBorders>
                    <w:left w:val="single" w:color="auto" w:sz="4" w:space="0"/>
                    <w:tl2br w:val="nil"/>
                    <w:tr2bl w:val="nil"/>
                  </w:tcBorders>
                  <w:vAlign w:val="center"/>
                </w:tcPr>
                <w:p>
                  <w:pPr>
                    <w:pStyle w:val="22"/>
                    <w:tabs>
                      <w:tab w:val="left" w:pos="5530"/>
                    </w:tabs>
                    <w:spacing w:before="24" w:after="24" w:line="360" w:lineRule="exact"/>
                    <w:ind w:firstLine="0" w:firstLineChars="0"/>
                    <w:rPr>
                      <w:rFonts w:ascii="Times New Roman"/>
                      <w:color w:val="000000" w:themeColor="text1"/>
                      <w:kern w:val="2"/>
                      <w:sz w:val="21"/>
                      <w:szCs w:val="21"/>
                      <w14:textFill>
                        <w14:solidFill>
                          <w14:schemeClr w14:val="tx1"/>
                        </w14:solidFill>
                      </w14:textFill>
                    </w:rPr>
                  </w:pPr>
                </w:p>
              </w:tc>
              <w:tc>
                <w:tcPr>
                  <w:tcW w:w="1898" w:type="dxa"/>
                  <w:vMerge w:val="continue"/>
                  <w:tcBorders>
                    <w:tl2br w:val="nil"/>
                    <w:tr2bl w:val="nil"/>
                  </w:tcBorders>
                  <w:vAlign w:val="center"/>
                </w:tcPr>
                <w:p>
                  <w:pPr>
                    <w:pStyle w:val="22"/>
                    <w:tabs>
                      <w:tab w:val="left" w:pos="5530"/>
                    </w:tabs>
                    <w:spacing w:before="24" w:after="24" w:line="360" w:lineRule="exact"/>
                    <w:ind w:firstLine="0" w:firstLineChars="0"/>
                    <w:rPr>
                      <w:rFonts w:ascii="Times New Roman"/>
                      <w:color w:val="000000" w:themeColor="text1"/>
                      <w:kern w:val="2"/>
                      <w:sz w:val="21"/>
                      <w:szCs w:val="21"/>
                      <w14:textFill>
                        <w14:solidFill>
                          <w14:schemeClr w14:val="tx1"/>
                        </w14:solidFill>
                      </w14:textFill>
                    </w:rPr>
                  </w:pPr>
                </w:p>
              </w:tc>
              <w:tc>
                <w:tcPr>
                  <w:tcW w:w="1657" w:type="dxa"/>
                  <w:tcBorders>
                    <w:tl2br w:val="nil"/>
                    <w:tr2bl w:val="nil"/>
                  </w:tcBorders>
                  <w:vAlign w:val="center"/>
                </w:tcPr>
                <w:p>
                  <w:pPr>
                    <w:pStyle w:val="22"/>
                    <w:spacing w:beforeLines="0" w:afterLines="0" w:line="360" w:lineRule="exact"/>
                    <w:ind w:firstLine="0" w:firstLineChars="0"/>
                    <w:rPr>
                      <w:rFonts w:hint="eastAsia" w:ascii="Times New Roman"/>
                      <w:color w:val="000000" w:themeColor="text1"/>
                      <w:kern w:val="2"/>
                      <w:sz w:val="21"/>
                      <w:szCs w:val="21"/>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二氧化硫</w:t>
                  </w:r>
                </w:p>
              </w:tc>
              <w:tc>
                <w:tcPr>
                  <w:tcW w:w="1137" w:type="dxa"/>
                  <w:tcBorders>
                    <w:tl2br w:val="nil"/>
                    <w:tr2bl w:val="nil"/>
                  </w:tcBorders>
                  <w:vAlign w:val="center"/>
                </w:tcPr>
                <w:p>
                  <w:pPr>
                    <w:pStyle w:val="22"/>
                    <w:tabs>
                      <w:tab w:val="left" w:pos="5530"/>
                    </w:tabs>
                    <w:spacing w:before="24" w:after="24" w:line="360" w:lineRule="exact"/>
                    <w:ind w:firstLine="0" w:firstLineChars="0"/>
                    <w:rPr>
                      <w:rFonts w:hint="eastAsia" w:ascii="Times New Roman" w:cs="宋体"/>
                      <w:bCs/>
                      <w:color w:val="000000" w:themeColor="text1"/>
                      <w:spacing w:val="-10"/>
                      <w:sz w:val="21"/>
                      <w:szCs w:val="21"/>
                      <w14:textFill>
                        <w14:solidFill>
                          <w14:schemeClr w14:val="tx1"/>
                        </w14:solidFill>
                      </w14:textFill>
                    </w:rPr>
                  </w:pPr>
                  <w:r>
                    <w:rPr>
                      <w:rFonts w:ascii="Times New Roman" w:hAnsi="Times New Roman" w:eastAsia="Times New Roman" w:cs="Times New Roman"/>
                      <w:spacing w:val="-1"/>
                      <w:sz w:val="20"/>
                      <w:szCs w:val="20"/>
                    </w:rPr>
                    <w:t>1</w:t>
                  </w:r>
                  <w:r>
                    <w:rPr>
                      <w:rFonts w:ascii="Times New Roman" w:hAnsi="Times New Roman" w:eastAsia="Times New Roman" w:cs="Times New Roman"/>
                      <w:spacing w:val="16"/>
                      <w:w w:val="101"/>
                      <w:sz w:val="20"/>
                      <w:szCs w:val="20"/>
                    </w:rPr>
                    <w:t xml:space="preserve"> </w:t>
                  </w:r>
                  <w:r>
                    <w:rPr>
                      <w:spacing w:val="-1"/>
                      <w:sz w:val="20"/>
                      <w:szCs w:val="20"/>
                    </w:rPr>
                    <w:t>次</w:t>
                  </w:r>
                  <w:r>
                    <w:rPr>
                      <w:rFonts w:ascii="Times New Roman" w:hAnsi="Times New Roman" w:eastAsia="Times New Roman" w:cs="Times New Roman"/>
                      <w:spacing w:val="-1"/>
                      <w:sz w:val="20"/>
                      <w:szCs w:val="20"/>
                    </w:rPr>
                    <w:t>/</w:t>
                  </w:r>
                  <w:r>
                    <w:rPr>
                      <w:spacing w:val="-1"/>
                      <w:sz w:val="20"/>
                      <w:szCs w:val="20"/>
                    </w:rPr>
                    <w:t>半年</w:t>
                  </w:r>
                </w:p>
              </w:tc>
              <w:tc>
                <w:tcPr>
                  <w:tcW w:w="2528" w:type="dxa"/>
                  <w:vMerge w:val="continue"/>
                  <w:tcBorders>
                    <w:right w:val="single" w:color="auto" w:sz="4" w:space="0"/>
                    <w:tl2br w:val="nil"/>
                    <w:tr2bl w:val="nil"/>
                  </w:tcBorders>
                  <w:vAlign w:val="center"/>
                </w:tcPr>
                <w:p>
                  <w:pPr>
                    <w:pStyle w:val="22"/>
                    <w:tabs>
                      <w:tab w:val="left" w:pos="5530"/>
                    </w:tabs>
                    <w:spacing w:before="24" w:after="24" w:line="360" w:lineRule="exact"/>
                    <w:ind w:firstLine="0" w:firstLineChars="0"/>
                    <w:rPr>
                      <w:rFonts w:ascii="Times New Roman"/>
                      <w:color w:val="000000" w:themeColor="text1"/>
                      <w:sz w:val="2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1284" w:type="dxa"/>
                  <w:vMerge w:val="continue"/>
                  <w:tcBorders>
                    <w:left w:val="single" w:color="auto" w:sz="4" w:space="0"/>
                    <w:tl2br w:val="nil"/>
                    <w:tr2bl w:val="nil"/>
                  </w:tcBorders>
                  <w:vAlign w:val="center"/>
                </w:tcPr>
                <w:p>
                  <w:pPr>
                    <w:pStyle w:val="22"/>
                    <w:tabs>
                      <w:tab w:val="left" w:pos="5530"/>
                    </w:tabs>
                    <w:spacing w:before="24" w:after="24" w:line="360" w:lineRule="exact"/>
                    <w:ind w:firstLine="0" w:firstLineChars="0"/>
                    <w:rPr>
                      <w:rFonts w:ascii="Times New Roman"/>
                      <w:color w:val="000000" w:themeColor="text1"/>
                      <w:kern w:val="2"/>
                      <w:sz w:val="21"/>
                      <w:szCs w:val="21"/>
                      <w14:textFill>
                        <w14:solidFill>
                          <w14:schemeClr w14:val="tx1"/>
                        </w14:solidFill>
                      </w14:textFill>
                    </w:rPr>
                  </w:pPr>
                </w:p>
              </w:tc>
              <w:tc>
                <w:tcPr>
                  <w:tcW w:w="1898" w:type="dxa"/>
                  <w:vMerge w:val="continue"/>
                  <w:tcBorders>
                    <w:tl2br w:val="nil"/>
                    <w:tr2bl w:val="nil"/>
                  </w:tcBorders>
                  <w:vAlign w:val="center"/>
                </w:tcPr>
                <w:p>
                  <w:pPr>
                    <w:pStyle w:val="22"/>
                    <w:tabs>
                      <w:tab w:val="left" w:pos="5530"/>
                    </w:tabs>
                    <w:spacing w:before="24" w:after="24" w:line="360" w:lineRule="exact"/>
                    <w:ind w:firstLine="0" w:firstLineChars="0"/>
                    <w:rPr>
                      <w:rFonts w:ascii="Times New Roman"/>
                      <w:color w:val="000000" w:themeColor="text1"/>
                      <w:kern w:val="2"/>
                      <w:sz w:val="21"/>
                      <w:szCs w:val="21"/>
                      <w14:textFill>
                        <w14:solidFill>
                          <w14:schemeClr w14:val="tx1"/>
                        </w14:solidFill>
                      </w14:textFill>
                    </w:rPr>
                  </w:pPr>
                </w:p>
              </w:tc>
              <w:tc>
                <w:tcPr>
                  <w:tcW w:w="1657" w:type="dxa"/>
                  <w:tcBorders>
                    <w:tl2br w:val="nil"/>
                    <w:tr2bl w:val="nil"/>
                  </w:tcBorders>
                  <w:vAlign w:val="center"/>
                </w:tcPr>
                <w:p>
                  <w:pPr>
                    <w:pStyle w:val="22"/>
                    <w:spacing w:beforeLines="0" w:afterLines="0" w:line="360" w:lineRule="exact"/>
                    <w:ind w:firstLine="0" w:firstLineChars="0"/>
                    <w:rPr>
                      <w:rFonts w:hint="eastAsia" w:ascii="Times New Roman"/>
                      <w:color w:val="000000" w:themeColor="text1"/>
                      <w:kern w:val="2"/>
                      <w:sz w:val="21"/>
                      <w:szCs w:val="21"/>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氮氧化物</w:t>
                  </w:r>
                </w:p>
              </w:tc>
              <w:tc>
                <w:tcPr>
                  <w:tcW w:w="1137" w:type="dxa"/>
                  <w:tcBorders>
                    <w:tl2br w:val="nil"/>
                    <w:tr2bl w:val="nil"/>
                  </w:tcBorders>
                  <w:vAlign w:val="center"/>
                </w:tcPr>
                <w:p>
                  <w:pPr>
                    <w:pStyle w:val="22"/>
                    <w:tabs>
                      <w:tab w:val="left" w:pos="5530"/>
                    </w:tabs>
                    <w:spacing w:before="24" w:after="24" w:line="360" w:lineRule="exact"/>
                    <w:ind w:firstLine="0" w:firstLineChars="0"/>
                    <w:rPr>
                      <w:rFonts w:hint="eastAsia" w:ascii="Times New Roman" w:cs="宋体"/>
                      <w:bCs/>
                      <w:color w:val="000000" w:themeColor="text1"/>
                      <w:spacing w:val="-10"/>
                      <w:sz w:val="21"/>
                      <w:szCs w:val="21"/>
                      <w14:textFill>
                        <w14:solidFill>
                          <w14:schemeClr w14:val="tx1"/>
                        </w14:solidFill>
                      </w14:textFill>
                    </w:rPr>
                  </w:pPr>
                  <w:r>
                    <w:rPr>
                      <w:rFonts w:ascii="Times New Roman" w:hAnsi="Times New Roman" w:eastAsia="Times New Roman" w:cs="Times New Roman"/>
                      <w:spacing w:val="-1"/>
                      <w:sz w:val="20"/>
                      <w:szCs w:val="20"/>
                    </w:rPr>
                    <w:t>1</w:t>
                  </w:r>
                  <w:r>
                    <w:rPr>
                      <w:rFonts w:ascii="Times New Roman" w:hAnsi="Times New Roman" w:eastAsia="Times New Roman" w:cs="Times New Roman"/>
                      <w:spacing w:val="16"/>
                      <w:w w:val="101"/>
                      <w:sz w:val="20"/>
                      <w:szCs w:val="20"/>
                    </w:rPr>
                    <w:t xml:space="preserve"> </w:t>
                  </w:r>
                  <w:r>
                    <w:rPr>
                      <w:spacing w:val="-1"/>
                      <w:sz w:val="20"/>
                      <w:szCs w:val="20"/>
                    </w:rPr>
                    <w:t>次</w:t>
                  </w:r>
                  <w:r>
                    <w:rPr>
                      <w:rFonts w:ascii="Times New Roman" w:hAnsi="Times New Roman" w:eastAsia="Times New Roman" w:cs="Times New Roman"/>
                      <w:spacing w:val="-1"/>
                      <w:sz w:val="20"/>
                      <w:szCs w:val="20"/>
                    </w:rPr>
                    <w:t>/</w:t>
                  </w:r>
                  <w:r>
                    <w:rPr>
                      <w:spacing w:val="-1"/>
                      <w:sz w:val="20"/>
                      <w:szCs w:val="20"/>
                    </w:rPr>
                    <w:t>半年</w:t>
                  </w:r>
                </w:p>
              </w:tc>
              <w:tc>
                <w:tcPr>
                  <w:tcW w:w="2528" w:type="dxa"/>
                  <w:vMerge w:val="continue"/>
                  <w:tcBorders>
                    <w:right w:val="single" w:color="auto" w:sz="4" w:space="0"/>
                    <w:tl2br w:val="nil"/>
                    <w:tr2bl w:val="nil"/>
                  </w:tcBorders>
                  <w:vAlign w:val="center"/>
                </w:tcPr>
                <w:p>
                  <w:pPr>
                    <w:pStyle w:val="22"/>
                    <w:tabs>
                      <w:tab w:val="left" w:pos="5530"/>
                    </w:tabs>
                    <w:spacing w:before="24" w:after="24" w:line="360" w:lineRule="exact"/>
                    <w:ind w:firstLine="0" w:firstLineChars="0"/>
                    <w:rPr>
                      <w:rFonts w:ascii="Times New Roman"/>
                      <w:color w:val="000000" w:themeColor="text1"/>
                      <w:sz w:val="2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1284" w:type="dxa"/>
                  <w:vMerge w:val="continue"/>
                  <w:tcBorders>
                    <w:left w:val="single" w:color="auto" w:sz="4" w:space="0"/>
                    <w:tl2br w:val="nil"/>
                    <w:tr2bl w:val="nil"/>
                  </w:tcBorders>
                  <w:vAlign w:val="center"/>
                </w:tcPr>
                <w:p>
                  <w:pPr>
                    <w:pStyle w:val="22"/>
                    <w:tabs>
                      <w:tab w:val="left" w:pos="5530"/>
                    </w:tabs>
                    <w:spacing w:before="24" w:after="24" w:line="360" w:lineRule="exact"/>
                    <w:ind w:firstLine="0" w:firstLineChars="0"/>
                    <w:rPr>
                      <w:rFonts w:ascii="Times New Roman"/>
                      <w:color w:val="000000" w:themeColor="text1"/>
                      <w:kern w:val="2"/>
                      <w:sz w:val="21"/>
                      <w:szCs w:val="21"/>
                      <w14:textFill>
                        <w14:solidFill>
                          <w14:schemeClr w14:val="tx1"/>
                        </w14:solidFill>
                      </w14:textFill>
                    </w:rPr>
                  </w:pPr>
                </w:p>
              </w:tc>
              <w:tc>
                <w:tcPr>
                  <w:tcW w:w="1898" w:type="dxa"/>
                  <w:vMerge w:val="continue"/>
                  <w:tcBorders>
                    <w:tl2br w:val="nil"/>
                    <w:tr2bl w:val="nil"/>
                  </w:tcBorders>
                  <w:vAlign w:val="center"/>
                </w:tcPr>
                <w:p>
                  <w:pPr>
                    <w:pStyle w:val="22"/>
                    <w:tabs>
                      <w:tab w:val="left" w:pos="5530"/>
                    </w:tabs>
                    <w:spacing w:before="24" w:after="24" w:line="360" w:lineRule="exact"/>
                    <w:ind w:firstLine="0" w:firstLineChars="0"/>
                    <w:rPr>
                      <w:rFonts w:ascii="Times New Roman"/>
                      <w:color w:val="000000" w:themeColor="text1"/>
                      <w:kern w:val="2"/>
                      <w:sz w:val="21"/>
                      <w:szCs w:val="21"/>
                      <w14:textFill>
                        <w14:solidFill>
                          <w14:schemeClr w14:val="tx1"/>
                        </w14:solidFill>
                      </w14:textFill>
                    </w:rPr>
                  </w:pPr>
                </w:p>
              </w:tc>
              <w:tc>
                <w:tcPr>
                  <w:tcW w:w="1657" w:type="dxa"/>
                  <w:tcBorders>
                    <w:tl2br w:val="nil"/>
                    <w:tr2bl w:val="nil"/>
                  </w:tcBorders>
                  <w:vAlign w:val="center"/>
                </w:tcPr>
                <w:p>
                  <w:pPr>
                    <w:pStyle w:val="22"/>
                    <w:spacing w:beforeLines="0" w:afterLines="0" w:line="360" w:lineRule="exact"/>
                    <w:ind w:firstLine="0" w:firstLineChars="0"/>
                    <w:rPr>
                      <w:rFonts w:hint="eastAsia" w:ascii="Times New Roman"/>
                      <w:color w:val="000000" w:themeColor="text1"/>
                      <w:kern w:val="2"/>
                      <w:sz w:val="21"/>
                      <w:szCs w:val="21"/>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氟化物</w:t>
                  </w:r>
                </w:p>
              </w:tc>
              <w:tc>
                <w:tcPr>
                  <w:tcW w:w="1137" w:type="dxa"/>
                  <w:tcBorders>
                    <w:tl2br w:val="nil"/>
                    <w:tr2bl w:val="nil"/>
                  </w:tcBorders>
                  <w:vAlign w:val="center"/>
                </w:tcPr>
                <w:p>
                  <w:pPr>
                    <w:pStyle w:val="22"/>
                    <w:tabs>
                      <w:tab w:val="left" w:pos="5530"/>
                    </w:tabs>
                    <w:spacing w:before="24" w:after="24" w:line="360" w:lineRule="exact"/>
                    <w:ind w:firstLine="0" w:firstLineChars="0"/>
                    <w:rPr>
                      <w:rFonts w:hint="eastAsia" w:ascii="Times New Roman" w:cs="宋体"/>
                      <w:bCs/>
                      <w:color w:val="000000" w:themeColor="text1"/>
                      <w:spacing w:val="-10"/>
                      <w:sz w:val="21"/>
                      <w:szCs w:val="21"/>
                      <w14:textFill>
                        <w14:solidFill>
                          <w14:schemeClr w14:val="tx1"/>
                        </w14:solidFill>
                      </w14:textFill>
                    </w:rPr>
                  </w:pPr>
                  <w:r>
                    <w:rPr>
                      <w:rFonts w:ascii="Times New Roman" w:hAnsi="Times New Roman" w:eastAsia="Times New Roman" w:cs="Times New Roman"/>
                      <w:spacing w:val="-1"/>
                      <w:sz w:val="20"/>
                      <w:szCs w:val="20"/>
                    </w:rPr>
                    <w:t>1</w:t>
                  </w:r>
                  <w:r>
                    <w:rPr>
                      <w:rFonts w:ascii="Times New Roman" w:hAnsi="Times New Roman" w:eastAsia="Times New Roman" w:cs="Times New Roman"/>
                      <w:spacing w:val="16"/>
                      <w:w w:val="101"/>
                      <w:sz w:val="20"/>
                      <w:szCs w:val="20"/>
                    </w:rPr>
                    <w:t xml:space="preserve"> </w:t>
                  </w:r>
                  <w:r>
                    <w:rPr>
                      <w:spacing w:val="-1"/>
                      <w:sz w:val="20"/>
                      <w:szCs w:val="20"/>
                    </w:rPr>
                    <w:t>次</w:t>
                  </w:r>
                  <w:r>
                    <w:rPr>
                      <w:rFonts w:ascii="Times New Roman" w:hAnsi="Times New Roman" w:eastAsia="Times New Roman" w:cs="Times New Roman"/>
                      <w:spacing w:val="-1"/>
                      <w:sz w:val="20"/>
                      <w:szCs w:val="20"/>
                    </w:rPr>
                    <w:t>/</w:t>
                  </w:r>
                  <w:r>
                    <w:rPr>
                      <w:spacing w:val="-1"/>
                      <w:sz w:val="20"/>
                      <w:szCs w:val="20"/>
                    </w:rPr>
                    <w:t>半年</w:t>
                  </w:r>
                </w:p>
              </w:tc>
              <w:tc>
                <w:tcPr>
                  <w:tcW w:w="2528" w:type="dxa"/>
                  <w:vMerge w:val="continue"/>
                  <w:tcBorders>
                    <w:right w:val="single" w:color="auto" w:sz="4" w:space="0"/>
                    <w:tl2br w:val="nil"/>
                    <w:tr2bl w:val="nil"/>
                  </w:tcBorders>
                  <w:vAlign w:val="center"/>
                </w:tcPr>
                <w:p>
                  <w:pPr>
                    <w:pStyle w:val="22"/>
                    <w:tabs>
                      <w:tab w:val="left" w:pos="5530"/>
                    </w:tabs>
                    <w:spacing w:before="24" w:after="24" w:line="360" w:lineRule="exact"/>
                    <w:ind w:firstLine="0" w:firstLineChars="0"/>
                    <w:rPr>
                      <w:rFonts w:ascii="Times New Roman"/>
                      <w:color w:val="000000" w:themeColor="text1"/>
                      <w:sz w:val="2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1284" w:type="dxa"/>
                  <w:vMerge w:val="continue"/>
                  <w:tcBorders>
                    <w:left w:val="single" w:color="auto" w:sz="4" w:space="0"/>
                    <w:tl2br w:val="nil"/>
                    <w:tr2bl w:val="nil"/>
                  </w:tcBorders>
                  <w:vAlign w:val="center"/>
                </w:tcPr>
                <w:p>
                  <w:pPr>
                    <w:pStyle w:val="22"/>
                    <w:tabs>
                      <w:tab w:val="left" w:pos="5530"/>
                    </w:tabs>
                    <w:spacing w:before="24" w:after="24" w:line="360" w:lineRule="exact"/>
                    <w:ind w:firstLine="0" w:firstLineChars="0"/>
                    <w:rPr>
                      <w:rFonts w:ascii="Times New Roman"/>
                      <w:color w:val="000000" w:themeColor="text1"/>
                      <w:kern w:val="2"/>
                      <w:sz w:val="21"/>
                      <w:szCs w:val="21"/>
                      <w14:textFill>
                        <w14:solidFill>
                          <w14:schemeClr w14:val="tx1"/>
                        </w14:solidFill>
                      </w14:textFill>
                    </w:rPr>
                  </w:pPr>
                </w:p>
              </w:tc>
              <w:tc>
                <w:tcPr>
                  <w:tcW w:w="1898" w:type="dxa"/>
                  <w:vMerge w:val="restart"/>
                  <w:tcBorders>
                    <w:tl2br w:val="nil"/>
                    <w:tr2bl w:val="nil"/>
                  </w:tcBorders>
                  <w:vAlign w:val="center"/>
                </w:tcPr>
                <w:p>
                  <w:pPr>
                    <w:pStyle w:val="22"/>
                    <w:tabs>
                      <w:tab w:val="left" w:pos="5530"/>
                    </w:tabs>
                    <w:spacing w:before="24" w:after="24" w:line="360" w:lineRule="exact"/>
                    <w:ind w:firstLine="0" w:firstLineChars="0"/>
                    <w:rPr>
                      <w:rFonts w:ascii="Times New Roman"/>
                      <w:color w:val="000000" w:themeColor="text1"/>
                      <w:kern w:val="2"/>
                      <w:sz w:val="21"/>
                      <w:szCs w:val="21"/>
                      <w14:textFill>
                        <w14:solidFill>
                          <w14:schemeClr w14:val="tx1"/>
                        </w14:solidFill>
                      </w14:textFill>
                    </w:rPr>
                  </w:pPr>
                  <w:r>
                    <w:rPr>
                      <w:rFonts w:hint="eastAsia" w:ascii="Times New Roman"/>
                      <w:color w:val="000000" w:themeColor="text1"/>
                      <w:kern w:val="2"/>
                      <w:sz w:val="21"/>
                      <w:szCs w:val="21"/>
                      <w:lang w:eastAsia="zh-CN"/>
                      <w14:textFill>
                        <w14:solidFill>
                          <w14:schemeClr w14:val="tx1"/>
                        </w14:solidFill>
                      </w14:textFill>
                    </w:rPr>
                    <w:t>DA00</w:t>
                  </w:r>
                  <w:r>
                    <w:rPr>
                      <w:rFonts w:hint="eastAsia" w:ascii="Times New Roman"/>
                      <w:color w:val="000000" w:themeColor="text1"/>
                      <w:kern w:val="2"/>
                      <w:sz w:val="21"/>
                      <w:szCs w:val="21"/>
                      <w:lang w:val="en-US" w:eastAsia="zh-CN"/>
                      <w14:textFill>
                        <w14:solidFill>
                          <w14:schemeClr w14:val="tx1"/>
                        </w14:solidFill>
                      </w14:textFill>
                    </w:rPr>
                    <w:t>3</w:t>
                  </w:r>
                  <w:r>
                    <w:rPr>
                      <w:rFonts w:hint="eastAsia" w:ascii="Times New Roman"/>
                      <w:color w:val="000000" w:themeColor="text1"/>
                      <w:kern w:val="2"/>
                      <w:sz w:val="21"/>
                      <w:szCs w:val="21"/>
                      <w14:textFill>
                        <w14:solidFill>
                          <w14:schemeClr w14:val="tx1"/>
                        </w14:solidFill>
                      </w14:textFill>
                    </w:rPr>
                    <w:t>排气筒排</w:t>
                  </w:r>
                  <w:r>
                    <w:rPr>
                      <w:rFonts w:hint="eastAsia" w:ascii="Times New Roman"/>
                      <w:color w:val="000000" w:themeColor="text1"/>
                      <w:kern w:val="2"/>
                      <w:sz w:val="21"/>
                      <w:szCs w:val="21"/>
                      <w:lang w:val="en-US" w:eastAsia="zh-CN"/>
                      <w14:textFill>
                        <w14:solidFill>
                          <w14:schemeClr w14:val="tx1"/>
                        </w14:solidFill>
                      </w14:textFill>
                    </w:rPr>
                    <w:t xml:space="preserve">  </w:t>
                  </w:r>
                  <w:r>
                    <w:rPr>
                      <w:rFonts w:hint="eastAsia" w:ascii="Times New Roman"/>
                      <w:color w:val="000000" w:themeColor="text1"/>
                      <w:kern w:val="2"/>
                      <w:sz w:val="21"/>
                      <w:szCs w:val="21"/>
                      <w14:textFill>
                        <w14:solidFill>
                          <w14:schemeClr w14:val="tx1"/>
                        </w14:solidFill>
                      </w14:textFill>
                    </w:rPr>
                    <w:t>出口</w:t>
                  </w:r>
                </w:p>
              </w:tc>
              <w:tc>
                <w:tcPr>
                  <w:tcW w:w="1657" w:type="dxa"/>
                  <w:tcBorders>
                    <w:tl2br w:val="nil"/>
                    <w:tr2bl w:val="nil"/>
                  </w:tcBorders>
                  <w:vAlign w:val="center"/>
                </w:tcPr>
                <w:p>
                  <w:pPr>
                    <w:pStyle w:val="22"/>
                    <w:tabs>
                      <w:tab w:val="left" w:pos="5530"/>
                    </w:tabs>
                    <w:spacing w:beforeLines="0" w:afterLines="0" w:line="360" w:lineRule="exact"/>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烟气黑度</w:t>
                  </w:r>
                </w:p>
              </w:tc>
              <w:tc>
                <w:tcPr>
                  <w:tcW w:w="1137" w:type="dxa"/>
                  <w:tcBorders>
                    <w:tl2br w:val="nil"/>
                    <w:tr2bl w:val="nil"/>
                  </w:tcBorders>
                  <w:vAlign w:val="center"/>
                </w:tcPr>
                <w:p>
                  <w:pPr>
                    <w:adjustRightInd w:val="0"/>
                    <w:snapToGrid w:val="0"/>
                    <w:spacing w:line="360" w:lineRule="exact"/>
                    <w:jc w:val="center"/>
                    <w:textAlignment w:val="baseline"/>
                    <w:rPr>
                      <w:rFonts w:hint="eastAsia" w:ascii="Times New Roman" w:cs="宋体"/>
                      <w:bCs/>
                      <w:color w:val="000000" w:themeColor="text1"/>
                      <w:spacing w:val="-10"/>
                      <w:sz w:val="21"/>
                      <w:szCs w:val="21"/>
                      <w14:textFill>
                        <w14:solidFill>
                          <w14:schemeClr w14:val="tx1"/>
                        </w14:solidFill>
                      </w14:textFill>
                    </w:rPr>
                  </w:pPr>
                  <w:r>
                    <w:rPr>
                      <w:rFonts w:ascii="Times New Roman" w:hAnsi="Times New Roman" w:eastAsia="宋体"/>
                      <w:sz w:val="21"/>
                      <w:szCs w:val="21"/>
                    </w:rPr>
                    <w:t>1次/年</w:t>
                  </w:r>
                </w:p>
              </w:tc>
              <w:tc>
                <w:tcPr>
                  <w:tcW w:w="2528" w:type="dxa"/>
                  <w:vMerge w:val="restart"/>
                  <w:tcBorders>
                    <w:right w:val="single" w:color="auto" w:sz="4" w:space="0"/>
                    <w:tl2br w:val="nil"/>
                    <w:tr2bl w:val="nil"/>
                  </w:tcBorders>
                  <w:vAlign w:val="center"/>
                </w:tcPr>
                <w:p>
                  <w:pPr>
                    <w:pStyle w:val="22"/>
                    <w:tabs>
                      <w:tab w:val="left" w:pos="5530"/>
                    </w:tabs>
                    <w:spacing w:before="24" w:after="24" w:line="360" w:lineRule="exact"/>
                    <w:ind w:firstLine="0" w:firstLineChars="0"/>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颗粒物、烟气黑度、二氧化硫执行《工业炉窑大气污染物排放标准》（GB9078-1996）表2、表4中二级标准；氮氧化物执行《大气污染物综合排放标准》(GB16297-1996)表2中二级标准限值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1284" w:type="dxa"/>
                  <w:vMerge w:val="continue"/>
                  <w:tcBorders>
                    <w:left w:val="single" w:color="auto" w:sz="4" w:space="0"/>
                    <w:tl2br w:val="nil"/>
                    <w:tr2bl w:val="nil"/>
                  </w:tcBorders>
                  <w:vAlign w:val="center"/>
                </w:tcPr>
                <w:p>
                  <w:pPr>
                    <w:pStyle w:val="22"/>
                    <w:tabs>
                      <w:tab w:val="left" w:pos="5530"/>
                    </w:tabs>
                    <w:spacing w:before="24" w:after="24" w:line="360" w:lineRule="exact"/>
                    <w:ind w:firstLine="0" w:firstLineChars="0"/>
                    <w:rPr>
                      <w:rFonts w:ascii="Times New Roman"/>
                      <w:color w:val="000000" w:themeColor="text1"/>
                      <w:kern w:val="2"/>
                      <w:sz w:val="21"/>
                      <w:szCs w:val="21"/>
                      <w14:textFill>
                        <w14:solidFill>
                          <w14:schemeClr w14:val="tx1"/>
                        </w14:solidFill>
                      </w14:textFill>
                    </w:rPr>
                  </w:pPr>
                </w:p>
              </w:tc>
              <w:tc>
                <w:tcPr>
                  <w:tcW w:w="1898" w:type="dxa"/>
                  <w:vMerge w:val="continue"/>
                  <w:tcBorders>
                    <w:tl2br w:val="nil"/>
                    <w:tr2bl w:val="nil"/>
                  </w:tcBorders>
                  <w:vAlign w:val="center"/>
                </w:tcPr>
                <w:p>
                  <w:pPr>
                    <w:pStyle w:val="22"/>
                    <w:tabs>
                      <w:tab w:val="left" w:pos="5530"/>
                    </w:tabs>
                    <w:spacing w:before="24" w:after="24" w:line="360" w:lineRule="exact"/>
                    <w:ind w:firstLine="0" w:firstLineChars="0"/>
                    <w:rPr>
                      <w:rFonts w:hint="eastAsia" w:ascii="Times New Roman"/>
                      <w:color w:val="000000" w:themeColor="text1"/>
                      <w:kern w:val="2"/>
                      <w:sz w:val="21"/>
                      <w:szCs w:val="21"/>
                      <w:lang w:eastAsia="zh-CN"/>
                      <w14:textFill>
                        <w14:solidFill>
                          <w14:schemeClr w14:val="tx1"/>
                        </w14:solidFill>
                      </w14:textFill>
                    </w:rPr>
                  </w:pPr>
                </w:p>
              </w:tc>
              <w:tc>
                <w:tcPr>
                  <w:tcW w:w="1657" w:type="dxa"/>
                  <w:tcBorders>
                    <w:tl2br w:val="nil"/>
                    <w:tr2bl w:val="nil"/>
                  </w:tcBorders>
                  <w:vAlign w:val="center"/>
                </w:tcPr>
                <w:p>
                  <w:pPr>
                    <w:pStyle w:val="22"/>
                    <w:tabs>
                      <w:tab w:val="left" w:pos="5530"/>
                    </w:tabs>
                    <w:spacing w:beforeLines="0" w:afterLines="0" w:line="360" w:lineRule="exact"/>
                    <w:ind w:firstLine="0" w:firstLineChars="0"/>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颗粒物</w:t>
                  </w:r>
                </w:p>
              </w:tc>
              <w:tc>
                <w:tcPr>
                  <w:tcW w:w="1137" w:type="dxa"/>
                  <w:tcBorders>
                    <w:tl2br w:val="nil"/>
                    <w:tr2bl w:val="nil"/>
                  </w:tcBorders>
                  <w:vAlign w:val="center"/>
                </w:tcPr>
                <w:p>
                  <w:pPr>
                    <w:adjustRightInd w:val="0"/>
                    <w:snapToGrid w:val="0"/>
                    <w:spacing w:line="360" w:lineRule="exact"/>
                    <w:jc w:val="center"/>
                    <w:textAlignment w:val="baseline"/>
                    <w:rPr>
                      <w:rFonts w:hint="eastAsia" w:ascii="Times New Roman" w:hAnsi="Times New Roman" w:eastAsia="宋体" w:cs="宋体"/>
                      <w:bCs/>
                      <w:color w:val="000000" w:themeColor="text1"/>
                      <w:spacing w:val="-10"/>
                      <w:kern w:val="2"/>
                      <w:sz w:val="21"/>
                      <w:szCs w:val="21"/>
                      <w:lang w:val="en-US" w:eastAsia="zh-CN" w:bidi="ar-SA"/>
                      <w14:textFill>
                        <w14:solidFill>
                          <w14:schemeClr w14:val="tx1"/>
                        </w14:solidFill>
                      </w14:textFill>
                    </w:rPr>
                  </w:pPr>
                  <w:r>
                    <w:rPr>
                      <w:rFonts w:ascii="Times New Roman" w:hAnsi="Times New Roman" w:eastAsia="宋体"/>
                      <w:sz w:val="21"/>
                      <w:szCs w:val="21"/>
                    </w:rPr>
                    <w:t>1次/年</w:t>
                  </w:r>
                </w:p>
              </w:tc>
              <w:tc>
                <w:tcPr>
                  <w:tcW w:w="2528" w:type="dxa"/>
                  <w:vMerge w:val="continue"/>
                  <w:tcBorders>
                    <w:right w:val="single" w:color="auto" w:sz="4" w:space="0"/>
                    <w:tl2br w:val="nil"/>
                    <w:tr2bl w:val="nil"/>
                  </w:tcBorders>
                  <w:vAlign w:val="center"/>
                </w:tcPr>
                <w:p>
                  <w:pPr>
                    <w:pStyle w:val="22"/>
                    <w:tabs>
                      <w:tab w:val="left" w:pos="5530"/>
                    </w:tabs>
                    <w:spacing w:before="24" w:after="24" w:line="360" w:lineRule="exact"/>
                    <w:ind w:firstLine="0" w:firstLineChars="0"/>
                    <w:rPr>
                      <w:rFonts w:ascii="Times New Roman"/>
                      <w:color w:val="000000" w:themeColor="text1"/>
                      <w:sz w:val="2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1284" w:type="dxa"/>
                  <w:vMerge w:val="continue"/>
                  <w:tcBorders>
                    <w:left w:val="single" w:color="auto" w:sz="4" w:space="0"/>
                    <w:tl2br w:val="nil"/>
                    <w:tr2bl w:val="nil"/>
                  </w:tcBorders>
                  <w:vAlign w:val="center"/>
                </w:tcPr>
                <w:p>
                  <w:pPr>
                    <w:pStyle w:val="22"/>
                    <w:tabs>
                      <w:tab w:val="left" w:pos="5530"/>
                    </w:tabs>
                    <w:spacing w:before="24" w:after="24" w:line="360" w:lineRule="exact"/>
                    <w:ind w:firstLine="0" w:firstLineChars="0"/>
                    <w:rPr>
                      <w:rFonts w:ascii="Times New Roman"/>
                      <w:color w:val="000000" w:themeColor="text1"/>
                      <w:kern w:val="2"/>
                      <w:sz w:val="21"/>
                      <w:szCs w:val="21"/>
                      <w14:textFill>
                        <w14:solidFill>
                          <w14:schemeClr w14:val="tx1"/>
                        </w14:solidFill>
                      </w14:textFill>
                    </w:rPr>
                  </w:pPr>
                </w:p>
              </w:tc>
              <w:tc>
                <w:tcPr>
                  <w:tcW w:w="1898" w:type="dxa"/>
                  <w:vMerge w:val="continue"/>
                  <w:tcBorders>
                    <w:tl2br w:val="nil"/>
                    <w:tr2bl w:val="nil"/>
                  </w:tcBorders>
                  <w:vAlign w:val="center"/>
                </w:tcPr>
                <w:p>
                  <w:pPr>
                    <w:pStyle w:val="22"/>
                    <w:tabs>
                      <w:tab w:val="left" w:pos="5530"/>
                    </w:tabs>
                    <w:spacing w:before="24" w:after="24" w:line="360" w:lineRule="exact"/>
                    <w:ind w:firstLine="0" w:firstLineChars="0"/>
                    <w:rPr>
                      <w:rFonts w:ascii="Times New Roman"/>
                      <w:color w:val="000000" w:themeColor="text1"/>
                      <w:kern w:val="2"/>
                      <w:sz w:val="21"/>
                      <w:szCs w:val="21"/>
                      <w14:textFill>
                        <w14:solidFill>
                          <w14:schemeClr w14:val="tx1"/>
                        </w14:solidFill>
                      </w14:textFill>
                    </w:rPr>
                  </w:pPr>
                </w:p>
              </w:tc>
              <w:tc>
                <w:tcPr>
                  <w:tcW w:w="1657" w:type="dxa"/>
                  <w:tcBorders>
                    <w:tl2br w:val="nil"/>
                    <w:tr2bl w:val="nil"/>
                  </w:tcBorders>
                  <w:vAlign w:val="center"/>
                </w:tcPr>
                <w:p>
                  <w:pPr>
                    <w:pStyle w:val="22"/>
                    <w:spacing w:beforeLines="0" w:afterLines="0" w:line="360" w:lineRule="exact"/>
                    <w:ind w:firstLine="0" w:firstLineChars="0"/>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二氧化硫</w:t>
                  </w:r>
                </w:p>
              </w:tc>
              <w:tc>
                <w:tcPr>
                  <w:tcW w:w="1137" w:type="dxa"/>
                  <w:tcBorders>
                    <w:tl2br w:val="nil"/>
                    <w:tr2bl w:val="nil"/>
                  </w:tcBorders>
                  <w:vAlign w:val="center"/>
                </w:tcPr>
                <w:p>
                  <w:pPr>
                    <w:adjustRightInd w:val="0"/>
                    <w:snapToGrid w:val="0"/>
                    <w:spacing w:line="360" w:lineRule="exact"/>
                    <w:jc w:val="center"/>
                    <w:textAlignment w:val="baseline"/>
                    <w:rPr>
                      <w:rFonts w:hint="eastAsia" w:ascii="Times New Roman" w:cs="宋体"/>
                      <w:bCs/>
                      <w:color w:val="000000" w:themeColor="text1"/>
                      <w:spacing w:val="-10"/>
                      <w:sz w:val="21"/>
                      <w:szCs w:val="21"/>
                      <w14:textFill>
                        <w14:solidFill>
                          <w14:schemeClr w14:val="tx1"/>
                        </w14:solidFill>
                      </w14:textFill>
                    </w:rPr>
                  </w:pPr>
                  <w:r>
                    <w:rPr>
                      <w:rFonts w:ascii="Times New Roman" w:hAnsi="Times New Roman" w:eastAsia="宋体"/>
                      <w:sz w:val="21"/>
                      <w:szCs w:val="21"/>
                    </w:rPr>
                    <w:t>1次/年</w:t>
                  </w:r>
                </w:p>
              </w:tc>
              <w:tc>
                <w:tcPr>
                  <w:tcW w:w="2528" w:type="dxa"/>
                  <w:vMerge w:val="continue"/>
                  <w:tcBorders>
                    <w:right w:val="single" w:color="auto" w:sz="4" w:space="0"/>
                    <w:tl2br w:val="nil"/>
                    <w:tr2bl w:val="nil"/>
                  </w:tcBorders>
                  <w:vAlign w:val="center"/>
                </w:tcPr>
                <w:p>
                  <w:pPr>
                    <w:pStyle w:val="22"/>
                    <w:tabs>
                      <w:tab w:val="left" w:pos="5530"/>
                    </w:tabs>
                    <w:spacing w:before="24" w:after="24" w:line="360" w:lineRule="exact"/>
                    <w:ind w:firstLine="0" w:firstLineChars="0"/>
                    <w:rPr>
                      <w:rFonts w:ascii="Times New Roman"/>
                      <w:color w:val="000000" w:themeColor="text1"/>
                      <w:sz w:val="2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1284" w:type="dxa"/>
                  <w:vMerge w:val="continue"/>
                  <w:tcBorders>
                    <w:left w:val="single" w:color="auto" w:sz="4" w:space="0"/>
                    <w:tl2br w:val="nil"/>
                    <w:tr2bl w:val="nil"/>
                  </w:tcBorders>
                  <w:vAlign w:val="center"/>
                </w:tcPr>
                <w:p>
                  <w:pPr>
                    <w:pStyle w:val="22"/>
                    <w:tabs>
                      <w:tab w:val="left" w:pos="5530"/>
                    </w:tabs>
                    <w:spacing w:before="24" w:after="24" w:line="360" w:lineRule="exact"/>
                    <w:ind w:firstLine="0" w:firstLineChars="0"/>
                    <w:rPr>
                      <w:rFonts w:ascii="Times New Roman"/>
                      <w:color w:val="000000" w:themeColor="text1"/>
                      <w:kern w:val="2"/>
                      <w:sz w:val="21"/>
                      <w:szCs w:val="21"/>
                      <w14:textFill>
                        <w14:solidFill>
                          <w14:schemeClr w14:val="tx1"/>
                        </w14:solidFill>
                      </w14:textFill>
                    </w:rPr>
                  </w:pPr>
                </w:p>
              </w:tc>
              <w:tc>
                <w:tcPr>
                  <w:tcW w:w="1898" w:type="dxa"/>
                  <w:vMerge w:val="continue"/>
                  <w:tcBorders>
                    <w:tl2br w:val="nil"/>
                    <w:tr2bl w:val="nil"/>
                  </w:tcBorders>
                  <w:vAlign w:val="center"/>
                </w:tcPr>
                <w:p>
                  <w:pPr>
                    <w:pStyle w:val="22"/>
                    <w:tabs>
                      <w:tab w:val="left" w:pos="5530"/>
                    </w:tabs>
                    <w:spacing w:before="24" w:after="24" w:line="360" w:lineRule="exact"/>
                    <w:ind w:firstLine="0" w:firstLineChars="0"/>
                    <w:rPr>
                      <w:rFonts w:ascii="Times New Roman"/>
                      <w:color w:val="000000" w:themeColor="text1"/>
                      <w:kern w:val="2"/>
                      <w:sz w:val="21"/>
                      <w:szCs w:val="21"/>
                      <w14:textFill>
                        <w14:solidFill>
                          <w14:schemeClr w14:val="tx1"/>
                        </w14:solidFill>
                      </w14:textFill>
                    </w:rPr>
                  </w:pPr>
                </w:p>
              </w:tc>
              <w:tc>
                <w:tcPr>
                  <w:tcW w:w="1657" w:type="dxa"/>
                  <w:tcBorders>
                    <w:tl2br w:val="nil"/>
                    <w:tr2bl w:val="nil"/>
                  </w:tcBorders>
                  <w:vAlign w:val="center"/>
                </w:tcPr>
                <w:p>
                  <w:pPr>
                    <w:pStyle w:val="22"/>
                    <w:spacing w:beforeLines="0" w:afterLines="0" w:line="360" w:lineRule="exact"/>
                    <w:ind w:firstLine="0" w:firstLineChars="0"/>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氮氧化物</w:t>
                  </w:r>
                </w:p>
              </w:tc>
              <w:tc>
                <w:tcPr>
                  <w:tcW w:w="1137" w:type="dxa"/>
                  <w:tcBorders>
                    <w:tl2br w:val="nil"/>
                    <w:tr2bl w:val="nil"/>
                  </w:tcBorders>
                  <w:vAlign w:val="center"/>
                </w:tcPr>
                <w:p>
                  <w:pPr>
                    <w:adjustRightInd w:val="0"/>
                    <w:snapToGrid w:val="0"/>
                    <w:spacing w:line="360" w:lineRule="exact"/>
                    <w:jc w:val="center"/>
                    <w:textAlignment w:val="baseline"/>
                    <w:rPr>
                      <w:rFonts w:hint="eastAsia" w:ascii="Times New Roman" w:cs="宋体"/>
                      <w:bCs/>
                      <w:color w:val="000000" w:themeColor="text1"/>
                      <w:spacing w:val="-10"/>
                      <w:sz w:val="21"/>
                      <w:szCs w:val="21"/>
                      <w14:textFill>
                        <w14:solidFill>
                          <w14:schemeClr w14:val="tx1"/>
                        </w14:solidFill>
                      </w14:textFill>
                    </w:rPr>
                  </w:pPr>
                  <w:r>
                    <w:rPr>
                      <w:rFonts w:ascii="Times New Roman" w:hAnsi="Times New Roman" w:eastAsia="宋体"/>
                      <w:sz w:val="21"/>
                      <w:szCs w:val="21"/>
                    </w:rPr>
                    <w:t>1次/年</w:t>
                  </w:r>
                </w:p>
              </w:tc>
              <w:tc>
                <w:tcPr>
                  <w:tcW w:w="2528" w:type="dxa"/>
                  <w:vMerge w:val="continue"/>
                  <w:tcBorders>
                    <w:right w:val="single" w:color="auto" w:sz="4" w:space="0"/>
                    <w:tl2br w:val="nil"/>
                    <w:tr2bl w:val="nil"/>
                  </w:tcBorders>
                  <w:vAlign w:val="center"/>
                </w:tcPr>
                <w:p>
                  <w:pPr>
                    <w:pStyle w:val="22"/>
                    <w:tabs>
                      <w:tab w:val="left" w:pos="5530"/>
                    </w:tabs>
                    <w:spacing w:before="24" w:after="24" w:line="360" w:lineRule="exact"/>
                    <w:ind w:firstLine="0" w:firstLineChars="0"/>
                    <w:rPr>
                      <w:rFonts w:ascii="Times New Roman"/>
                      <w:color w:val="000000" w:themeColor="text1"/>
                      <w:sz w:val="2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1284" w:type="dxa"/>
                  <w:vMerge w:val="continue"/>
                  <w:tcBorders>
                    <w:left w:val="single" w:color="auto" w:sz="4" w:space="0"/>
                    <w:tl2br w:val="nil"/>
                    <w:tr2bl w:val="nil"/>
                  </w:tcBorders>
                  <w:vAlign w:val="center"/>
                </w:tcPr>
                <w:p>
                  <w:pPr>
                    <w:pStyle w:val="22"/>
                    <w:tabs>
                      <w:tab w:val="left" w:pos="5530"/>
                    </w:tabs>
                    <w:spacing w:before="24" w:after="24" w:line="360" w:lineRule="exact"/>
                    <w:ind w:firstLine="0" w:firstLineChars="0"/>
                    <w:rPr>
                      <w:rFonts w:ascii="Times New Roman"/>
                      <w:color w:val="000000" w:themeColor="text1"/>
                      <w:kern w:val="2"/>
                      <w:sz w:val="21"/>
                      <w:szCs w:val="21"/>
                      <w14:textFill>
                        <w14:solidFill>
                          <w14:schemeClr w14:val="tx1"/>
                        </w14:solidFill>
                      </w14:textFill>
                    </w:rPr>
                  </w:pPr>
                </w:p>
              </w:tc>
              <w:tc>
                <w:tcPr>
                  <w:tcW w:w="1898" w:type="dxa"/>
                  <w:vMerge w:val="continue"/>
                  <w:tcBorders>
                    <w:tl2br w:val="nil"/>
                    <w:tr2bl w:val="nil"/>
                  </w:tcBorders>
                  <w:vAlign w:val="center"/>
                </w:tcPr>
                <w:p>
                  <w:pPr>
                    <w:pStyle w:val="22"/>
                    <w:tabs>
                      <w:tab w:val="left" w:pos="5530"/>
                    </w:tabs>
                    <w:spacing w:before="24" w:after="24" w:line="360" w:lineRule="exact"/>
                    <w:ind w:firstLine="0" w:firstLineChars="0"/>
                    <w:rPr>
                      <w:rFonts w:ascii="Times New Roman"/>
                      <w:color w:val="000000" w:themeColor="text1"/>
                      <w:kern w:val="2"/>
                      <w:sz w:val="21"/>
                      <w:szCs w:val="21"/>
                      <w14:textFill>
                        <w14:solidFill>
                          <w14:schemeClr w14:val="tx1"/>
                        </w14:solidFill>
                      </w14:textFill>
                    </w:rPr>
                  </w:pPr>
                </w:p>
              </w:tc>
              <w:tc>
                <w:tcPr>
                  <w:tcW w:w="1657" w:type="dxa"/>
                  <w:tcBorders>
                    <w:tl2br w:val="nil"/>
                    <w:tr2bl w:val="nil"/>
                  </w:tcBorders>
                  <w:vAlign w:val="center"/>
                </w:tcPr>
                <w:p>
                  <w:pPr>
                    <w:pStyle w:val="22"/>
                    <w:spacing w:beforeLines="0" w:afterLines="0" w:line="360" w:lineRule="exact"/>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H</w:t>
                  </w:r>
                  <w:r>
                    <w:rPr>
                      <w:rFonts w:hint="eastAsia" w:ascii="Times New Roman" w:cs="Times New Roman"/>
                      <w:color w:val="000000" w:themeColor="text1"/>
                      <w:kern w:val="0"/>
                      <w:sz w:val="21"/>
                      <w:szCs w:val="21"/>
                      <w:vertAlign w:val="subscript"/>
                      <w:lang w:val="en-US" w:eastAsia="zh-CN" w:bidi="ar-SA"/>
                      <w14:textFill>
                        <w14:solidFill>
                          <w14:schemeClr w14:val="tx1"/>
                        </w14:solidFill>
                      </w14:textFill>
                    </w:rPr>
                    <w:t>2</w:t>
                  </w:r>
                  <w:r>
                    <w:rPr>
                      <w:rFonts w:hint="eastAsia" w:ascii="Times New Roman" w:cs="Times New Roman"/>
                      <w:color w:val="000000" w:themeColor="text1"/>
                      <w:kern w:val="0"/>
                      <w:sz w:val="21"/>
                      <w:szCs w:val="21"/>
                      <w:lang w:val="en-US" w:eastAsia="zh-CN" w:bidi="ar-SA"/>
                      <w14:textFill>
                        <w14:solidFill>
                          <w14:schemeClr w14:val="tx1"/>
                        </w14:solidFill>
                      </w14:textFill>
                    </w:rPr>
                    <w:t>S</w:t>
                  </w:r>
                </w:p>
              </w:tc>
              <w:tc>
                <w:tcPr>
                  <w:tcW w:w="1137" w:type="dxa"/>
                  <w:tcBorders>
                    <w:tl2br w:val="nil"/>
                    <w:tr2bl w:val="nil"/>
                  </w:tcBorders>
                  <w:vAlign w:val="center"/>
                </w:tcPr>
                <w:p>
                  <w:pPr>
                    <w:spacing w:before="24" w:after="24" w:line="360" w:lineRule="exact"/>
                    <w:ind w:firstLine="0" w:firstLineChars="0"/>
                    <w:jc w:val="center"/>
                    <w:rPr>
                      <w:rFonts w:hint="eastAsia" w:ascii="Times New Roman" w:cs="宋体"/>
                      <w:bCs/>
                      <w:color w:val="000000" w:themeColor="text1"/>
                      <w:spacing w:val="-10"/>
                      <w:sz w:val="21"/>
                      <w:szCs w:val="21"/>
                      <w14:textFill>
                        <w14:solidFill>
                          <w14:schemeClr w14:val="tx1"/>
                        </w14:solidFill>
                      </w14:textFill>
                    </w:rPr>
                  </w:pPr>
                  <w:r>
                    <w:rPr>
                      <w:rFonts w:ascii="Times New Roman" w:hAnsi="Times New Roman" w:eastAsia="宋体"/>
                      <w:sz w:val="21"/>
                      <w:szCs w:val="21"/>
                    </w:rPr>
                    <w:t>1次/年</w:t>
                  </w:r>
                </w:p>
              </w:tc>
              <w:tc>
                <w:tcPr>
                  <w:tcW w:w="2528" w:type="dxa"/>
                  <w:vMerge w:val="restart"/>
                  <w:tcBorders>
                    <w:right w:val="single" w:color="auto" w:sz="4" w:space="0"/>
                    <w:tl2br w:val="nil"/>
                    <w:tr2bl w:val="nil"/>
                  </w:tcBorders>
                  <w:vAlign w:val="center"/>
                </w:tcPr>
                <w:p>
                  <w:pPr>
                    <w:pStyle w:val="22"/>
                    <w:tabs>
                      <w:tab w:val="left" w:pos="5530"/>
                    </w:tabs>
                    <w:spacing w:before="24" w:after="24" w:line="360" w:lineRule="exact"/>
                    <w:ind w:firstLine="0" w:firstLineChars="0"/>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执行《恶臭污染物排放标准》(GB14554-93）表2中相应标准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1284" w:type="dxa"/>
                  <w:vMerge w:val="continue"/>
                  <w:tcBorders>
                    <w:left w:val="single" w:color="auto" w:sz="4" w:space="0"/>
                    <w:tl2br w:val="nil"/>
                    <w:tr2bl w:val="nil"/>
                  </w:tcBorders>
                  <w:vAlign w:val="center"/>
                </w:tcPr>
                <w:p>
                  <w:pPr>
                    <w:pStyle w:val="22"/>
                    <w:tabs>
                      <w:tab w:val="left" w:pos="5530"/>
                    </w:tabs>
                    <w:spacing w:before="24" w:after="24" w:line="360" w:lineRule="exact"/>
                    <w:ind w:firstLine="0" w:firstLineChars="0"/>
                    <w:rPr>
                      <w:rFonts w:ascii="Times New Roman"/>
                      <w:color w:val="000000" w:themeColor="text1"/>
                      <w:kern w:val="2"/>
                      <w:sz w:val="21"/>
                      <w:szCs w:val="21"/>
                      <w14:textFill>
                        <w14:solidFill>
                          <w14:schemeClr w14:val="tx1"/>
                        </w14:solidFill>
                      </w14:textFill>
                    </w:rPr>
                  </w:pPr>
                </w:p>
              </w:tc>
              <w:tc>
                <w:tcPr>
                  <w:tcW w:w="1898" w:type="dxa"/>
                  <w:vMerge w:val="continue"/>
                  <w:tcBorders>
                    <w:tl2br w:val="nil"/>
                    <w:tr2bl w:val="nil"/>
                  </w:tcBorders>
                  <w:vAlign w:val="center"/>
                </w:tcPr>
                <w:p>
                  <w:pPr>
                    <w:pStyle w:val="22"/>
                    <w:tabs>
                      <w:tab w:val="left" w:pos="5530"/>
                    </w:tabs>
                    <w:spacing w:before="24" w:after="24" w:line="360" w:lineRule="exact"/>
                    <w:ind w:firstLine="0" w:firstLineChars="0"/>
                    <w:rPr>
                      <w:rFonts w:ascii="Times New Roman"/>
                      <w:color w:val="000000" w:themeColor="text1"/>
                      <w:kern w:val="2"/>
                      <w:sz w:val="21"/>
                      <w:szCs w:val="21"/>
                      <w14:textFill>
                        <w14:solidFill>
                          <w14:schemeClr w14:val="tx1"/>
                        </w14:solidFill>
                      </w14:textFill>
                    </w:rPr>
                  </w:pPr>
                </w:p>
              </w:tc>
              <w:tc>
                <w:tcPr>
                  <w:tcW w:w="1657" w:type="dxa"/>
                  <w:tcBorders>
                    <w:tl2br w:val="nil"/>
                    <w:tr2bl w:val="nil"/>
                  </w:tcBorders>
                  <w:vAlign w:val="center"/>
                </w:tcPr>
                <w:p>
                  <w:pPr>
                    <w:pStyle w:val="22"/>
                    <w:tabs>
                      <w:tab w:val="left" w:pos="5530"/>
                    </w:tabs>
                    <w:spacing w:before="24" w:after="24" w:line="360" w:lineRule="exact"/>
                    <w:ind w:firstLine="0" w:firstLineChars="0"/>
                    <w:rPr>
                      <w:rFonts w:hint="default" w:ascii="Times New Roman" w:eastAsia="宋体"/>
                      <w:color w:val="000000" w:themeColor="text1"/>
                      <w:kern w:val="2"/>
                      <w:sz w:val="21"/>
                      <w:szCs w:val="21"/>
                      <w:lang w:val="en-US" w:eastAsia="zh-CN"/>
                      <w14:textFill>
                        <w14:solidFill>
                          <w14:schemeClr w14:val="tx1"/>
                        </w14:solidFill>
                      </w14:textFill>
                    </w:rPr>
                  </w:pPr>
                  <w:r>
                    <w:rPr>
                      <w:rFonts w:hint="eastAsia" w:ascii="Times New Roman"/>
                      <w:color w:val="000000" w:themeColor="text1"/>
                      <w:kern w:val="2"/>
                      <w:sz w:val="21"/>
                      <w:szCs w:val="21"/>
                      <w:lang w:val="en-US" w:eastAsia="zh-CN"/>
                      <w14:textFill>
                        <w14:solidFill>
                          <w14:schemeClr w14:val="tx1"/>
                        </w14:solidFill>
                      </w14:textFill>
                    </w:rPr>
                    <w:t>NH</w:t>
                  </w:r>
                  <w:r>
                    <w:rPr>
                      <w:rFonts w:hint="eastAsia" w:ascii="Times New Roman"/>
                      <w:color w:val="000000" w:themeColor="text1"/>
                      <w:kern w:val="2"/>
                      <w:sz w:val="21"/>
                      <w:szCs w:val="21"/>
                      <w:vertAlign w:val="subscript"/>
                      <w:lang w:val="en-US" w:eastAsia="zh-CN"/>
                      <w14:textFill>
                        <w14:solidFill>
                          <w14:schemeClr w14:val="tx1"/>
                        </w14:solidFill>
                      </w14:textFill>
                    </w:rPr>
                    <w:t>3</w:t>
                  </w:r>
                </w:p>
              </w:tc>
              <w:tc>
                <w:tcPr>
                  <w:tcW w:w="1137" w:type="dxa"/>
                  <w:tcBorders>
                    <w:tl2br w:val="nil"/>
                    <w:tr2bl w:val="nil"/>
                  </w:tcBorders>
                  <w:vAlign w:val="center"/>
                </w:tcPr>
                <w:p>
                  <w:pPr>
                    <w:spacing w:before="24" w:after="24" w:line="360" w:lineRule="exact"/>
                    <w:ind w:firstLine="0" w:firstLineChars="0"/>
                    <w:jc w:val="center"/>
                    <w:rPr>
                      <w:rFonts w:hint="eastAsia" w:ascii="Times New Roman" w:cs="宋体"/>
                      <w:bCs/>
                      <w:color w:val="000000" w:themeColor="text1"/>
                      <w:spacing w:val="-10"/>
                      <w:sz w:val="21"/>
                      <w:szCs w:val="21"/>
                      <w14:textFill>
                        <w14:solidFill>
                          <w14:schemeClr w14:val="tx1"/>
                        </w14:solidFill>
                      </w14:textFill>
                    </w:rPr>
                  </w:pPr>
                  <w:r>
                    <w:rPr>
                      <w:rFonts w:ascii="Times New Roman" w:hAnsi="Times New Roman" w:eastAsia="宋体"/>
                      <w:sz w:val="21"/>
                      <w:szCs w:val="21"/>
                    </w:rPr>
                    <w:t>1次/年</w:t>
                  </w:r>
                </w:p>
              </w:tc>
              <w:tc>
                <w:tcPr>
                  <w:tcW w:w="2528" w:type="dxa"/>
                  <w:vMerge w:val="continue"/>
                  <w:tcBorders>
                    <w:right w:val="single" w:color="auto" w:sz="4" w:space="0"/>
                    <w:tl2br w:val="nil"/>
                    <w:tr2bl w:val="nil"/>
                  </w:tcBorders>
                  <w:vAlign w:val="center"/>
                </w:tcPr>
                <w:p>
                  <w:pPr>
                    <w:pStyle w:val="22"/>
                    <w:tabs>
                      <w:tab w:val="left" w:pos="5530"/>
                    </w:tabs>
                    <w:spacing w:before="24" w:after="24" w:line="360" w:lineRule="exact"/>
                    <w:ind w:firstLine="0" w:firstLineChars="0"/>
                    <w:rPr>
                      <w:rFonts w:ascii="Times New Roman"/>
                      <w:color w:val="000000" w:themeColor="text1"/>
                      <w:sz w:val="2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1284" w:type="dxa"/>
                  <w:vMerge w:val="restart"/>
                  <w:tcBorders>
                    <w:left w:val="single" w:color="auto" w:sz="4" w:space="0"/>
                    <w:tl2br w:val="nil"/>
                    <w:tr2bl w:val="nil"/>
                  </w:tcBorders>
                  <w:vAlign w:val="center"/>
                </w:tcPr>
                <w:p>
                  <w:pPr>
                    <w:pStyle w:val="22"/>
                    <w:tabs>
                      <w:tab w:val="left" w:pos="5530"/>
                    </w:tabs>
                    <w:spacing w:before="24" w:after="24" w:line="360" w:lineRule="exact"/>
                    <w:ind w:firstLine="0" w:firstLineChars="0"/>
                    <w:rPr>
                      <w:rFonts w:ascii="Times New Roman"/>
                      <w:color w:val="000000" w:themeColor="text1"/>
                      <w:kern w:val="2"/>
                      <w:sz w:val="21"/>
                      <w:szCs w:val="21"/>
                      <w14:textFill>
                        <w14:solidFill>
                          <w14:schemeClr w14:val="tx1"/>
                        </w14:solidFill>
                      </w14:textFill>
                    </w:rPr>
                  </w:pPr>
                  <w:r>
                    <w:rPr>
                      <w:rFonts w:ascii="Times New Roman"/>
                      <w:color w:val="000000" w:themeColor="text1"/>
                      <w:kern w:val="2"/>
                      <w:sz w:val="21"/>
                      <w:szCs w:val="21"/>
                      <w14:textFill>
                        <w14:solidFill>
                          <w14:schemeClr w14:val="tx1"/>
                        </w14:solidFill>
                      </w14:textFill>
                    </w:rPr>
                    <w:t xml:space="preserve">厂界无组织废气 </w:t>
                  </w:r>
                </w:p>
              </w:tc>
              <w:tc>
                <w:tcPr>
                  <w:tcW w:w="1898" w:type="dxa"/>
                  <w:vMerge w:val="restart"/>
                  <w:tcBorders>
                    <w:tl2br w:val="nil"/>
                    <w:tr2bl w:val="nil"/>
                  </w:tcBorders>
                  <w:vAlign w:val="center"/>
                </w:tcPr>
                <w:p>
                  <w:pPr>
                    <w:pStyle w:val="22"/>
                    <w:tabs>
                      <w:tab w:val="left" w:pos="5530"/>
                    </w:tabs>
                    <w:spacing w:before="24" w:after="24" w:line="360" w:lineRule="exact"/>
                    <w:ind w:firstLine="0" w:firstLineChars="0"/>
                    <w:rPr>
                      <w:rFonts w:ascii="Times New Roman"/>
                      <w:color w:val="000000" w:themeColor="text1"/>
                      <w:kern w:val="2"/>
                      <w:sz w:val="21"/>
                      <w:szCs w:val="21"/>
                      <w14:textFill>
                        <w14:solidFill>
                          <w14:schemeClr w14:val="tx1"/>
                        </w14:solidFill>
                      </w14:textFill>
                    </w:rPr>
                  </w:pPr>
                  <w:r>
                    <w:rPr>
                      <w:rFonts w:ascii="Times New Roman"/>
                      <w:color w:val="000000" w:themeColor="text1"/>
                      <w:kern w:val="2"/>
                      <w:sz w:val="21"/>
                      <w:szCs w:val="21"/>
                      <w14:textFill>
                        <w14:solidFill>
                          <w14:schemeClr w14:val="tx1"/>
                        </w14:solidFill>
                      </w14:textFill>
                    </w:rPr>
                    <w:t>在厂界上风向设1个参照点，厂界下风向设3个监测点</w:t>
                  </w:r>
                </w:p>
              </w:tc>
              <w:tc>
                <w:tcPr>
                  <w:tcW w:w="1657" w:type="dxa"/>
                  <w:tcBorders>
                    <w:tl2br w:val="nil"/>
                    <w:tr2bl w:val="nil"/>
                  </w:tcBorders>
                  <w:vAlign w:val="center"/>
                </w:tcPr>
                <w:p>
                  <w:pPr>
                    <w:pStyle w:val="22"/>
                    <w:tabs>
                      <w:tab w:val="left" w:pos="5530"/>
                    </w:tabs>
                    <w:spacing w:before="24" w:after="24" w:line="360" w:lineRule="exact"/>
                    <w:ind w:firstLine="0" w:firstLineChars="0"/>
                    <w:rPr>
                      <w:rFonts w:hint="eastAsia" w:ascii="Times New Roman" w:eastAsia="宋体"/>
                      <w:color w:val="000000" w:themeColor="text1"/>
                      <w:kern w:val="2"/>
                      <w:sz w:val="21"/>
                      <w:szCs w:val="21"/>
                      <w:lang w:eastAsia="zh-CN"/>
                      <w14:textFill>
                        <w14:solidFill>
                          <w14:schemeClr w14:val="tx1"/>
                        </w14:solidFill>
                      </w14:textFill>
                    </w:rPr>
                  </w:pPr>
                  <w:r>
                    <w:rPr>
                      <w:rFonts w:hint="eastAsia" w:ascii="Times New Roman"/>
                      <w:color w:val="000000" w:themeColor="text1"/>
                      <w:kern w:val="2"/>
                      <w:sz w:val="21"/>
                      <w:szCs w:val="21"/>
                      <w:lang w:val="en-US" w:eastAsia="zh-CN"/>
                      <w14:textFill>
                        <w14:solidFill>
                          <w14:schemeClr w14:val="tx1"/>
                        </w14:solidFill>
                      </w14:textFill>
                    </w:rPr>
                    <w:t>颗粒物</w:t>
                  </w:r>
                </w:p>
              </w:tc>
              <w:tc>
                <w:tcPr>
                  <w:tcW w:w="1137" w:type="dxa"/>
                  <w:tcBorders>
                    <w:tl2br w:val="nil"/>
                    <w:tr2bl w:val="nil"/>
                  </w:tcBorders>
                  <w:vAlign w:val="center"/>
                </w:tcPr>
                <w:p>
                  <w:pPr>
                    <w:pStyle w:val="22"/>
                    <w:tabs>
                      <w:tab w:val="left" w:pos="5530"/>
                    </w:tabs>
                    <w:spacing w:before="24" w:after="24" w:line="360" w:lineRule="exact"/>
                    <w:ind w:firstLine="0" w:firstLineChars="0"/>
                    <w:rPr>
                      <w:rFonts w:ascii="Times New Roman"/>
                      <w:color w:val="000000" w:themeColor="text1"/>
                      <w:kern w:val="2"/>
                      <w:sz w:val="21"/>
                      <w:szCs w:val="21"/>
                      <w14:textFill>
                        <w14:solidFill>
                          <w14:schemeClr w14:val="tx1"/>
                        </w14:solidFill>
                      </w14:textFill>
                    </w:rPr>
                  </w:pPr>
                  <w:r>
                    <w:rPr>
                      <w:rFonts w:hint="eastAsia" w:ascii="Times New Roman" w:cs="宋体"/>
                      <w:bCs/>
                      <w:color w:val="000000" w:themeColor="text1"/>
                      <w:spacing w:val="-10"/>
                      <w:sz w:val="21"/>
                      <w:szCs w:val="21"/>
                      <w14:textFill>
                        <w14:solidFill>
                          <w14:schemeClr w14:val="tx1"/>
                        </w14:solidFill>
                      </w14:textFill>
                    </w:rPr>
                    <w:t>1次/年</w:t>
                  </w:r>
                </w:p>
              </w:tc>
              <w:tc>
                <w:tcPr>
                  <w:tcW w:w="2528" w:type="dxa"/>
                  <w:tcBorders>
                    <w:right w:val="single" w:color="auto" w:sz="4" w:space="0"/>
                    <w:tl2br w:val="nil"/>
                    <w:tr2bl w:val="nil"/>
                  </w:tcBorders>
                  <w:vAlign w:val="center"/>
                </w:tcPr>
                <w:p>
                  <w:pPr>
                    <w:pStyle w:val="22"/>
                    <w:tabs>
                      <w:tab w:val="left" w:pos="5530"/>
                    </w:tabs>
                    <w:spacing w:before="24" w:after="24" w:line="360" w:lineRule="exact"/>
                    <w:ind w:firstLine="0" w:firstLineChars="0"/>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执行</w:t>
                  </w:r>
                  <w:r>
                    <w:rPr>
                      <w:rFonts w:hint="eastAsia" w:ascii="Times New Roman"/>
                      <w:color w:val="000000" w:themeColor="text1"/>
                      <w:sz w:val="21"/>
                      <w:szCs w:val="21"/>
                      <w14:textFill>
                        <w14:solidFill>
                          <w14:schemeClr w14:val="tx1"/>
                        </w14:solidFill>
                      </w14:textFill>
                    </w:rPr>
                    <w:t>《砖瓦工业大气污染物排放标准》（GB29620-2013）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jc w:val="center"/>
              </w:trPr>
              <w:tc>
                <w:tcPr>
                  <w:tcW w:w="1284" w:type="dxa"/>
                  <w:vMerge w:val="continue"/>
                  <w:tcBorders>
                    <w:left w:val="single" w:color="auto" w:sz="4" w:space="0"/>
                    <w:tl2br w:val="nil"/>
                    <w:tr2bl w:val="nil"/>
                  </w:tcBorders>
                  <w:vAlign w:val="center"/>
                </w:tcPr>
                <w:p>
                  <w:pPr>
                    <w:pStyle w:val="22"/>
                    <w:tabs>
                      <w:tab w:val="left" w:pos="5530"/>
                    </w:tabs>
                    <w:spacing w:before="24" w:after="24" w:line="360" w:lineRule="exact"/>
                    <w:ind w:firstLine="0" w:firstLineChars="0"/>
                    <w:rPr>
                      <w:rFonts w:ascii="Times New Roman"/>
                      <w:color w:val="000000" w:themeColor="text1"/>
                      <w:kern w:val="2"/>
                      <w:sz w:val="21"/>
                      <w:szCs w:val="21"/>
                      <w14:textFill>
                        <w14:solidFill>
                          <w14:schemeClr w14:val="tx1"/>
                        </w14:solidFill>
                      </w14:textFill>
                    </w:rPr>
                  </w:pPr>
                </w:p>
              </w:tc>
              <w:tc>
                <w:tcPr>
                  <w:tcW w:w="1898" w:type="dxa"/>
                  <w:vMerge w:val="continue"/>
                  <w:tcBorders>
                    <w:tl2br w:val="nil"/>
                    <w:tr2bl w:val="nil"/>
                  </w:tcBorders>
                  <w:vAlign w:val="center"/>
                </w:tcPr>
                <w:p>
                  <w:pPr>
                    <w:pStyle w:val="22"/>
                    <w:tabs>
                      <w:tab w:val="left" w:pos="5530"/>
                    </w:tabs>
                    <w:spacing w:before="24" w:after="24" w:line="360" w:lineRule="exact"/>
                    <w:ind w:firstLine="0" w:firstLineChars="0"/>
                    <w:rPr>
                      <w:rFonts w:ascii="Times New Roman"/>
                      <w:color w:val="000000" w:themeColor="text1"/>
                      <w:kern w:val="2"/>
                      <w:sz w:val="21"/>
                      <w:szCs w:val="21"/>
                      <w14:textFill>
                        <w14:solidFill>
                          <w14:schemeClr w14:val="tx1"/>
                        </w14:solidFill>
                      </w14:textFill>
                    </w:rPr>
                  </w:pPr>
                </w:p>
              </w:tc>
              <w:tc>
                <w:tcPr>
                  <w:tcW w:w="1657" w:type="dxa"/>
                  <w:tcBorders>
                    <w:tl2br w:val="nil"/>
                    <w:tr2bl w:val="nil"/>
                  </w:tcBorders>
                  <w:vAlign w:val="center"/>
                </w:tcPr>
                <w:p>
                  <w:pPr>
                    <w:pStyle w:val="22"/>
                    <w:spacing w:beforeLines="0" w:afterLines="0" w:line="360" w:lineRule="exact"/>
                    <w:ind w:firstLine="0" w:firstLineChars="0"/>
                    <w:rPr>
                      <w:rFonts w:hint="default" w:ascii="Times New Roman" w:eastAsia="宋体"/>
                      <w:color w:val="000000" w:themeColor="text1"/>
                      <w:kern w:val="2"/>
                      <w:sz w:val="21"/>
                      <w:szCs w:val="21"/>
                      <w:lang w:val="en-US" w:eastAsia="zh-CN"/>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H</w:t>
                  </w:r>
                  <w:r>
                    <w:rPr>
                      <w:rFonts w:hint="eastAsia" w:ascii="Times New Roman" w:cs="Times New Roman"/>
                      <w:color w:val="000000" w:themeColor="text1"/>
                      <w:kern w:val="0"/>
                      <w:sz w:val="21"/>
                      <w:szCs w:val="21"/>
                      <w:vertAlign w:val="subscript"/>
                      <w:lang w:val="en-US" w:eastAsia="zh-CN" w:bidi="ar-SA"/>
                      <w14:textFill>
                        <w14:solidFill>
                          <w14:schemeClr w14:val="tx1"/>
                        </w14:solidFill>
                      </w14:textFill>
                    </w:rPr>
                    <w:t>2</w:t>
                  </w:r>
                  <w:r>
                    <w:rPr>
                      <w:rFonts w:hint="eastAsia" w:ascii="Times New Roman" w:cs="Times New Roman"/>
                      <w:color w:val="000000" w:themeColor="text1"/>
                      <w:kern w:val="0"/>
                      <w:sz w:val="21"/>
                      <w:szCs w:val="21"/>
                      <w:lang w:val="en-US" w:eastAsia="zh-CN" w:bidi="ar-SA"/>
                      <w14:textFill>
                        <w14:solidFill>
                          <w14:schemeClr w14:val="tx1"/>
                        </w14:solidFill>
                      </w14:textFill>
                    </w:rPr>
                    <w:t>S</w:t>
                  </w:r>
                </w:p>
              </w:tc>
              <w:tc>
                <w:tcPr>
                  <w:tcW w:w="1137" w:type="dxa"/>
                  <w:tcBorders>
                    <w:tl2br w:val="nil"/>
                    <w:tr2bl w:val="nil"/>
                  </w:tcBorders>
                  <w:vAlign w:val="center"/>
                </w:tcPr>
                <w:p>
                  <w:pPr>
                    <w:spacing w:before="24" w:after="24" w:line="360" w:lineRule="exact"/>
                    <w:ind w:firstLine="0" w:firstLineChars="0"/>
                    <w:jc w:val="center"/>
                    <w:rPr>
                      <w:rFonts w:ascii="Times New Roman" w:cs="宋体"/>
                      <w:bCs/>
                      <w:color w:val="000000" w:themeColor="text1"/>
                      <w:spacing w:val="-10"/>
                      <w:sz w:val="21"/>
                      <w:szCs w:val="21"/>
                      <w14:textFill>
                        <w14:solidFill>
                          <w14:schemeClr w14:val="tx1"/>
                        </w14:solidFill>
                      </w14:textFill>
                    </w:rPr>
                  </w:pPr>
                  <w:r>
                    <w:rPr>
                      <w:rFonts w:hint="eastAsia" w:ascii="Times New Roman" w:cs="宋体"/>
                      <w:bCs/>
                      <w:color w:val="000000" w:themeColor="text1"/>
                      <w:spacing w:val="-10"/>
                      <w:sz w:val="21"/>
                      <w:szCs w:val="21"/>
                      <w14:textFill>
                        <w14:solidFill>
                          <w14:schemeClr w14:val="tx1"/>
                        </w14:solidFill>
                      </w14:textFill>
                    </w:rPr>
                    <w:t>1次/年</w:t>
                  </w:r>
                </w:p>
              </w:tc>
              <w:tc>
                <w:tcPr>
                  <w:tcW w:w="2528" w:type="dxa"/>
                  <w:vMerge w:val="restart"/>
                  <w:tcBorders>
                    <w:right w:val="single" w:color="auto" w:sz="4" w:space="0"/>
                    <w:tl2br w:val="nil"/>
                    <w:tr2bl w:val="nil"/>
                  </w:tcBorders>
                  <w:vAlign w:val="center"/>
                </w:tcPr>
                <w:p>
                  <w:pPr>
                    <w:pStyle w:val="22"/>
                    <w:tabs>
                      <w:tab w:val="left" w:pos="5530"/>
                    </w:tabs>
                    <w:spacing w:before="24" w:after="24" w:line="360" w:lineRule="exact"/>
                    <w:ind w:firstLine="0" w:firstLineChars="0"/>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执行《恶臭污染物排放标准》(GB14554-93)表1中二级标准。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jc w:val="center"/>
              </w:trPr>
              <w:tc>
                <w:tcPr>
                  <w:tcW w:w="1284" w:type="dxa"/>
                  <w:vMerge w:val="continue"/>
                  <w:tcBorders>
                    <w:left w:val="single" w:color="auto" w:sz="4" w:space="0"/>
                    <w:tl2br w:val="nil"/>
                    <w:tr2bl w:val="nil"/>
                  </w:tcBorders>
                  <w:vAlign w:val="center"/>
                </w:tcPr>
                <w:p>
                  <w:pPr>
                    <w:pStyle w:val="22"/>
                    <w:tabs>
                      <w:tab w:val="left" w:pos="5530"/>
                    </w:tabs>
                    <w:spacing w:before="24" w:after="24" w:line="360" w:lineRule="exact"/>
                    <w:ind w:firstLine="0" w:firstLineChars="0"/>
                    <w:rPr>
                      <w:rFonts w:ascii="Times New Roman"/>
                      <w:color w:val="000000" w:themeColor="text1"/>
                      <w:kern w:val="2"/>
                      <w:sz w:val="21"/>
                      <w:szCs w:val="21"/>
                      <w14:textFill>
                        <w14:solidFill>
                          <w14:schemeClr w14:val="tx1"/>
                        </w14:solidFill>
                      </w14:textFill>
                    </w:rPr>
                  </w:pPr>
                </w:p>
              </w:tc>
              <w:tc>
                <w:tcPr>
                  <w:tcW w:w="1898" w:type="dxa"/>
                  <w:vMerge w:val="continue"/>
                  <w:tcBorders>
                    <w:tl2br w:val="nil"/>
                    <w:tr2bl w:val="nil"/>
                  </w:tcBorders>
                  <w:vAlign w:val="center"/>
                </w:tcPr>
                <w:p>
                  <w:pPr>
                    <w:pStyle w:val="22"/>
                    <w:tabs>
                      <w:tab w:val="left" w:pos="5530"/>
                    </w:tabs>
                    <w:spacing w:before="24" w:after="24" w:line="360" w:lineRule="exact"/>
                    <w:ind w:firstLine="0" w:firstLineChars="0"/>
                    <w:rPr>
                      <w:rFonts w:ascii="Times New Roman"/>
                      <w:color w:val="000000" w:themeColor="text1"/>
                      <w:kern w:val="2"/>
                      <w:sz w:val="21"/>
                      <w:szCs w:val="21"/>
                      <w14:textFill>
                        <w14:solidFill>
                          <w14:schemeClr w14:val="tx1"/>
                        </w14:solidFill>
                      </w14:textFill>
                    </w:rPr>
                  </w:pPr>
                </w:p>
              </w:tc>
              <w:tc>
                <w:tcPr>
                  <w:tcW w:w="1657" w:type="dxa"/>
                  <w:tcBorders>
                    <w:tl2br w:val="nil"/>
                    <w:tr2bl w:val="nil"/>
                  </w:tcBorders>
                  <w:vAlign w:val="center"/>
                </w:tcPr>
                <w:p>
                  <w:pPr>
                    <w:pStyle w:val="22"/>
                    <w:tabs>
                      <w:tab w:val="left" w:pos="5530"/>
                    </w:tabs>
                    <w:spacing w:before="24" w:after="24" w:line="360" w:lineRule="exact"/>
                    <w:ind w:firstLine="0" w:firstLineChars="0"/>
                    <w:rPr>
                      <w:rFonts w:hint="default" w:ascii="Times New Roman" w:eastAsia="宋体"/>
                      <w:color w:val="000000" w:themeColor="text1"/>
                      <w:kern w:val="2"/>
                      <w:sz w:val="21"/>
                      <w:szCs w:val="21"/>
                      <w:lang w:val="en-US" w:eastAsia="zh-CN"/>
                      <w14:textFill>
                        <w14:solidFill>
                          <w14:schemeClr w14:val="tx1"/>
                        </w14:solidFill>
                      </w14:textFill>
                    </w:rPr>
                  </w:pPr>
                  <w:r>
                    <w:rPr>
                      <w:rFonts w:hint="eastAsia" w:ascii="Times New Roman"/>
                      <w:color w:val="000000" w:themeColor="text1"/>
                      <w:kern w:val="2"/>
                      <w:sz w:val="21"/>
                      <w:szCs w:val="21"/>
                      <w:lang w:val="en-US" w:eastAsia="zh-CN"/>
                      <w14:textFill>
                        <w14:solidFill>
                          <w14:schemeClr w14:val="tx1"/>
                        </w14:solidFill>
                      </w14:textFill>
                    </w:rPr>
                    <w:t>NH</w:t>
                  </w:r>
                  <w:r>
                    <w:rPr>
                      <w:rFonts w:hint="eastAsia" w:ascii="Times New Roman"/>
                      <w:color w:val="000000" w:themeColor="text1"/>
                      <w:kern w:val="2"/>
                      <w:sz w:val="21"/>
                      <w:szCs w:val="21"/>
                      <w:vertAlign w:val="subscript"/>
                      <w:lang w:val="en-US" w:eastAsia="zh-CN"/>
                      <w14:textFill>
                        <w14:solidFill>
                          <w14:schemeClr w14:val="tx1"/>
                        </w14:solidFill>
                      </w14:textFill>
                    </w:rPr>
                    <w:t>3</w:t>
                  </w:r>
                </w:p>
              </w:tc>
              <w:tc>
                <w:tcPr>
                  <w:tcW w:w="1137" w:type="dxa"/>
                  <w:tcBorders>
                    <w:tl2br w:val="nil"/>
                    <w:tr2bl w:val="nil"/>
                  </w:tcBorders>
                  <w:vAlign w:val="center"/>
                </w:tcPr>
                <w:p>
                  <w:pPr>
                    <w:spacing w:before="24" w:after="24" w:line="360" w:lineRule="exact"/>
                    <w:ind w:firstLine="0" w:firstLineChars="0"/>
                    <w:jc w:val="center"/>
                    <w:rPr>
                      <w:rFonts w:ascii="Times New Roman" w:cs="宋体"/>
                      <w:bCs/>
                      <w:color w:val="000000" w:themeColor="text1"/>
                      <w:spacing w:val="-10"/>
                      <w:sz w:val="21"/>
                      <w:szCs w:val="21"/>
                      <w14:textFill>
                        <w14:solidFill>
                          <w14:schemeClr w14:val="tx1"/>
                        </w14:solidFill>
                      </w14:textFill>
                    </w:rPr>
                  </w:pPr>
                  <w:r>
                    <w:rPr>
                      <w:rFonts w:hint="eastAsia" w:ascii="Times New Roman" w:cs="宋体"/>
                      <w:bCs/>
                      <w:color w:val="000000" w:themeColor="text1"/>
                      <w:spacing w:val="-10"/>
                      <w:sz w:val="21"/>
                      <w:szCs w:val="21"/>
                      <w14:textFill>
                        <w14:solidFill>
                          <w14:schemeClr w14:val="tx1"/>
                        </w14:solidFill>
                      </w14:textFill>
                    </w:rPr>
                    <w:t>1次/年</w:t>
                  </w:r>
                </w:p>
              </w:tc>
              <w:tc>
                <w:tcPr>
                  <w:tcW w:w="2528" w:type="dxa"/>
                  <w:vMerge w:val="continue"/>
                  <w:tcBorders>
                    <w:right w:val="single" w:color="auto" w:sz="4" w:space="0"/>
                    <w:tl2br w:val="nil"/>
                    <w:tr2bl w:val="nil"/>
                  </w:tcBorders>
                  <w:vAlign w:val="center"/>
                </w:tcPr>
                <w:p>
                  <w:pPr>
                    <w:pStyle w:val="22"/>
                    <w:tabs>
                      <w:tab w:val="left" w:pos="5530"/>
                    </w:tabs>
                    <w:spacing w:before="24" w:after="24" w:line="360" w:lineRule="exact"/>
                    <w:ind w:firstLine="0" w:firstLineChars="0"/>
                    <w:rPr>
                      <w:rFonts w:ascii="Times New Roman"/>
                      <w:color w:val="000000" w:themeColor="text1"/>
                      <w:sz w:val="2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84" w:type="dxa"/>
                  <w:tcBorders>
                    <w:left w:val="single" w:color="auto" w:sz="4" w:space="0"/>
                    <w:tl2br w:val="nil"/>
                    <w:tr2bl w:val="nil"/>
                  </w:tcBorders>
                  <w:vAlign w:val="center"/>
                </w:tcPr>
                <w:p>
                  <w:pPr>
                    <w:pStyle w:val="22"/>
                    <w:tabs>
                      <w:tab w:val="left" w:pos="5530"/>
                    </w:tabs>
                    <w:spacing w:before="24" w:after="24" w:line="360" w:lineRule="exact"/>
                    <w:ind w:firstLine="0" w:firstLineChars="0"/>
                    <w:rPr>
                      <w:rFonts w:ascii="Times New Roman"/>
                      <w:color w:val="000000" w:themeColor="text1"/>
                      <w:kern w:val="2"/>
                      <w:sz w:val="21"/>
                      <w:szCs w:val="21"/>
                      <w14:textFill>
                        <w14:solidFill>
                          <w14:schemeClr w14:val="tx1"/>
                        </w14:solidFill>
                      </w14:textFill>
                    </w:rPr>
                  </w:pPr>
                  <w:r>
                    <w:rPr>
                      <w:rFonts w:hint="eastAsia" w:ascii="Times New Roman"/>
                      <w:color w:val="000000" w:themeColor="text1"/>
                      <w:kern w:val="2"/>
                      <w:sz w:val="21"/>
                      <w:szCs w:val="21"/>
                      <w14:textFill>
                        <w14:solidFill>
                          <w14:schemeClr w14:val="tx1"/>
                        </w14:solidFill>
                      </w14:textFill>
                    </w:rPr>
                    <w:t>厂界内无组织非甲烷总烃</w:t>
                  </w:r>
                </w:p>
              </w:tc>
              <w:tc>
                <w:tcPr>
                  <w:tcW w:w="1898" w:type="dxa"/>
                  <w:tcBorders>
                    <w:tl2br w:val="nil"/>
                    <w:tr2bl w:val="nil"/>
                  </w:tcBorders>
                  <w:vAlign w:val="center"/>
                </w:tcPr>
                <w:p>
                  <w:pPr>
                    <w:pStyle w:val="22"/>
                    <w:tabs>
                      <w:tab w:val="left" w:pos="5530"/>
                    </w:tabs>
                    <w:spacing w:before="24" w:after="24" w:line="360" w:lineRule="exact"/>
                    <w:ind w:firstLine="0" w:firstLineChars="0"/>
                    <w:rPr>
                      <w:rFonts w:ascii="Times New Roman"/>
                      <w:color w:val="000000" w:themeColor="text1"/>
                      <w:kern w:val="2"/>
                      <w:sz w:val="21"/>
                      <w:szCs w:val="21"/>
                      <w14:textFill>
                        <w14:solidFill>
                          <w14:schemeClr w14:val="tx1"/>
                        </w14:solidFill>
                      </w14:textFill>
                    </w:rPr>
                  </w:pPr>
                  <w:r>
                    <w:rPr>
                      <w:rFonts w:hint="eastAsia" w:ascii="Times New Roman"/>
                      <w:color w:val="000000" w:themeColor="text1"/>
                      <w:kern w:val="2"/>
                      <w:sz w:val="21"/>
                      <w:szCs w:val="21"/>
                      <w14:textFill>
                        <w14:solidFill>
                          <w14:schemeClr w14:val="tx1"/>
                        </w14:solidFill>
                      </w14:textFill>
                    </w:rPr>
                    <w:t>厂房门窗距离地面1.5m以上位置处进行监测1个点，共1个监测点位</w:t>
                  </w:r>
                </w:p>
              </w:tc>
              <w:tc>
                <w:tcPr>
                  <w:tcW w:w="1657" w:type="dxa"/>
                  <w:tcBorders>
                    <w:tl2br w:val="nil"/>
                    <w:tr2bl w:val="nil"/>
                  </w:tcBorders>
                  <w:vAlign w:val="center"/>
                </w:tcPr>
                <w:p>
                  <w:pPr>
                    <w:pStyle w:val="22"/>
                    <w:tabs>
                      <w:tab w:val="left" w:pos="5530"/>
                    </w:tabs>
                    <w:spacing w:before="24" w:after="24" w:line="360" w:lineRule="exact"/>
                    <w:ind w:firstLine="0" w:firstLineChars="0"/>
                    <w:rPr>
                      <w:rFonts w:ascii="Times New Roman"/>
                      <w:color w:val="000000" w:themeColor="text1"/>
                      <w:kern w:val="2"/>
                      <w:sz w:val="21"/>
                      <w:szCs w:val="21"/>
                      <w14:textFill>
                        <w14:solidFill>
                          <w14:schemeClr w14:val="tx1"/>
                        </w14:solidFill>
                      </w14:textFill>
                    </w:rPr>
                  </w:pPr>
                  <w:r>
                    <w:rPr>
                      <w:rFonts w:ascii="Times New Roman"/>
                      <w:color w:val="000000" w:themeColor="text1"/>
                      <w:kern w:val="2"/>
                      <w:sz w:val="21"/>
                      <w:szCs w:val="21"/>
                      <w14:textFill>
                        <w14:solidFill>
                          <w14:schemeClr w14:val="tx1"/>
                        </w14:solidFill>
                      </w14:textFill>
                    </w:rPr>
                    <w:t>非甲烷总烃</w:t>
                  </w:r>
                </w:p>
              </w:tc>
              <w:tc>
                <w:tcPr>
                  <w:tcW w:w="1137" w:type="dxa"/>
                  <w:tcBorders>
                    <w:tl2br w:val="nil"/>
                    <w:tr2bl w:val="nil"/>
                  </w:tcBorders>
                  <w:vAlign w:val="center"/>
                </w:tcPr>
                <w:p>
                  <w:pPr>
                    <w:pStyle w:val="22"/>
                    <w:tabs>
                      <w:tab w:val="left" w:pos="5530"/>
                    </w:tabs>
                    <w:spacing w:before="24" w:after="24" w:line="360" w:lineRule="exact"/>
                    <w:ind w:firstLine="0" w:firstLineChars="0"/>
                    <w:rPr>
                      <w:rFonts w:ascii="Times New Roman"/>
                      <w:color w:val="000000" w:themeColor="text1"/>
                      <w:kern w:val="2"/>
                      <w:sz w:val="21"/>
                      <w:szCs w:val="21"/>
                      <w14:textFill>
                        <w14:solidFill>
                          <w14:schemeClr w14:val="tx1"/>
                        </w14:solidFill>
                      </w14:textFill>
                    </w:rPr>
                  </w:pPr>
                  <w:r>
                    <w:rPr>
                      <w:rFonts w:hint="eastAsia" w:ascii="Times New Roman" w:cs="宋体"/>
                      <w:bCs/>
                      <w:color w:val="000000" w:themeColor="text1"/>
                      <w:spacing w:val="-10"/>
                      <w:sz w:val="21"/>
                      <w:szCs w:val="21"/>
                      <w14:textFill>
                        <w14:solidFill>
                          <w14:schemeClr w14:val="tx1"/>
                        </w14:solidFill>
                      </w14:textFill>
                    </w:rPr>
                    <w:t>1次/年</w:t>
                  </w:r>
                </w:p>
              </w:tc>
              <w:tc>
                <w:tcPr>
                  <w:tcW w:w="2528" w:type="dxa"/>
                  <w:tcBorders>
                    <w:right w:val="single" w:color="auto" w:sz="4" w:space="0"/>
                    <w:tl2br w:val="nil"/>
                    <w:tr2bl w:val="nil"/>
                  </w:tcBorders>
                  <w:vAlign w:val="center"/>
                </w:tcPr>
                <w:p>
                  <w:pPr>
                    <w:pStyle w:val="22"/>
                    <w:tabs>
                      <w:tab w:val="left" w:pos="5530"/>
                    </w:tabs>
                    <w:spacing w:before="24" w:after="24" w:line="360" w:lineRule="exact"/>
                    <w:ind w:firstLine="0" w:firstLineChars="0"/>
                    <w:rPr>
                      <w:rFonts w:ascii="Times New Roman"/>
                      <w:color w:val="000000" w:themeColor="text1"/>
                      <w:kern w:val="2"/>
                      <w:sz w:val="21"/>
                      <w:szCs w:val="21"/>
                      <w14:textFill>
                        <w14:solidFill>
                          <w14:schemeClr w14:val="tx1"/>
                        </w14:solidFill>
                      </w14:textFill>
                    </w:rPr>
                  </w:pPr>
                  <w:r>
                    <w:rPr>
                      <w:rFonts w:hint="eastAsia" w:ascii="Times New Roman"/>
                      <w:color w:val="000000" w:themeColor="text1"/>
                      <w:kern w:val="2"/>
                      <w:sz w:val="21"/>
                      <w:szCs w:val="21"/>
                      <w14:textFill>
                        <w14:solidFill>
                          <w14:schemeClr w14:val="tx1"/>
                        </w14:solidFill>
                      </w14:textFill>
                    </w:rPr>
                    <w:t>执行</w:t>
                  </w:r>
                  <w:r>
                    <w:rPr>
                      <w:rFonts w:ascii="Times New Roman"/>
                      <w:color w:val="000000" w:themeColor="text1"/>
                      <w:kern w:val="2"/>
                      <w:sz w:val="21"/>
                      <w:szCs w:val="21"/>
                      <w14:textFill>
                        <w14:solidFill>
                          <w14:schemeClr w14:val="tx1"/>
                        </w14:solidFill>
                      </w14:textFill>
                    </w:rPr>
                    <w:t>《挥发性有机物无组织排放控制标准》（GB37822-2019）无组织排放限值</w:t>
                  </w:r>
                </w:p>
              </w:tc>
            </w:tr>
          </w:tbl>
          <w:p>
            <w:pPr>
              <w:pStyle w:val="8"/>
              <w:spacing w:line="360" w:lineRule="auto"/>
              <w:ind w:firstLine="482" w:firstLineChars="200"/>
              <w:rPr>
                <w:rFonts w:ascii="Times New Roman" w:hAnsi="Times New Roman"/>
                <w:b/>
                <w:bCs/>
                <w:color w:val="000000" w:themeColor="text1"/>
                <w:sz w:val="24"/>
                <w:szCs w:val="24"/>
                <w14:textFill>
                  <w14:solidFill>
                    <w14:schemeClr w14:val="tx1"/>
                  </w14:solidFill>
                </w14:textFill>
              </w:rPr>
            </w:pPr>
            <w:r>
              <w:rPr>
                <w:rFonts w:hint="eastAsia" w:ascii="Times New Roman" w:hAnsi="Times New Roman"/>
                <w:b/>
                <w:bCs/>
                <w:color w:val="000000" w:themeColor="text1"/>
                <w:sz w:val="24"/>
                <w:szCs w:val="24"/>
                <w14:textFill>
                  <w14:solidFill>
                    <w14:schemeClr w14:val="tx1"/>
                  </w14:solidFill>
                </w14:textFill>
              </w:rPr>
              <w:t>（6）小结</w:t>
            </w:r>
          </w:p>
          <w:p>
            <w:pPr>
              <w:spacing w:line="360" w:lineRule="auto"/>
              <w:ind w:firstLine="480" w:firstLineChars="200"/>
              <w:rPr>
                <w:rFonts w:cs="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本项目生产过程中产生的废气均得到有效处理，治理措施针对性较强，能够实现达标排放，满足总量控制要求，对周边环境影响较小。</w:t>
            </w:r>
            <w:r>
              <w:rPr>
                <w:rFonts w:hint="eastAsia" w:cs="宋体"/>
                <w:color w:val="000000" w:themeColor="text1"/>
                <w:sz w:val="24"/>
                <w14:textFill>
                  <w14:solidFill>
                    <w14:schemeClr w14:val="tx1"/>
                  </w14:solidFill>
                </w14:textFill>
              </w:rPr>
              <w:t>评价认为项目运营期对周围环境空气质量的影响可接受。</w:t>
            </w:r>
          </w:p>
          <w:p>
            <w:pPr>
              <w:pStyle w:val="8"/>
              <w:spacing w:line="360" w:lineRule="auto"/>
              <w:ind w:firstLine="482" w:firstLineChars="200"/>
              <w:rPr>
                <w:rFonts w:ascii="Times New Roman" w:hAnsi="Times New Roman"/>
                <w:b/>
                <w:bCs/>
                <w:color w:val="000000" w:themeColor="text1"/>
                <w:sz w:val="24"/>
                <w:szCs w:val="24"/>
                <w14:textFill>
                  <w14:solidFill>
                    <w14:schemeClr w14:val="tx1"/>
                  </w14:solidFill>
                </w14:textFill>
              </w:rPr>
            </w:pPr>
            <w:r>
              <w:rPr>
                <w:rFonts w:hint="eastAsia" w:ascii="Times New Roman" w:hAnsi="Times New Roman"/>
                <w:b/>
                <w:bCs/>
                <w:color w:val="000000" w:themeColor="text1"/>
                <w:sz w:val="24"/>
                <w:szCs w:val="24"/>
                <w14:textFill>
                  <w14:solidFill>
                    <w14:schemeClr w14:val="tx1"/>
                  </w14:solidFill>
                </w14:textFill>
              </w:rPr>
              <w:t>2.运营期废水环境影响和保护措施</w:t>
            </w:r>
          </w:p>
          <w:p>
            <w:pPr>
              <w:spacing w:line="360" w:lineRule="auto"/>
              <w:ind w:firstLine="482" w:firstLineChars="200"/>
              <w:rPr>
                <w:rFonts w:cs="宋体"/>
                <w:b/>
                <w:bCs/>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（1）项目污水源强及达标排放情况</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①循环冷却水</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项目无生产废水产生，循环冷却水不外排。</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②废水</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项目废水包括食堂污水、其他生活污水。</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本项目废水产生量约</w:t>
            </w:r>
            <w:r>
              <w:rPr>
                <w:rFonts w:hint="eastAsia" w:cs="宋体"/>
                <w:color w:val="000000" w:themeColor="text1"/>
                <w:sz w:val="24"/>
                <w:lang w:val="en-US" w:eastAsia="zh-CN"/>
                <w14:textFill>
                  <w14:solidFill>
                    <w14:schemeClr w14:val="tx1"/>
                  </w14:solidFill>
                </w14:textFill>
              </w:rPr>
              <w:t>5.6</w:t>
            </w:r>
            <w:r>
              <w:rPr>
                <w:rFonts w:hint="eastAsia" w:cs="宋体"/>
                <w:color w:val="000000" w:themeColor="text1"/>
                <w:sz w:val="24"/>
                <w14:textFill>
                  <w14:solidFill>
                    <w14:schemeClr w14:val="tx1"/>
                  </w14:solidFill>
                </w14:textFill>
              </w:rPr>
              <w:t>m</w:t>
            </w:r>
            <w:r>
              <w:rPr>
                <w:rFonts w:hint="eastAsia" w:cs="宋体"/>
                <w:color w:val="000000" w:themeColor="text1"/>
                <w:sz w:val="24"/>
                <w:vertAlign w:val="superscript"/>
                <w14:textFill>
                  <w14:solidFill>
                    <w14:schemeClr w14:val="tx1"/>
                  </w14:solidFill>
                </w14:textFill>
              </w:rPr>
              <w:t>3</w:t>
            </w:r>
            <w:r>
              <w:rPr>
                <w:rFonts w:hint="eastAsia" w:cs="宋体"/>
                <w:color w:val="000000" w:themeColor="text1"/>
                <w:sz w:val="24"/>
                <w14:textFill>
                  <w14:solidFill>
                    <w14:schemeClr w14:val="tx1"/>
                  </w14:solidFill>
                </w14:textFill>
              </w:rPr>
              <w:t>/d，</w:t>
            </w:r>
            <w:r>
              <w:rPr>
                <w:rFonts w:hint="eastAsia" w:cs="宋体"/>
                <w:color w:val="000000" w:themeColor="text1"/>
                <w:sz w:val="24"/>
                <w:lang w:val="en-US" w:eastAsia="zh-CN"/>
                <w14:textFill>
                  <w14:solidFill>
                    <w14:schemeClr w14:val="tx1"/>
                  </w14:solidFill>
                </w14:textFill>
              </w:rPr>
              <w:t>1848</w:t>
            </w:r>
            <w:r>
              <w:rPr>
                <w:rFonts w:hint="eastAsia" w:cs="宋体"/>
                <w:color w:val="000000" w:themeColor="text1"/>
                <w:sz w:val="24"/>
                <w14:textFill>
                  <w14:solidFill>
                    <w14:schemeClr w14:val="tx1"/>
                  </w14:solidFill>
                </w14:textFill>
              </w:rPr>
              <w:t>m</w:t>
            </w:r>
            <w:r>
              <w:rPr>
                <w:rFonts w:hint="eastAsia" w:cs="宋体"/>
                <w:color w:val="000000" w:themeColor="text1"/>
                <w:sz w:val="24"/>
                <w:vertAlign w:val="superscript"/>
                <w14:textFill>
                  <w14:solidFill>
                    <w14:schemeClr w14:val="tx1"/>
                  </w14:solidFill>
                </w14:textFill>
              </w:rPr>
              <w:t>3</w:t>
            </w:r>
            <w:r>
              <w:rPr>
                <w:rFonts w:hint="eastAsia" w:cs="宋体"/>
                <w:color w:val="000000" w:themeColor="text1"/>
                <w:sz w:val="24"/>
                <w14:textFill>
                  <w14:solidFill>
                    <w14:schemeClr w14:val="tx1"/>
                  </w14:solidFill>
                </w14:textFill>
              </w:rPr>
              <w:t>/a，主要污染物为CODcr、BOD</w:t>
            </w:r>
            <w:r>
              <w:rPr>
                <w:rFonts w:hint="eastAsia" w:cs="宋体"/>
                <w:color w:val="000000" w:themeColor="text1"/>
                <w:sz w:val="24"/>
                <w:vertAlign w:val="subscript"/>
                <w14:textFill>
                  <w14:solidFill>
                    <w14:schemeClr w14:val="tx1"/>
                  </w14:solidFill>
                </w14:textFill>
              </w:rPr>
              <w:t>5</w:t>
            </w:r>
            <w:r>
              <w:rPr>
                <w:rFonts w:hint="eastAsia" w:cs="宋体"/>
                <w:color w:val="000000" w:themeColor="text1"/>
                <w:sz w:val="24"/>
                <w14:textFill>
                  <w14:solidFill>
                    <w14:schemeClr w14:val="tx1"/>
                  </w14:solidFill>
                </w14:textFill>
              </w:rPr>
              <w:t>、SS、氨氮、总磷、动植物油。根据《我国城市生活污水水质统计数据》，各种污染物的浓度分别为CODcr：400mg/L，BOD</w:t>
            </w:r>
            <w:r>
              <w:rPr>
                <w:rFonts w:hint="eastAsia" w:cs="宋体"/>
                <w:color w:val="000000" w:themeColor="text1"/>
                <w:sz w:val="24"/>
                <w:vertAlign w:val="subscript"/>
                <w14:textFill>
                  <w14:solidFill>
                    <w14:schemeClr w14:val="tx1"/>
                  </w14:solidFill>
                </w14:textFill>
              </w:rPr>
              <w:t>5</w:t>
            </w:r>
            <w:r>
              <w:rPr>
                <w:rFonts w:hint="eastAsia" w:cs="宋体"/>
                <w:color w:val="000000" w:themeColor="text1"/>
                <w:sz w:val="24"/>
                <w14:textFill>
                  <w14:solidFill>
                    <w14:schemeClr w14:val="tx1"/>
                  </w14:solidFill>
                </w14:textFill>
              </w:rPr>
              <w:t>：220mg/L，SS：300mg/L，NH</w:t>
            </w:r>
            <w:r>
              <w:rPr>
                <w:rFonts w:hint="eastAsia" w:cs="宋体"/>
                <w:color w:val="000000" w:themeColor="text1"/>
                <w:sz w:val="24"/>
                <w:vertAlign w:val="subscript"/>
                <w14:textFill>
                  <w14:solidFill>
                    <w14:schemeClr w14:val="tx1"/>
                  </w14:solidFill>
                </w14:textFill>
              </w:rPr>
              <w:t>3</w:t>
            </w:r>
            <w:r>
              <w:rPr>
                <w:rFonts w:hint="eastAsia" w:cs="宋体"/>
                <w:color w:val="000000" w:themeColor="text1"/>
                <w:sz w:val="24"/>
                <w14:textFill>
                  <w14:solidFill>
                    <w14:schemeClr w14:val="tx1"/>
                  </w14:solidFill>
                </w14:textFill>
              </w:rPr>
              <w:t>-N：20mg/L，TP：7mg/L</w:t>
            </w:r>
            <w:r>
              <w:rPr>
                <w:rFonts w:hint="eastAsia" w:cs="宋体"/>
                <w:color w:val="000000" w:themeColor="text1"/>
                <w:sz w:val="24"/>
                <w:lang w:eastAsia="zh-CN"/>
                <w14:textFill>
                  <w14:solidFill>
                    <w14:schemeClr w14:val="tx1"/>
                  </w14:solidFill>
                </w14:textFill>
              </w:rPr>
              <w:t>；动植物油：50mg/L</w:t>
            </w:r>
            <w:r>
              <w:rPr>
                <w:rFonts w:hint="eastAsia" w:cs="宋体"/>
                <w:color w:val="000000" w:themeColor="text1"/>
                <w:sz w:val="24"/>
                <w14:textFill>
                  <w14:solidFill>
                    <w14:schemeClr w14:val="tx1"/>
                  </w14:solidFill>
                </w14:textFill>
              </w:rPr>
              <w:t>。项目水污染物产生及排放量汇总见表4-</w:t>
            </w:r>
            <w:r>
              <w:rPr>
                <w:rFonts w:hint="eastAsia" w:cs="宋体"/>
                <w:color w:val="000000" w:themeColor="text1"/>
                <w:sz w:val="24"/>
                <w:lang w:val="en-US" w:eastAsia="zh-CN"/>
                <w14:textFill>
                  <w14:solidFill>
                    <w14:schemeClr w14:val="tx1"/>
                  </w14:solidFill>
                </w14:textFill>
              </w:rPr>
              <w:t>13</w:t>
            </w:r>
            <w:r>
              <w:rPr>
                <w:rFonts w:hint="eastAsia" w:cs="宋体"/>
                <w:color w:val="000000" w:themeColor="text1"/>
                <w:sz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center"/>
              <w:textAlignment w:val="auto"/>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表4-</w:t>
            </w:r>
            <w:r>
              <w:rPr>
                <w:rFonts w:hint="eastAsia" w:cs="宋体"/>
                <w:b/>
                <w:bCs/>
                <w:color w:val="000000" w:themeColor="text1"/>
                <w:szCs w:val="21"/>
                <w:lang w:val="en-US" w:eastAsia="zh-CN"/>
                <w14:textFill>
                  <w14:solidFill>
                    <w14:schemeClr w14:val="tx1"/>
                  </w14:solidFill>
                </w14:textFill>
              </w:rPr>
              <w:t>13</w:t>
            </w:r>
            <w:r>
              <w:rPr>
                <w:rFonts w:hint="eastAsia" w:cs="宋体"/>
                <w:b/>
                <w:bCs/>
                <w:color w:val="000000" w:themeColor="text1"/>
                <w:szCs w:val="21"/>
                <w14:textFill>
                  <w14:solidFill>
                    <w14:schemeClr w14:val="tx1"/>
                  </w14:solidFill>
                </w14:textFill>
              </w:rPr>
              <w:t>本项目水污染物产生及排放量</w:t>
            </w:r>
          </w:p>
          <w:tbl>
            <w:tblPr>
              <w:tblStyle w:val="16"/>
              <w:tblpPr w:leftFromText="180" w:rightFromText="180" w:vertAnchor="text" w:horzAnchor="page" w:tblpXSpec="center" w:tblpY="433"/>
              <w:tblOverlap w:val="never"/>
              <w:tblW w:w="85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0"/>
              <w:gridCol w:w="1046"/>
              <w:gridCol w:w="1101"/>
              <w:gridCol w:w="1103"/>
              <w:gridCol w:w="1007"/>
              <w:gridCol w:w="1067"/>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0" w:type="dxa"/>
                  <w:vAlign w:val="center"/>
                </w:tcPr>
                <w:p>
                  <w:pPr>
                    <w:pStyle w:val="6"/>
                    <w:keepNext w:val="0"/>
                    <w:keepLines w:val="0"/>
                    <w:pageBreakBefore w:val="0"/>
                    <w:widowControl w:val="0"/>
                    <w:kinsoku/>
                    <w:wordWrap/>
                    <w:overflowPunct/>
                    <w:topLinePunct w:val="0"/>
                    <w:autoSpaceDE/>
                    <w:autoSpaceDN/>
                    <w:bidi w:val="0"/>
                    <w:adjustRightInd/>
                    <w:snapToGrid/>
                    <w:spacing w:after="0" w:line="360" w:lineRule="auto"/>
                    <w:ind w:left="0" w:leftChars="0"/>
                    <w:jc w:val="center"/>
                    <w:textAlignment w:val="auto"/>
                    <w:rPr>
                      <w:rFonts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b/>
                      <w:bCs/>
                      <w:color w:val="000000" w:themeColor="text1"/>
                      <w:sz w:val="21"/>
                      <w:szCs w:val="21"/>
                      <w14:textFill>
                        <w14:solidFill>
                          <w14:schemeClr w14:val="tx1"/>
                        </w14:solidFill>
                      </w14:textFill>
                    </w:rPr>
                    <w:t>污染物</w:t>
                  </w:r>
                </w:p>
              </w:tc>
              <w:tc>
                <w:tcPr>
                  <w:tcW w:w="1046" w:type="dxa"/>
                  <w:vAlign w:val="center"/>
                </w:tcPr>
                <w:p>
                  <w:pPr>
                    <w:pStyle w:val="6"/>
                    <w:keepNext w:val="0"/>
                    <w:keepLines w:val="0"/>
                    <w:pageBreakBefore w:val="0"/>
                    <w:widowControl w:val="0"/>
                    <w:kinsoku/>
                    <w:wordWrap/>
                    <w:overflowPunct/>
                    <w:topLinePunct w:val="0"/>
                    <w:autoSpaceDE/>
                    <w:autoSpaceDN/>
                    <w:bidi w:val="0"/>
                    <w:adjustRightInd/>
                    <w:snapToGrid/>
                    <w:spacing w:after="0" w:line="360" w:lineRule="auto"/>
                    <w:ind w:left="0" w:leftChars="0"/>
                    <w:jc w:val="center"/>
                    <w:textAlignment w:val="auto"/>
                    <w:rPr>
                      <w:rFonts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b/>
                      <w:bCs/>
                      <w:color w:val="000000" w:themeColor="text1"/>
                      <w:sz w:val="21"/>
                      <w:szCs w:val="21"/>
                      <w14:textFill>
                        <w14:solidFill>
                          <w14:schemeClr w14:val="tx1"/>
                        </w14:solidFill>
                      </w14:textFill>
                    </w:rPr>
                    <w:t>COD</w:t>
                  </w:r>
                </w:p>
              </w:tc>
              <w:tc>
                <w:tcPr>
                  <w:tcW w:w="1101" w:type="dxa"/>
                  <w:vAlign w:val="center"/>
                </w:tcPr>
                <w:p>
                  <w:pPr>
                    <w:pStyle w:val="6"/>
                    <w:keepNext w:val="0"/>
                    <w:keepLines w:val="0"/>
                    <w:pageBreakBefore w:val="0"/>
                    <w:widowControl w:val="0"/>
                    <w:kinsoku/>
                    <w:wordWrap/>
                    <w:overflowPunct/>
                    <w:topLinePunct w:val="0"/>
                    <w:autoSpaceDE/>
                    <w:autoSpaceDN/>
                    <w:bidi w:val="0"/>
                    <w:adjustRightInd/>
                    <w:snapToGrid/>
                    <w:spacing w:after="0" w:line="360" w:lineRule="auto"/>
                    <w:ind w:left="0" w:leftChars="0"/>
                    <w:jc w:val="center"/>
                    <w:textAlignment w:val="auto"/>
                    <w:rPr>
                      <w:rFonts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b/>
                      <w:bCs/>
                      <w:color w:val="000000" w:themeColor="text1"/>
                      <w:sz w:val="21"/>
                      <w:szCs w:val="21"/>
                      <w14:textFill>
                        <w14:solidFill>
                          <w14:schemeClr w14:val="tx1"/>
                        </w14:solidFill>
                      </w14:textFill>
                    </w:rPr>
                    <w:t>BOD</w:t>
                  </w:r>
                  <w:r>
                    <w:rPr>
                      <w:rFonts w:hint="eastAsia" w:ascii="Times New Roman" w:hAnsi="Times New Roman" w:eastAsia="宋体"/>
                      <w:b/>
                      <w:bCs/>
                      <w:color w:val="000000" w:themeColor="text1"/>
                      <w:sz w:val="21"/>
                      <w:szCs w:val="21"/>
                      <w:vertAlign w:val="subscript"/>
                      <w14:textFill>
                        <w14:solidFill>
                          <w14:schemeClr w14:val="tx1"/>
                        </w14:solidFill>
                      </w14:textFill>
                    </w:rPr>
                    <w:t>5</w:t>
                  </w:r>
                </w:p>
              </w:tc>
              <w:tc>
                <w:tcPr>
                  <w:tcW w:w="1103" w:type="dxa"/>
                  <w:vAlign w:val="center"/>
                </w:tcPr>
                <w:p>
                  <w:pPr>
                    <w:pStyle w:val="6"/>
                    <w:keepNext w:val="0"/>
                    <w:keepLines w:val="0"/>
                    <w:pageBreakBefore w:val="0"/>
                    <w:widowControl w:val="0"/>
                    <w:kinsoku/>
                    <w:wordWrap/>
                    <w:overflowPunct/>
                    <w:topLinePunct w:val="0"/>
                    <w:autoSpaceDE/>
                    <w:autoSpaceDN/>
                    <w:bidi w:val="0"/>
                    <w:adjustRightInd/>
                    <w:snapToGrid/>
                    <w:spacing w:after="0" w:line="360" w:lineRule="auto"/>
                    <w:ind w:left="0" w:leftChars="0"/>
                    <w:jc w:val="center"/>
                    <w:textAlignment w:val="auto"/>
                    <w:rPr>
                      <w:rFonts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b/>
                      <w:bCs/>
                      <w:color w:val="000000" w:themeColor="text1"/>
                      <w:sz w:val="21"/>
                      <w:szCs w:val="21"/>
                      <w14:textFill>
                        <w14:solidFill>
                          <w14:schemeClr w14:val="tx1"/>
                        </w14:solidFill>
                      </w14:textFill>
                    </w:rPr>
                    <w:t>SS</w:t>
                  </w:r>
                </w:p>
              </w:tc>
              <w:tc>
                <w:tcPr>
                  <w:tcW w:w="1007" w:type="dxa"/>
                  <w:vAlign w:val="center"/>
                </w:tcPr>
                <w:p>
                  <w:pPr>
                    <w:pStyle w:val="6"/>
                    <w:keepNext w:val="0"/>
                    <w:keepLines w:val="0"/>
                    <w:pageBreakBefore w:val="0"/>
                    <w:widowControl w:val="0"/>
                    <w:kinsoku/>
                    <w:wordWrap/>
                    <w:overflowPunct/>
                    <w:topLinePunct w:val="0"/>
                    <w:autoSpaceDE/>
                    <w:autoSpaceDN/>
                    <w:bidi w:val="0"/>
                    <w:adjustRightInd/>
                    <w:snapToGrid/>
                    <w:spacing w:after="0" w:line="360" w:lineRule="auto"/>
                    <w:ind w:left="0" w:leftChars="0"/>
                    <w:jc w:val="center"/>
                    <w:textAlignment w:val="auto"/>
                    <w:rPr>
                      <w:rFonts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b/>
                      <w:bCs/>
                      <w:color w:val="000000" w:themeColor="text1"/>
                      <w:sz w:val="21"/>
                      <w:szCs w:val="21"/>
                      <w14:textFill>
                        <w14:solidFill>
                          <w14:schemeClr w14:val="tx1"/>
                        </w14:solidFill>
                      </w14:textFill>
                    </w:rPr>
                    <w:t>氨氮</w:t>
                  </w:r>
                </w:p>
              </w:tc>
              <w:tc>
                <w:tcPr>
                  <w:tcW w:w="1067" w:type="dxa"/>
                  <w:vAlign w:val="center"/>
                </w:tcPr>
                <w:p>
                  <w:pPr>
                    <w:pStyle w:val="6"/>
                    <w:keepNext w:val="0"/>
                    <w:keepLines w:val="0"/>
                    <w:pageBreakBefore w:val="0"/>
                    <w:widowControl w:val="0"/>
                    <w:kinsoku/>
                    <w:wordWrap/>
                    <w:overflowPunct/>
                    <w:topLinePunct w:val="0"/>
                    <w:autoSpaceDE/>
                    <w:autoSpaceDN/>
                    <w:bidi w:val="0"/>
                    <w:adjustRightInd/>
                    <w:snapToGrid/>
                    <w:spacing w:after="0" w:line="360" w:lineRule="auto"/>
                    <w:ind w:left="0" w:leftChars="0"/>
                    <w:jc w:val="center"/>
                    <w:textAlignment w:val="auto"/>
                    <w:rPr>
                      <w:rFonts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b/>
                      <w:bCs/>
                      <w:color w:val="000000" w:themeColor="text1"/>
                      <w:sz w:val="21"/>
                      <w:szCs w:val="21"/>
                      <w14:textFill>
                        <w14:solidFill>
                          <w14:schemeClr w14:val="tx1"/>
                        </w14:solidFill>
                      </w14:textFill>
                    </w:rPr>
                    <w:t>总磷</w:t>
                  </w:r>
                </w:p>
              </w:tc>
              <w:tc>
                <w:tcPr>
                  <w:tcW w:w="1270" w:type="dxa"/>
                  <w:vAlign w:val="center"/>
                </w:tcPr>
                <w:p>
                  <w:pPr>
                    <w:pStyle w:val="6"/>
                    <w:keepNext w:val="0"/>
                    <w:keepLines w:val="0"/>
                    <w:pageBreakBefore w:val="0"/>
                    <w:widowControl w:val="0"/>
                    <w:kinsoku/>
                    <w:wordWrap/>
                    <w:overflowPunct/>
                    <w:topLinePunct w:val="0"/>
                    <w:autoSpaceDE/>
                    <w:autoSpaceDN/>
                    <w:bidi w:val="0"/>
                    <w:adjustRightInd/>
                    <w:snapToGrid/>
                    <w:spacing w:after="0" w:line="360" w:lineRule="auto"/>
                    <w:ind w:left="0" w:leftChars="0"/>
                    <w:jc w:val="center"/>
                    <w:textAlignment w:val="auto"/>
                    <w:rPr>
                      <w:rFonts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b/>
                      <w:bCs/>
                      <w:color w:val="000000" w:themeColor="text1"/>
                      <w:sz w:val="21"/>
                      <w:szCs w:val="21"/>
                      <w14:textFill>
                        <w14:solidFill>
                          <w14:schemeClr w14:val="tx1"/>
                        </w14:solidFill>
                      </w14:textFill>
                    </w:rPr>
                    <w:t>动植物油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0" w:type="dxa"/>
                  <w:vAlign w:val="center"/>
                </w:tcPr>
                <w:p>
                  <w:pPr>
                    <w:pStyle w:val="6"/>
                    <w:keepNext w:val="0"/>
                    <w:keepLines w:val="0"/>
                    <w:pageBreakBefore w:val="0"/>
                    <w:widowControl w:val="0"/>
                    <w:kinsoku/>
                    <w:wordWrap/>
                    <w:overflowPunct/>
                    <w:topLinePunct w:val="0"/>
                    <w:autoSpaceDE/>
                    <w:autoSpaceDN/>
                    <w:bidi w:val="0"/>
                    <w:spacing w:after="0" w:line="360" w:lineRule="auto"/>
                    <w:ind w:left="0" w:leftChars="0"/>
                    <w:jc w:val="center"/>
                    <w:textAlignment w:val="auto"/>
                    <w:rPr>
                      <w:rFonts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b/>
                      <w:bCs/>
                      <w:color w:val="000000" w:themeColor="text1"/>
                      <w:sz w:val="21"/>
                      <w:szCs w:val="21"/>
                      <w14:textFill>
                        <w14:solidFill>
                          <w14:schemeClr w14:val="tx1"/>
                        </w14:solidFill>
                      </w14:textFill>
                    </w:rPr>
                    <w:t>废水量（t/a)</w:t>
                  </w:r>
                </w:p>
              </w:tc>
              <w:tc>
                <w:tcPr>
                  <w:tcW w:w="6594" w:type="dxa"/>
                  <w:gridSpan w:val="6"/>
                  <w:vAlign w:val="center"/>
                </w:tcPr>
                <w:p>
                  <w:pPr>
                    <w:pStyle w:val="6"/>
                    <w:keepNext w:val="0"/>
                    <w:keepLines w:val="0"/>
                    <w:pageBreakBefore w:val="0"/>
                    <w:widowControl w:val="0"/>
                    <w:kinsoku/>
                    <w:wordWrap/>
                    <w:overflowPunct/>
                    <w:topLinePunct w:val="0"/>
                    <w:autoSpaceDE/>
                    <w:autoSpaceDN/>
                    <w:bidi w:val="0"/>
                    <w:spacing w:after="0" w:line="360" w:lineRule="auto"/>
                    <w:ind w:left="0" w:leftChars="0"/>
                    <w:jc w:val="center"/>
                    <w:textAlignment w:val="auto"/>
                    <w:rPr>
                      <w:rFonts w:hint="default" w:ascii="Times New Roman" w:hAnsi="Times New Roman" w:eastAsia="宋体"/>
                      <w:bCs/>
                      <w:color w:val="000000" w:themeColor="text1"/>
                      <w:sz w:val="21"/>
                      <w:szCs w:val="21"/>
                      <w:lang w:val="en-US" w:eastAsia="zh-CN"/>
                      <w14:textFill>
                        <w14:solidFill>
                          <w14:schemeClr w14:val="tx1"/>
                        </w14:solidFill>
                      </w14:textFill>
                    </w:rPr>
                  </w:pPr>
                  <w:r>
                    <w:rPr>
                      <w:rFonts w:hint="eastAsia" w:ascii="Times New Roman" w:hAnsi="Times New Roman"/>
                      <w:bCs/>
                      <w:color w:val="000000" w:themeColor="text1"/>
                      <w:sz w:val="21"/>
                      <w:szCs w:val="21"/>
                      <w:lang w:val="en-US" w:eastAsia="zh-CN"/>
                      <w14:textFill>
                        <w14:solidFill>
                          <w14:schemeClr w14:val="tx1"/>
                        </w14:solidFill>
                      </w14:textFill>
                    </w:rPr>
                    <w:t>1848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0" w:type="dxa"/>
                  <w:vAlign w:val="center"/>
                </w:tcPr>
                <w:p>
                  <w:pPr>
                    <w:pStyle w:val="6"/>
                    <w:keepNext w:val="0"/>
                    <w:keepLines w:val="0"/>
                    <w:pageBreakBefore w:val="0"/>
                    <w:widowControl w:val="0"/>
                    <w:kinsoku/>
                    <w:wordWrap/>
                    <w:overflowPunct/>
                    <w:topLinePunct w:val="0"/>
                    <w:autoSpaceDE/>
                    <w:autoSpaceDN/>
                    <w:bidi w:val="0"/>
                    <w:spacing w:after="0" w:line="360" w:lineRule="auto"/>
                    <w:ind w:left="0" w:leftChars="0"/>
                    <w:jc w:val="center"/>
                    <w:textAlignment w:val="auto"/>
                    <w:rPr>
                      <w:rFonts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b/>
                      <w:bCs/>
                      <w:color w:val="000000" w:themeColor="text1"/>
                      <w:sz w:val="21"/>
                      <w:szCs w:val="21"/>
                      <w14:textFill>
                        <w14:solidFill>
                          <w14:schemeClr w14:val="tx1"/>
                        </w14:solidFill>
                      </w14:textFill>
                    </w:rPr>
                    <w:t>产生浓度（mg/L)</w:t>
                  </w:r>
                </w:p>
              </w:tc>
              <w:tc>
                <w:tcPr>
                  <w:tcW w:w="1046" w:type="dxa"/>
                  <w:vAlign w:val="center"/>
                </w:tcPr>
                <w:p>
                  <w:pPr>
                    <w:pStyle w:val="6"/>
                    <w:keepNext w:val="0"/>
                    <w:keepLines w:val="0"/>
                    <w:pageBreakBefore w:val="0"/>
                    <w:widowControl w:val="0"/>
                    <w:kinsoku/>
                    <w:wordWrap/>
                    <w:overflowPunct/>
                    <w:topLinePunct w:val="0"/>
                    <w:autoSpaceDE/>
                    <w:autoSpaceDN/>
                    <w:bidi w:val="0"/>
                    <w:spacing w:after="0" w:line="360" w:lineRule="auto"/>
                    <w:ind w:left="0" w:leftChars="0"/>
                    <w:jc w:val="center"/>
                    <w:textAlignment w:val="auto"/>
                    <w:rPr>
                      <w:rFonts w:ascii="Times New Roman" w:hAnsi="Times New Roman" w:eastAsia="宋体"/>
                      <w:bCs/>
                      <w:color w:val="000000" w:themeColor="text1"/>
                      <w:sz w:val="21"/>
                      <w:szCs w:val="21"/>
                      <w14:textFill>
                        <w14:solidFill>
                          <w14:schemeClr w14:val="tx1"/>
                        </w14:solidFill>
                      </w14:textFill>
                    </w:rPr>
                  </w:pPr>
                  <w:r>
                    <w:rPr>
                      <w:rFonts w:hint="eastAsia" w:ascii="Times New Roman" w:hAnsi="Times New Roman" w:eastAsia="宋体"/>
                      <w:bCs/>
                      <w:color w:val="000000" w:themeColor="text1"/>
                      <w:sz w:val="21"/>
                      <w:szCs w:val="21"/>
                      <w14:textFill>
                        <w14:solidFill>
                          <w14:schemeClr w14:val="tx1"/>
                        </w14:solidFill>
                      </w14:textFill>
                    </w:rPr>
                    <w:t>400</w:t>
                  </w:r>
                </w:p>
              </w:tc>
              <w:tc>
                <w:tcPr>
                  <w:tcW w:w="1101" w:type="dxa"/>
                  <w:vAlign w:val="center"/>
                </w:tcPr>
                <w:p>
                  <w:pPr>
                    <w:pStyle w:val="6"/>
                    <w:keepNext w:val="0"/>
                    <w:keepLines w:val="0"/>
                    <w:pageBreakBefore w:val="0"/>
                    <w:widowControl w:val="0"/>
                    <w:kinsoku/>
                    <w:wordWrap/>
                    <w:overflowPunct/>
                    <w:topLinePunct w:val="0"/>
                    <w:autoSpaceDE/>
                    <w:autoSpaceDN/>
                    <w:bidi w:val="0"/>
                    <w:spacing w:after="0" w:line="360" w:lineRule="auto"/>
                    <w:ind w:left="0" w:leftChars="0"/>
                    <w:jc w:val="center"/>
                    <w:textAlignment w:val="auto"/>
                    <w:rPr>
                      <w:rFonts w:ascii="Times New Roman" w:hAnsi="Times New Roman" w:eastAsia="宋体"/>
                      <w:bCs/>
                      <w:color w:val="000000" w:themeColor="text1"/>
                      <w:sz w:val="21"/>
                      <w:szCs w:val="21"/>
                      <w14:textFill>
                        <w14:solidFill>
                          <w14:schemeClr w14:val="tx1"/>
                        </w14:solidFill>
                      </w14:textFill>
                    </w:rPr>
                  </w:pPr>
                  <w:r>
                    <w:rPr>
                      <w:rFonts w:hint="eastAsia" w:ascii="Times New Roman" w:hAnsi="Times New Roman" w:eastAsia="宋体"/>
                      <w:bCs/>
                      <w:color w:val="000000" w:themeColor="text1"/>
                      <w:sz w:val="21"/>
                      <w:szCs w:val="21"/>
                      <w14:textFill>
                        <w14:solidFill>
                          <w14:schemeClr w14:val="tx1"/>
                        </w14:solidFill>
                      </w14:textFill>
                    </w:rPr>
                    <w:t>200</w:t>
                  </w:r>
                </w:p>
              </w:tc>
              <w:tc>
                <w:tcPr>
                  <w:tcW w:w="1103" w:type="dxa"/>
                  <w:vAlign w:val="center"/>
                </w:tcPr>
                <w:p>
                  <w:pPr>
                    <w:pStyle w:val="6"/>
                    <w:keepNext w:val="0"/>
                    <w:keepLines w:val="0"/>
                    <w:pageBreakBefore w:val="0"/>
                    <w:widowControl w:val="0"/>
                    <w:kinsoku/>
                    <w:wordWrap/>
                    <w:overflowPunct/>
                    <w:topLinePunct w:val="0"/>
                    <w:autoSpaceDE/>
                    <w:autoSpaceDN/>
                    <w:bidi w:val="0"/>
                    <w:spacing w:after="0" w:line="360" w:lineRule="auto"/>
                    <w:ind w:left="0" w:leftChars="0"/>
                    <w:jc w:val="center"/>
                    <w:textAlignment w:val="auto"/>
                    <w:rPr>
                      <w:rFonts w:ascii="Times New Roman" w:hAnsi="Times New Roman" w:eastAsia="宋体"/>
                      <w:bCs/>
                      <w:color w:val="000000" w:themeColor="text1"/>
                      <w:sz w:val="21"/>
                      <w:szCs w:val="21"/>
                      <w14:textFill>
                        <w14:solidFill>
                          <w14:schemeClr w14:val="tx1"/>
                        </w14:solidFill>
                      </w14:textFill>
                    </w:rPr>
                  </w:pPr>
                  <w:r>
                    <w:rPr>
                      <w:rFonts w:hint="eastAsia" w:ascii="Times New Roman" w:hAnsi="Times New Roman" w:eastAsia="宋体"/>
                      <w:bCs/>
                      <w:color w:val="000000" w:themeColor="text1"/>
                      <w:sz w:val="21"/>
                      <w:szCs w:val="21"/>
                      <w14:textFill>
                        <w14:solidFill>
                          <w14:schemeClr w14:val="tx1"/>
                        </w14:solidFill>
                      </w14:textFill>
                    </w:rPr>
                    <w:t>3</w:t>
                  </w:r>
                  <w:r>
                    <w:rPr>
                      <w:rFonts w:ascii="Times New Roman" w:hAnsi="Times New Roman" w:eastAsia="宋体"/>
                      <w:bCs/>
                      <w:color w:val="000000" w:themeColor="text1"/>
                      <w:sz w:val="21"/>
                      <w:szCs w:val="21"/>
                      <w14:textFill>
                        <w14:solidFill>
                          <w14:schemeClr w14:val="tx1"/>
                        </w14:solidFill>
                      </w14:textFill>
                    </w:rPr>
                    <w:t>0</w:t>
                  </w:r>
                  <w:r>
                    <w:rPr>
                      <w:rFonts w:hint="eastAsia" w:ascii="Times New Roman" w:hAnsi="Times New Roman" w:eastAsia="宋体"/>
                      <w:bCs/>
                      <w:color w:val="000000" w:themeColor="text1"/>
                      <w:sz w:val="21"/>
                      <w:szCs w:val="21"/>
                      <w14:textFill>
                        <w14:solidFill>
                          <w14:schemeClr w14:val="tx1"/>
                        </w14:solidFill>
                      </w14:textFill>
                    </w:rPr>
                    <w:t>0</w:t>
                  </w:r>
                </w:p>
              </w:tc>
              <w:tc>
                <w:tcPr>
                  <w:tcW w:w="1007" w:type="dxa"/>
                  <w:vAlign w:val="center"/>
                </w:tcPr>
                <w:p>
                  <w:pPr>
                    <w:pStyle w:val="6"/>
                    <w:keepNext w:val="0"/>
                    <w:keepLines w:val="0"/>
                    <w:pageBreakBefore w:val="0"/>
                    <w:widowControl w:val="0"/>
                    <w:kinsoku/>
                    <w:wordWrap/>
                    <w:overflowPunct/>
                    <w:topLinePunct w:val="0"/>
                    <w:autoSpaceDE/>
                    <w:autoSpaceDN/>
                    <w:bidi w:val="0"/>
                    <w:spacing w:after="0" w:line="360" w:lineRule="auto"/>
                    <w:ind w:left="0" w:leftChars="0"/>
                    <w:jc w:val="center"/>
                    <w:textAlignment w:val="auto"/>
                    <w:rPr>
                      <w:rFonts w:ascii="Times New Roman" w:hAnsi="Times New Roman" w:eastAsia="宋体"/>
                      <w:bCs/>
                      <w:color w:val="000000" w:themeColor="text1"/>
                      <w:sz w:val="21"/>
                      <w:szCs w:val="21"/>
                      <w14:textFill>
                        <w14:solidFill>
                          <w14:schemeClr w14:val="tx1"/>
                        </w14:solidFill>
                      </w14:textFill>
                    </w:rPr>
                  </w:pPr>
                  <w:r>
                    <w:rPr>
                      <w:rFonts w:ascii="Times New Roman" w:hAnsi="Times New Roman" w:eastAsia="宋体"/>
                      <w:bCs/>
                      <w:color w:val="000000" w:themeColor="text1"/>
                      <w:sz w:val="21"/>
                      <w:szCs w:val="21"/>
                      <w14:textFill>
                        <w14:solidFill>
                          <w14:schemeClr w14:val="tx1"/>
                        </w14:solidFill>
                      </w14:textFill>
                    </w:rPr>
                    <w:t>20</w:t>
                  </w:r>
                </w:p>
              </w:tc>
              <w:tc>
                <w:tcPr>
                  <w:tcW w:w="1067" w:type="dxa"/>
                  <w:vAlign w:val="center"/>
                </w:tcPr>
                <w:p>
                  <w:pPr>
                    <w:pStyle w:val="6"/>
                    <w:keepNext w:val="0"/>
                    <w:keepLines w:val="0"/>
                    <w:pageBreakBefore w:val="0"/>
                    <w:widowControl w:val="0"/>
                    <w:kinsoku/>
                    <w:wordWrap/>
                    <w:overflowPunct/>
                    <w:topLinePunct w:val="0"/>
                    <w:autoSpaceDE/>
                    <w:autoSpaceDN/>
                    <w:bidi w:val="0"/>
                    <w:spacing w:after="0" w:line="360" w:lineRule="auto"/>
                    <w:ind w:left="0" w:leftChars="0"/>
                    <w:jc w:val="center"/>
                    <w:textAlignment w:val="auto"/>
                    <w:rPr>
                      <w:rFonts w:ascii="Times New Roman" w:hAnsi="Times New Roman" w:eastAsia="宋体"/>
                      <w:bCs/>
                      <w:color w:val="000000" w:themeColor="text1"/>
                      <w:sz w:val="21"/>
                      <w:szCs w:val="21"/>
                      <w14:textFill>
                        <w14:solidFill>
                          <w14:schemeClr w14:val="tx1"/>
                        </w14:solidFill>
                      </w14:textFill>
                    </w:rPr>
                  </w:pPr>
                  <w:r>
                    <w:rPr>
                      <w:rFonts w:ascii="Times New Roman" w:hAnsi="Times New Roman" w:eastAsia="宋体"/>
                      <w:bCs/>
                      <w:color w:val="000000" w:themeColor="text1"/>
                      <w:sz w:val="21"/>
                      <w:szCs w:val="21"/>
                      <w14:textFill>
                        <w14:solidFill>
                          <w14:schemeClr w14:val="tx1"/>
                        </w14:solidFill>
                      </w14:textFill>
                    </w:rPr>
                    <w:t>7</w:t>
                  </w:r>
                </w:p>
              </w:tc>
              <w:tc>
                <w:tcPr>
                  <w:tcW w:w="1270" w:type="dxa"/>
                  <w:vAlign w:val="center"/>
                </w:tcPr>
                <w:p>
                  <w:pPr>
                    <w:pStyle w:val="6"/>
                    <w:keepNext w:val="0"/>
                    <w:keepLines w:val="0"/>
                    <w:pageBreakBefore w:val="0"/>
                    <w:widowControl w:val="0"/>
                    <w:kinsoku/>
                    <w:wordWrap/>
                    <w:overflowPunct/>
                    <w:topLinePunct w:val="0"/>
                    <w:autoSpaceDE/>
                    <w:autoSpaceDN/>
                    <w:bidi w:val="0"/>
                    <w:spacing w:after="0" w:line="360" w:lineRule="auto"/>
                    <w:ind w:left="0" w:leftChars="0"/>
                    <w:jc w:val="center"/>
                    <w:textAlignment w:val="auto"/>
                    <w:rPr>
                      <w:rFonts w:ascii="Times New Roman" w:hAnsi="Times New Roman" w:eastAsia="宋体"/>
                      <w:bCs/>
                      <w:color w:val="000000" w:themeColor="text1"/>
                      <w:sz w:val="21"/>
                      <w:szCs w:val="21"/>
                      <w14:textFill>
                        <w14:solidFill>
                          <w14:schemeClr w14:val="tx1"/>
                        </w14:solidFill>
                      </w14:textFill>
                    </w:rPr>
                  </w:pPr>
                  <w:r>
                    <w:rPr>
                      <w:rFonts w:ascii="Times New Roman" w:hAnsi="Times New Roman" w:eastAsia="宋体"/>
                      <w:bCs/>
                      <w:color w:val="000000" w:themeColor="text1"/>
                      <w:sz w:val="21"/>
                      <w:szCs w:val="21"/>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0" w:type="dxa"/>
                  <w:vAlign w:val="center"/>
                </w:tcPr>
                <w:p>
                  <w:pPr>
                    <w:pStyle w:val="6"/>
                    <w:keepNext w:val="0"/>
                    <w:keepLines w:val="0"/>
                    <w:pageBreakBefore w:val="0"/>
                    <w:widowControl w:val="0"/>
                    <w:kinsoku/>
                    <w:wordWrap/>
                    <w:overflowPunct/>
                    <w:topLinePunct w:val="0"/>
                    <w:autoSpaceDE/>
                    <w:autoSpaceDN/>
                    <w:bidi w:val="0"/>
                    <w:spacing w:after="0" w:line="360" w:lineRule="auto"/>
                    <w:ind w:left="0" w:leftChars="0"/>
                    <w:jc w:val="center"/>
                    <w:textAlignment w:val="auto"/>
                    <w:rPr>
                      <w:rFonts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b/>
                      <w:bCs/>
                      <w:color w:val="000000" w:themeColor="text1"/>
                      <w:sz w:val="21"/>
                      <w:szCs w:val="21"/>
                      <w14:textFill>
                        <w14:solidFill>
                          <w14:schemeClr w14:val="tx1"/>
                        </w14:solidFill>
                      </w14:textFill>
                    </w:rPr>
                    <w:t>产生量（t/a)</w:t>
                  </w:r>
                </w:p>
              </w:tc>
              <w:tc>
                <w:tcPr>
                  <w:tcW w:w="1046" w:type="dxa"/>
                  <w:vAlign w:val="center"/>
                </w:tcPr>
                <w:p>
                  <w:pPr>
                    <w:pStyle w:val="6"/>
                    <w:keepNext w:val="0"/>
                    <w:keepLines w:val="0"/>
                    <w:pageBreakBefore w:val="0"/>
                    <w:widowControl w:val="0"/>
                    <w:kinsoku/>
                    <w:wordWrap/>
                    <w:overflowPunct/>
                    <w:topLinePunct w:val="0"/>
                    <w:autoSpaceDE/>
                    <w:autoSpaceDN/>
                    <w:bidi w:val="0"/>
                    <w:spacing w:after="0" w:line="360" w:lineRule="auto"/>
                    <w:ind w:left="0" w:leftChars="0"/>
                    <w:jc w:val="center"/>
                    <w:textAlignment w:val="auto"/>
                    <w:rPr>
                      <w:rFonts w:hint="default" w:ascii="Times New Roman" w:hAnsi="Times New Roman" w:eastAsia="宋体"/>
                      <w:bCs/>
                      <w:color w:val="000000" w:themeColor="text1"/>
                      <w:sz w:val="21"/>
                      <w:szCs w:val="21"/>
                      <w:lang w:val="en-US" w:eastAsia="zh-CN"/>
                      <w14:textFill>
                        <w14:solidFill>
                          <w14:schemeClr w14:val="tx1"/>
                        </w14:solidFill>
                      </w14:textFill>
                    </w:rPr>
                  </w:pPr>
                  <w:r>
                    <w:rPr>
                      <w:rFonts w:hint="eastAsia" w:ascii="Times New Roman" w:hAnsi="Times New Roman" w:eastAsia="宋体"/>
                      <w:bCs/>
                      <w:color w:val="000000" w:themeColor="text1"/>
                      <w:sz w:val="21"/>
                      <w:szCs w:val="21"/>
                      <w14:textFill>
                        <w14:solidFill>
                          <w14:schemeClr w14:val="tx1"/>
                        </w14:solidFill>
                      </w14:textFill>
                    </w:rPr>
                    <w:t>0.</w:t>
                  </w:r>
                  <w:r>
                    <w:rPr>
                      <w:rFonts w:hint="eastAsia" w:ascii="Times New Roman" w:hAnsi="Times New Roman"/>
                      <w:bCs/>
                      <w:color w:val="000000" w:themeColor="text1"/>
                      <w:sz w:val="21"/>
                      <w:szCs w:val="21"/>
                      <w:lang w:val="en-US" w:eastAsia="zh-CN"/>
                      <w14:textFill>
                        <w14:solidFill>
                          <w14:schemeClr w14:val="tx1"/>
                        </w14:solidFill>
                      </w14:textFill>
                    </w:rPr>
                    <w:t>739</w:t>
                  </w:r>
                </w:p>
              </w:tc>
              <w:tc>
                <w:tcPr>
                  <w:tcW w:w="1101" w:type="dxa"/>
                  <w:vAlign w:val="center"/>
                </w:tcPr>
                <w:p>
                  <w:pPr>
                    <w:pStyle w:val="6"/>
                    <w:keepNext w:val="0"/>
                    <w:keepLines w:val="0"/>
                    <w:pageBreakBefore w:val="0"/>
                    <w:widowControl w:val="0"/>
                    <w:kinsoku/>
                    <w:wordWrap/>
                    <w:overflowPunct/>
                    <w:topLinePunct w:val="0"/>
                    <w:autoSpaceDE/>
                    <w:autoSpaceDN/>
                    <w:bidi w:val="0"/>
                    <w:spacing w:after="0" w:line="360" w:lineRule="auto"/>
                    <w:ind w:left="0" w:leftChars="0"/>
                    <w:jc w:val="center"/>
                    <w:textAlignment w:val="auto"/>
                    <w:rPr>
                      <w:rFonts w:hint="default" w:ascii="Times New Roman" w:hAnsi="Times New Roman" w:eastAsia="宋体"/>
                      <w:bCs/>
                      <w:color w:val="000000" w:themeColor="text1"/>
                      <w:sz w:val="21"/>
                      <w:szCs w:val="21"/>
                      <w:lang w:val="en-US" w:eastAsia="zh-CN"/>
                      <w14:textFill>
                        <w14:solidFill>
                          <w14:schemeClr w14:val="tx1"/>
                        </w14:solidFill>
                      </w14:textFill>
                    </w:rPr>
                  </w:pPr>
                  <w:r>
                    <w:rPr>
                      <w:rFonts w:hint="eastAsia" w:ascii="Times New Roman" w:hAnsi="Times New Roman"/>
                      <w:bCs/>
                      <w:color w:val="000000" w:themeColor="text1"/>
                      <w:sz w:val="21"/>
                      <w:szCs w:val="21"/>
                      <w:lang w:val="en-US" w:eastAsia="zh-CN"/>
                      <w14:textFill>
                        <w14:solidFill>
                          <w14:schemeClr w14:val="tx1"/>
                        </w14:solidFill>
                      </w14:textFill>
                    </w:rPr>
                    <w:t>0.37</w:t>
                  </w:r>
                </w:p>
              </w:tc>
              <w:tc>
                <w:tcPr>
                  <w:tcW w:w="1103" w:type="dxa"/>
                  <w:vAlign w:val="center"/>
                </w:tcPr>
                <w:p>
                  <w:pPr>
                    <w:pStyle w:val="6"/>
                    <w:keepNext w:val="0"/>
                    <w:keepLines w:val="0"/>
                    <w:pageBreakBefore w:val="0"/>
                    <w:widowControl w:val="0"/>
                    <w:kinsoku/>
                    <w:wordWrap/>
                    <w:overflowPunct/>
                    <w:topLinePunct w:val="0"/>
                    <w:autoSpaceDE/>
                    <w:autoSpaceDN/>
                    <w:bidi w:val="0"/>
                    <w:spacing w:after="0" w:line="360" w:lineRule="auto"/>
                    <w:ind w:left="0" w:leftChars="0"/>
                    <w:jc w:val="center"/>
                    <w:textAlignment w:val="auto"/>
                    <w:rPr>
                      <w:rFonts w:hint="default" w:ascii="Times New Roman" w:hAnsi="Times New Roman" w:eastAsia="宋体"/>
                      <w:bCs/>
                      <w:color w:val="000000" w:themeColor="text1"/>
                      <w:sz w:val="21"/>
                      <w:szCs w:val="21"/>
                      <w:lang w:val="en-US" w:eastAsia="zh-CN"/>
                      <w14:textFill>
                        <w14:solidFill>
                          <w14:schemeClr w14:val="tx1"/>
                        </w14:solidFill>
                      </w14:textFill>
                    </w:rPr>
                  </w:pPr>
                  <w:r>
                    <w:rPr>
                      <w:rFonts w:hint="eastAsia" w:ascii="Times New Roman" w:hAnsi="Times New Roman"/>
                      <w:bCs/>
                      <w:color w:val="000000" w:themeColor="text1"/>
                      <w:sz w:val="21"/>
                      <w:szCs w:val="21"/>
                      <w:lang w:val="en-US" w:eastAsia="zh-CN"/>
                      <w14:textFill>
                        <w14:solidFill>
                          <w14:schemeClr w14:val="tx1"/>
                        </w14:solidFill>
                      </w14:textFill>
                    </w:rPr>
                    <w:t>0.554</w:t>
                  </w:r>
                </w:p>
              </w:tc>
              <w:tc>
                <w:tcPr>
                  <w:tcW w:w="1007" w:type="dxa"/>
                  <w:vAlign w:val="center"/>
                </w:tcPr>
                <w:p>
                  <w:pPr>
                    <w:pStyle w:val="6"/>
                    <w:keepNext w:val="0"/>
                    <w:keepLines w:val="0"/>
                    <w:pageBreakBefore w:val="0"/>
                    <w:widowControl w:val="0"/>
                    <w:kinsoku/>
                    <w:wordWrap/>
                    <w:overflowPunct/>
                    <w:topLinePunct w:val="0"/>
                    <w:autoSpaceDE/>
                    <w:autoSpaceDN/>
                    <w:bidi w:val="0"/>
                    <w:spacing w:after="0" w:line="360" w:lineRule="auto"/>
                    <w:ind w:left="0" w:leftChars="0"/>
                    <w:jc w:val="center"/>
                    <w:textAlignment w:val="auto"/>
                    <w:rPr>
                      <w:rFonts w:hint="default" w:ascii="Times New Roman" w:hAnsi="Times New Roman" w:eastAsia="宋体"/>
                      <w:bCs/>
                      <w:color w:val="000000" w:themeColor="text1"/>
                      <w:sz w:val="21"/>
                      <w:szCs w:val="21"/>
                      <w:lang w:val="en-US" w:eastAsia="zh-CN"/>
                      <w14:textFill>
                        <w14:solidFill>
                          <w14:schemeClr w14:val="tx1"/>
                        </w14:solidFill>
                      </w14:textFill>
                    </w:rPr>
                  </w:pPr>
                  <w:r>
                    <w:rPr>
                      <w:rFonts w:hint="eastAsia" w:ascii="Times New Roman" w:hAnsi="Times New Roman"/>
                      <w:bCs/>
                      <w:color w:val="000000" w:themeColor="text1"/>
                      <w:sz w:val="21"/>
                      <w:szCs w:val="21"/>
                      <w:lang w:val="en-US" w:eastAsia="zh-CN"/>
                      <w14:textFill>
                        <w14:solidFill>
                          <w14:schemeClr w14:val="tx1"/>
                        </w14:solidFill>
                      </w14:textFill>
                    </w:rPr>
                    <w:t>0.037</w:t>
                  </w:r>
                </w:p>
              </w:tc>
              <w:tc>
                <w:tcPr>
                  <w:tcW w:w="1067" w:type="dxa"/>
                  <w:vAlign w:val="center"/>
                </w:tcPr>
                <w:p>
                  <w:pPr>
                    <w:pStyle w:val="6"/>
                    <w:keepNext w:val="0"/>
                    <w:keepLines w:val="0"/>
                    <w:pageBreakBefore w:val="0"/>
                    <w:widowControl w:val="0"/>
                    <w:kinsoku/>
                    <w:wordWrap/>
                    <w:overflowPunct/>
                    <w:topLinePunct w:val="0"/>
                    <w:autoSpaceDE/>
                    <w:autoSpaceDN/>
                    <w:bidi w:val="0"/>
                    <w:spacing w:after="0" w:line="360" w:lineRule="auto"/>
                    <w:ind w:left="0" w:leftChars="0"/>
                    <w:jc w:val="center"/>
                    <w:textAlignment w:val="auto"/>
                    <w:rPr>
                      <w:rFonts w:hint="default" w:ascii="Times New Roman" w:hAnsi="Times New Roman" w:eastAsia="宋体"/>
                      <w:bCs/>
                      <w:color w:val="000000" w:themeColor="text1"/>
                      <w:sz w:val="21"/>
                      <w:szCs w:val="21"/>
                      <w:lang w:val="en-US" w:eastAsia="zh-CN"/>
                      <w14:textFill>
                        <w14:solidFill>
                          <w14:schemeClr w14:val="tx1"/>
                        </w14:solidFill>
                      </w14:textFill>
                    </w:rPr>
                  </w:pPr>
                  <w:r>
                    <w:rPr>
                      <w:rFonts w:hint="eastAsia" w:ascii="Times New Roman" w:hAnsi="Times New Roman"/>
                      <w:bCs/>
                      <w:color w:val="000000" w:themeColor="text1"/>
                      <w:sz w:val="21"/>
                      <w:szCs w:val="21"/>
                      <w:lang w:val="en-US" w:eastAsia="zh-CN"/>
                      <w14:textFill>
                        <w14:solidFill>
                          <w14:schemeClr w14:val="tx1"/>
                        </w14:solidFill>
                      </w14:textFill>
                    </w:rPr>
                    <w:t>0.013</w:t>
                  </w:r>
                </w:p>
              </w:tc>
              <w:tc>
                <w:tcPr>
                  <w:tcW w:w="1270" w:type="dxa"/>
                  <w:vAlign w:val="center"/>
                </w:tcPr>
                <w:p>
                  <w:pPr>
                    <w:pStyle w:val="6"/>
                    <w:keepNext w:val="0"/>
                    <w:keepLines w:val="0"/>
                    <w:pageBreakBefore w:val="0"/>
                    <w:widowControl w:val="0"/>
                    <w:kinsoku/>
                    <w:wordWrap/>
                    <w:overflowPunct/>
                    <w:topLinePunct w:val="0"/>
                    <w:autoSpaceDE/>
                    <w:autoSpaceDN/>
                    <w:bidi w:val="0"/>
                    <w:spacing w:after="0" w:line="360" w:lineRule="auto"/>
                    <w:ind w:left="0" w:leftChars="0"/>
                    <w:jc w:val="center"/>
                    <w:textAlignment w:val="auto"/>
                    <w:rPr>
                      <w:rFonts w:hint="default" w:ascii="Times New Roman" w:hAnsi="Times New Roman" w:eastAsia="宋体"/>
                      <w:bCs/>
                      <w:color w:val="000000" w:themeColor="text1"/>
                      <w:sz w:val="21"/>
                      <w:szCs w:val="21"/>
                      <w:lang w:val="en-US" w:eastAsia="zh-CN"/>
                      <w14:textFill>
                        <w14:solidFill>
                          <w14:schemeClr w14:val="tx1"/>
                        </w14:solidFill>
                      </w14:textFill>
                    </w:rPr>
                  </w:pPr>
                  <w:r>
                    <w:rPr>
                      <w:rFonts w:hint="eastAsia" w:ascii="Times New Roman" w:hAnsi="Times New Roman"/>
                      <w:bCs/>
                      <w:color w:val="000000" w:themeColor="text1"/>
                      <w:sz w:val="21"/>
                      <w:szCs w:val="21"/>
                      <w:lang w:val="en-US" w:eastAsia="zh-CN"/>
                      <w14:textFill>
                        <w14:solidFill>
                          <w14:schemeClr w14:val="tx1"/>
                        </w14:solidFill>
                      </w14:textFill>
                    </w:rPr>
                    <w:t>0.092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0" w:type="dxa"/>
                  <w:vAlign w:val="center"/>
                </w:tcPr>
                <w:p>
                  <w:pPr>
                    <w:pStyle w:val="6"/>
                    <w:keepNext w:val="0"/>
                    <w:keepLines w:val="0"/>
                    <w:pageBreakBefore w:val="0"/>
                    <w:widowControl w:val="0"/>
                    <w:kinsoku/>
                    <w:wordWrap/>
                    <w:overflowPunct/>
                    <w:topLinePunct w:val="0"/>
                    <w:autoSpaceDE/>
                    <w:autoSpaceDN/>
                    <w:bidi w:val="0"/>
                    <w:spacing w:after="0" w:line="360" w:lineRule="auto"/>
                    <w:ind w:left="0" w:leftChars="0"/>
                    <w:jc w:val="center"/>
                    <w:textAlignment w:val="auto"/>
                    <w:rPr>
                      <w:rFonts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b/>
                      <w:bCs/>
                      <w:color w:val="000000" w:themeColor="text1"/>
                      <w:sz w:val="21"/>
                      <w:szCs w:val="21"/>
                      <w14:textFill>
                        <w14:solidFill>
                          <w14:schemeClr w14:val="tx1"/>
                        </w14:solidFill>
                      </w14:textFill>
                    </w:rPr>
                    <w:t>处理效率</w:t>
                  </w:r>
                  <w:r>
                    <w:rPr>
                      <w:rFonts w:ascii="Times New Roman" w:hAnsi="Times New Roman" w:eastAsia="宋体"/>
                      <w:color w:val="000000" w:themeColor="text1"/>
                      <w:szCs w:val="24"/>
                      <w14:textFill>
                        <w14:solidFill>
                          <w14:schemeClr w14:val="tx1"/>
                        </w14:solidFill>
                      </w14:textFill>
                    </w:rPr>
                    <w:t>%</w:t>
                  </w:r>
                </w:p>
              </w:tc>
              <w:tc>
                <w:tcPr>
                  <w:tcW w:w="1046" w:type="dxa"/>
                  <w:vAlign w:val="center"/>
                </w:tcPr>
                <w:p>
                  <w:pPr>
                    <w:pStyle w:val="6"/>
                    <w:keepNext w:val="0"/>
                    <w:keepLines w:val="0"/>
                    <w:pageBreakBefore w:val="0"/>
                    <w:widowControl w:val="0"/>
                    <w:kinsoku/>
                    <w:wordWrap/>
                    <w:overflowPunct/>
                    <w:topLinePunct w:val="0"/>
                    <w:autoSpaceDE/>
                    <w:autoSpaceDN/>
                    <w:bidi w:val="0"/>
                    <w:spacing w:after="0" w:line="360" w:lineRule="auto"/>
                    <w:ind w:left="0" w:leftChars="0"/>
                    <w:jc w:val="center"/>
                    <w:textAlignment w:val="auto"/>
                    <w:rPr>
                      <w:rFonts w:ascii="Times New Roman" w:hAnsi="Times New Roman" w:eastAsia="宋体"/>
                      <w:bCs/>
                      <w:color w:val="000000" w:themeColor="text1"/>
                      <w:sz w:val="21"/>
                      <w:szCs w:val="21"/>
                      <w14:textFill>
                        <w14:solidFill>
                          <w14:schemeClr w14:val="tx1"/>
                        </w14:solidFill>
                      </w14:textFill>
                    </w:rPr>
                  </w:pPr>
                  <w:r>
                    <w:rPr>
                      <w:rFonts w:ascii="Times New Roman" w:hAnsi="Times New Roman" w:eastAsia="宋体"/>
                      <w:bCs/>
                      <w:color w:val="000000" w:themeColor="text1"/>
                      <w:sz w:val="21"/>
                      <w:szCs w:val="21"/>
                      <w14:textFill>
                        <w14:solidFill>
                          <w14:schemeClr w14:val="tx1"/>
                        </w14:solidFill>
                      </w14:textFill>
                    </w:rPr>
                    <w:t>20</w:t>
                  </w:r>
                </w:p>
              </w:tc>
              <w:tc>
                <w:tcPr>
                  <w:tcW w:w="1101" w:type="dxa"/>
                  <w:vAlign w:val="center"/>
                </w:tcPr>
                <w:p>
                  <w:pPr>
                    <w:pStyle w:val="6"/>
                    <w:keepNext w:val="0"/>
                    <w:keepLines w:val="0"/>
                    <w:pageBreakBefore w:val="0"/>
                    <w:widowControl w:val="0"/>
                    <w:kinsoku/>
                    <w:wordWrap/>
                    <w:overflowPunct/>
                    <w:topLinePunct w:val="0"/>
                    <w:autoSpaceDE/>
                    <w:autoSpaceDN/>
                    <w:bidi w:val="0"/>
                    <w:spacing w:after="0" w:line="360" w:lineRule="auto"/>
                    <w:ind w:left="0" w:leftChars="0"/>
                    <w:jc w:val="center"/>
                    <w:textAlignment w:val="auto"/>
                    <w:rPr>
                      <w:rFonts w:ascii="Times New Roman" w:hAnsi="Times New Roman" w:eastAsia="宋体"/>
                      <w:bCs/>
                      <w:color w:val="000000" w:themeColor="text1"/>
                      <w:sz w:val="21"/>
                      <w:szCs w:val="21"/>
                      <w14:textFill>
                        <w14:solidFill>
                          <w14:schemeClr w14:val="tx1"/>
                        </w14:solidFill>
                      </w14:textFill>
                    </w:rPr>
                  </w:pPr>
                  <w:r>
                    <w:rPr>
                      <w:rFonts w:ascii="Times New Roman" w:hAnsi="Times New Roman" w:eastAsia="宋体"/>
                      <w:bCs/>
                      <w:color w:val="000000" w:themeColor="text1"/>
                      <w:sz w:val="21"/>
                      <w:szCs w:val="21"/>
                      <w14:textFill>
                        <w14:solidFill>
                          <w14:schemeClr w14:val="tx1"/>
                        </w14:solidFill>
                      </w14:textFill>
                    </w:rPr>
                    <w:t>19</w:t>
                  </w:r>
                </w:p>
              </w:tc>
              <w:tc>
                <w:tcPr>
                  <w:tcW w:w="1103" w:type="dxa"/>
                  <w:vAlign w:val="center"/>
                </w:tcPr>
                <w:p>
                  <w:pPr>
                    <w:pStyle w:val="6"/>
                    <w:keepNext w:val="0"/>
                    <w:keepLines w:val="0"/>
                    <w:pageBreakBefore w:val="0"/>
                    <w:widowControl w:val="0"/>
                    <w:kinsoku/>
                    <w:wordWrap/>
                    <w:overflowPunct/>
                    <w:topLinePunct w:val="0"/>
                    <w:autoSpaceDE/>
                    <w:autoSpaceDN/>
                    <w:bidi w:val="0"/>
                    <w:spacing w:after="0" w:line="360" w:lineRule="auto"/>
                    <w:ind w:left="0" w:leftChars="0"/>
                    <w:jc w:val="center"/>
                    <w:textAlignment w:val="auto"/>
                    <w:rPr>
                      <w:rFonts w:ascii="Times New Roman" w:hAnsi="Times New Roman" w:eastAsia="宋体"/>
                      <w:bCs/>
                      <w:color w:val="000000" w:themeColor="text1"/>
                      <w:sz w:val="21"/>
                      <w:szCs w:val="21"/>
                      <w14:textFill>
                        <w14:solidFill>
                          <w14:schemeClr w14:val="tx1"/>
                        </w14:solidFill>
                      </w14:textFill>
                    </w:rPr>
                  </w:pPr>
                  <w:r>
                    <w:rPr>
                      <w:rFonts w:ascii="Times New Roman" w:hAnsi="Times New Roman" w:eastAsia="宋体"/>
                      <w:bCs/>
                      <w:color w:val="000000" w:themeColor="text1"/>
                      <w:sz w:val="21"/>
                      <w:szCs w:val="21"/>
                      <w14:textFill>
                        <w14:solidFill>
                          <w14:schemeClr w14:val="tx1"/>
                        </w14:solidFill>
                      </w14:textFill>
                    </w:rPr>
                    <w:t>50</w:t>
                  </w:r>
                </w:p>
              </w:tc>
              <w:tc>
                <w:tcPr>
                  <w:tcW w:w="1007" w:type="dxa"/>
                  <w:vAlign w:val="center"/>
                </w:tcPr>
                <w:p>
                  <w:pPr>
                    <w:pStyle w:val="6"/>
                    <w:keepNext w:val="0"/>
                    <w:keepLines w:val="0"/>
                    <w:pageBreakBefore w:val="0"/>
                    <w:widowControl w:val="0"/>
                    <w:kinsoku/>
                    <w:wordWrap/>
                    <w:overflowPunct/>
                    <w:topLinePunct w:val="0"/>
                    <w:autoSpaceDE/>
                    <w:autoSpaceDN/>
                    <w:bidi w:val="0"/>
                    <w:spacing w:after="0" w:line="360" w:lineRule="auto"/>
                    <w:ind w:left="0" w:leftChars="0"/>
                    <w:jc w:val="center"/>
                    <w:textAlignment w:val="auto"/>
                    <w:rPr>
                      <w:rFonts w:ascii="Times New Roman" w:hAnsi="Times New Roman" w:eastAsia="宋体"/>
                      <w:bCs/>
                      <w:color w:val="000000" w:themeColor="text1"/>
                      <w:sz w:val="21"/>
                      <w:szCs w:val="21"/>
                      <w14:textFill>
                        <w14:solidFill>
                          <w14:schemeClr w14:val="tx1"/>
                        </w14:solidFill>
                      </w14:textFill>
                    </w:rPr>
                  </w:pPr>
                  <w:r>
                    <w:rPr>
                      <w:rFonts w:ascii="Times New Roman" w:hAnsi="Times New Roman" w:eastAsia="宋体"/>
                      <w:bCs/>
                      <w:color w:val="000000" w:themeColor="text1"/>
                      <w:sz w:val="21"/>
                      <w:szCs w:val="21"/>
                      <w14:textFill>
                        <w14:solidFill>
                          <w14:schemeClr w14:val="tx1"/>
                        </w14:solidFill>
                      </w14:textFill>
                    </w:rPr>
                    <w:t>6</w:t>
                  </w:r>
                </w:p>
              </w:tc>
              <w:tc>
                <w:tcPr>
                  <w:tcW w:w="1067" w:type="dxa"/>
                  <w:vAlign w:val="center"/>
                </w:tcPr>
                <w:p>
                  <w:pPr>
                    <w:pStyle w:val="6"/>
                    <w:keepNext w:val="0"/>
                    <w:keepLines w:val="0"/>
                    <w:pageBreakBefore w:val="0"/>
                    <w:widowControl w:val="0"/>
                    <w:kinsoku/>
                    <w:wordWrap/>
                    <w:overflowPunct/>
                    <w:topLinePunct w:val="0"/>
                    <w:autoSpaceDE/>
                    <w:autoSpaceDN/>
                    <w:bidi w:val="0"/>
                    <w:spacing w:after="0" w:line="360" w:lineRule="auto"/>
                    <w:ind w:left="0" w:leftChars="0"/>
                    <w:jc w:val="center"/>
                    <w:textAlignment w:val="auto"/>
                    <w:rPr>
                      <w:rFonts w:ascii="Times New Roman" w:hAnsi="Times New Roman" w:eastAsia="宋体"/>
                      <w:bCs/>
                      <w:color w:val="000000" w:themeColor="text1"/>
                      <w:sz w:val="21"/>
                      <w:szCs w:val="21"/>
                      <w14:textFill>
                        <w14:solidFill>
                          <w14:schemeClr w14:val="tx1"/>
                        </w14:solidFill>
                      </w14:textFill>
                    </w:rPr>
                  </w:pPr>
                  <w:r>
                    <w:rPr>
                      <w:rFonts w:hint="eastAsia" w:ascii="Times New Roman" w:hAnsi="Times New Roman" w:eastAsia="宋体"/>
                      <w:bCs/>
                      <w:color w:val="000000" w:themeColor="text1"/>
                      <w:sz w:val="21"/>
                      <w:szCs w:val="21"/>
                      <w14:textFill>
                        <w14:solidFill>
                          <w14:schemeClr w14:val="tx1"/>
                        </w14:solidFill>
                      </w14:textFill>
                    </w:rPr>
                    <w:t>1</w:t>
                  </w:r>
                  <w:r>
                    <w:rPr>
                      <w:rFonts w:ascii="Times New Roman" w:hAnsi="Times New Roman" w:eastAsia="宋体"/>
                      <w:bCs/>
                      <w:color w:val="000000" w:themeColor="text1"/>
                      <w:sz w:val="21"/>
                      <w:szCs w:val="21"/>
                      <w14:textFill>
                        <w14:solidFill>
                          <w14:schemeClr w14:val="tx1"/>
                        </w14:solidFill>
                      </w14:textFill>
                    </w:rPr>
                    <w:t>4.7</w:t>
                  </w:r>
                </w:p>
              </w:tc>
              <w:tc>
                <w:tcPr>
                  <w:tcW w:w="1270" w:type="dxa"/>
                  <w:vAlign w:val="center"/>
                </w:tcPr>
                <w:p>
                  <w:pPr>
                    <w:pStyle w:val="6"/>
                    <w:keepNext w:val="0"/>
                    <w:keepLines w:val="0"/>
                    <w:pageBreakBefore w:val="0"/>
                    <w:widowControl w:val="0"/>
                    <w:kinsoku/>
                    <w:wordWrap/>
                    <w:overflowPunct/>
                    <w:topLinePunct w:val="0"/>
                    <w:autoSpaceDE/>
                    <w:autoSpaceDN/>
                    <w:bidi w:val="0"/>
                    <w:spacing w:after="0" w:line="360" w:lineRule="auto"/>
                    <w:ind w:left="0" w:leftChars="0"/>
                    <w:jc w:val="center"/>
                    <w:textAlignment w:val="auto"/>
                    <w:rPr>
                      <w:rFonts w:ascii="Times New Roman" w:hAnsi="Times New Roman" w:eastAsia="宋体"/>
                      <w:bCs/>
                      <w:color w:val="000000" w:themeColor="text1"/>
                      <w:sz w:val="21"/>
                      <w:szCs w:val="21"/>
                      <w14:textFill>
                        <w14:solidFill>
                          <w14:schemeClr w14:val="tx1"/>
                        </w14:solidFill>
                      </w14:textFill>
                    </w:rPr>
                  </w:pPr>
                  <w:r>
                    <w:rPr>
                      <w:rFonts w:hint="eastAsia" w:ascii="Times New Roman" w:hAnsi="Times New Roman" w:eastAsia="宋体"/>
                      <w:bCs/>
                      <w:color w:val="000000" w:themeColor="text1"/>
                      <w:sz w:val="21"/>
                      <w:szCs w:val="21"/>
                      <w14:textFill>
                        <w14:solidFill>
                          <w14:schemeClr w14:val="tx1"/>
                        </w14:solidFill>
                      </w14:textFill>
                    </w:rPr>
                    <w:t>1</w:t>
                  </w:r>
                  <w:r>
                    <w:rPr>
                      <w:rFonts w:ascii="Times New Roman" w:hAnsi="Times New Roman" w:eastAsia="宋体"/>
                      <w:bCs/>
                      <w:color w:val="000000" w:themeColor="text1"/>
                      <w:sz w:val="21"/>
                      <w:szCs w:val="2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0" w:type="dxa"/>
                  <w:vAlign w:val="center"/>
                </w:tcPr>
                <w:p>
                  <w:pPr>
                    <w:pStyle w:val="6"/>
                    <w:keepNext w:val="0"/>
                    <w:keepLines w:val="0"/>
                    <w:pageBreakBefore w:val="0"/>
                    <w:widowControl w:val="0"/>
                    <w:kinsoku/>
                    <w:wordWrap/>
                    <w:overflowPunct/>
                    <w:topLinePunct w:val="0"/>
                    <w:autoSpaceDE/>
                    <w:autoSpaceDN/>
                    <w:bidi w:val="0"/>
                    <w:spacing w:after="0" w:line="360" w:lineRule="auto"/>
                    <w:ind w:left="0" w:leftChars="0"/>
                    <w:jc w:val="center"/>
                    <w:textAlignment w:val="auto"/>
                    <w:rPr>
                      <w:rFonts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b/>
                      <w:bCs/>
                      <w:color w:val="000000" w:themeColor="text1"/>
                      <w:sz w:val="21"/>
                      <w:szCs w:val="21"/>
                      <w14:textFill>
                        <w14:solidFill>
                          <w14:schemeClr w14:val="tx1"/>
                        </w14:solidFill>
                      </w14:textFill>
                    </w:rPr>
                    <w:t>排放浓度（mg/L)</w:t>
                  </w:r>
                </w:p>
              </w:tc>
              <w:tc>
                <w:tcPr>
                  <w:tcW w:w="1046" w:type="dxa"/>
                  <w:vAlign w:val="center"/>
                </w:tcPr>
                <w:p>
                  <w:pPr>
                    <w:pStyle w:val="6"/>
                    <w:keepNext w:val="0"/>
                    <w:keepLines w:val="0"/>
                    <w:pageBreakBefore w:val="0"/>
                    <w:widowControl w:val="0"/>
                    <w:kinsoku/>
                    <w:wordWrap/>
                    <w:overflowPunct/>
                    <w:topLinePunct w:val="0"/>
                    <w:autoSpaceDE/>
                    <w:autoSpaceDN/>
                    <w:bidi w:val="0"/>
                    <w:spacing w:after="0" w:line="360" w:lineRule="auto"/>
                    <w:ind w:left="0" w:leftChars="0"/>
                    <w:jc w:val="center"/>
                    <w:textAlignment w:val="auto"/>
                    <w:rPr>
                      <w:rFonts w:ascii="Times New Roman" w:hAnsi="Times New Roman" w:eastAsia="宋体"/>
                      <w:bCs/>
                      <w:color w:val="000000" w:themeColor="text1"/>
                      <w:sz w:val="21"/>
                      <w:szCs w:val="21"/>
                      <w14:textFill>
                        <w14:solidFill>
                          <w14:schemeClr w14:val="tx1"/>
                        </w14:solidFill>
                      </w14:textFill>
                    </w:rPr>
                  </w:pPr>
                  <w:r>
                    <w:rPr>
                      <w:rFonts w:ascii="Times New Roman" w:hAnsi="Times New Roman" w:eastAsia="宋体"/>
                      <w:bCs/>
                      <w:color w:val="000000" w:themeColor="text1"/>
                      <w:sz w:val="21"/>
                      <w:szCs w:val="21"/>
                      <w14:textFill>
                        <w14:solidFill>
                          <w14:schemeClr w14:val="tx1"/>
                        </w14:solidFill>
                      </w14:textFill>
                    </w:rPr>
                    <w:t>320</w:t>
                  </w:r>
                </w:p>
              </w:tc>
              <w:tc>
                <w:tcPr>
                  <w:tcW w:w="1101" w:type="dxa"/>
                  <w:vAlign w:val="center"/>
                </w:tcPr>
                <w:p>
                  <w:pPr>
                    <w:pStyle w:val="6"/>
                    <w:keepNext w:val="0"/>
                    <w:keepLines w:val="0"/>
                    <w:pageBreakBefore w:val="0"/>
                    <w:widowControl w:val="0"/>
                    <w:kinsoku/>
                    <w:wordWrap/>
                    <w:overflowPunct/>
                    <w:topLinePunct w:val="0"/>
                    <w:autoSpaceDE/>
                    <w:autoSpaceDN/>
                    <w:bidi w:val="0"/>
                    <w:spacing w:after="0" w:line="360" w:lineRule="auto"/>
                    <w:ind w:left="0" w:leftChars="0"/>
                    <w:jc w:val="center"/>
                    <w:textAlignment w:val="auto"/>
                    <w:rPr>
                      <w:rFonts w:ascii="Times New Roman" w:hAnsi="Times New Roman" w:eastAsia="宋体"/>
                      <w:bCs/>
                      <w:color w:val="000000" w:themeColor="text1"/>
                      <w:sz w:val="21"/>
                      <w:szCs w:val="21"/>
                      <w14:textFill>
                        <w14:solidFill>
                          <w14:schemeClr w14:val="tx1"/>
                        </w14:solidFill>
                      </w14:textFill>
                    </w:rPr>
                  </w:pPr>
                  <w:r>
                    <w:rPr>
                      <w:rFonts w:ascii="Times New Roman" w:hAnsi="Times New Roman" w:eastAsia="宋体"/>
                      <w:bCs/>
                      <w:color w:val="000000" w:themeColor="text1"/>
                      <w:sz w:val="21"/>
                      <w:szCs w:val="21"/>
                      <w14:textFill>
                        <w14:solidFill>
                          <w14:schemeClr w14:val="tx1"/>
                        </w14:solidFill>
                      </w14:textFill>
                    </w:rPr>
                    <w:t>162</w:t>
                  </w:r>
                </w:p>
              </w:tc>
              <w:tc>
                <w:tcPr>
                  <w:tcW w:w="1103" w:type="dxa"/>
                  <w:vAlign w:val="center"/>
                </w:tcPr>
                <w:p>
                  <w:pPr>
                    <w:pStyle w:val="6"/>
                    <w:keepNext w:val="0"/>
                    <w:keepLines w:val="0"/>
                    <w:pageBreakBefore w:val="0"/>
                    <w:widowControl w:val="0"/>
                    <w:kinsoku/>
                    <w:wordWrap/>
                    <w:overflowPunct/>
                    <w:topLinePunct w:val="0"/>
                    <w:autoSpaceDE/>
                    <w:autoSpaceDN/>
                    <w:bidi w:val="0"/>
                    <w:spacing w:after="0" w:line="360" w:lineRule="auto"/>
                    <w:ind w:left="0" w:leftChars="0"/>
                    <w:jc w:val="center"/>
                    <w:textAlignment w:val="auto"/>
                    <w:rPr>
                      <w:rFonts w:ascii="Times New Roman" w:hAnsi="Times New Roman" w:eastAsia="宋体"/>
                      <w:bCs/>
                      <w:color w:val="000000" w:themeColor="text1"/>
                      <w:sz w:val="21"/>
                      <w:szCs w:val="21"/>
                      <w14:textFill>
                        <w14:solidFill>
                          <w14:schemeClr w14:val="tx1"/>
                        </w14:solidFill>
                      </w14:textFill>
                    </w:rPr>
                  </w:pPr>
                  <w:r>
                    <w:rPr>
                      <w:rFonts w:ascii="Times New Roman" w:hAnsi="Times New Roman" w:eastAsia="宋体"/>
                      <w:bCs/>
                      <w:color w:val="000000" w:themeColor="text1"/>
                      <w:sz w:val="21"/>
                      <w:szCs w:val="21"/>
                      <w14:textFill>
                        <w14:solidFill>
                          <w14:schemeClr w14:val="tx1"/>
                        </w14:solidFill>
                      </w14:textFill>
                    </w:rPr>
                    <w:t>150</w:t>
                  </w:r>
                </w:p>
              </w:tc>
              <w:tc>
                <w:tcPr>
                  <w:tcW w:w="1007" w:type="dxa"/>
                  <w:vAlign w:val="center"/>
                </w:tcPr>
                <w:p>
                  <w:pPr>
                    <w:pStyle w:val="6"/>
                    <w:keepNext w:val="0"/>
                    <w:keepLines w:val="0"/>
                    <w:pageBreakBefore w:val="0"/>
                    <w:widowControl w:val="0"/>
                    <w:kinsoku/>
                    <w:wordWrap/>
                    <w:overflowPunct/>
                    <w:topLinePunct w:val="0"/>
                    <w:autoSpaceDE/>
                    <w:autoSpaceDN/>
                    <w:bidi w:val="0"/>
                    <w:spacing w:after="0" w:line="360" w:lineRule="auto"/>
                    <w:ind w:left="0" w:leftChars="0"/>
                    <w:jc w:val="center"/>
                    <w:textAlignment w:val="auto"/>
                    <w:rPr>
                      <w:rFonts w:ascii="Times New Roman" w:hAnsi="Times New Roman" w:eastAsia="宋体"/>
                      <w:bCs/>
                      <w:color w:val="000000" w:themeColor="text1"/>
                      <w:sz w:val="21"/>
                      <w:szCs w:val="21"/>
                      <w14:textFill>
                        <w14:solidFill>
                          <w14:schemeClr w14:val="tx1"/>
                        </w14:solidFill>
                      </w14:textFill>
                    </w:rPr>
                  </w:pPr>
                  <w:r>
                    <w:rPr>
                      <w:rFonts w:ascii="Times New Roman" w:hAnsi="Times New Roman" w:eastAsia="宋体"/>
                      <w:bCs/>
                      <w:color w:val="000000" w:themeColor="text1"/>
                      <w:sz w:val="21"/>
                      <w:szCs w:val="21"/>
                      <w14:textFill>
                        <w14:solidFill>
                          <w14:schemeClr w14:val="tx1"/>
                        </w14:solidFill>
                      </w14:textFill>
                    </w:rPr>
                    <w:t>18.8</w:t>
                  </w:r>
                </w:p>
              </w:tc>
              <w:tc>
                <w:tcPr>
                  <w:tcW w:w="1067" w:type="dxa"/>
                  <w:vAlign w:val="center"/>
                </w:tcPr>
                <w:p>
                  <w:pPr>
                    <w:pStyle w:val="6"/>
                    <w:keepNext w:val="0"/>
                    <w:keepLines w:val="0"/>
                    <w:pageBreakBefore w:val="0"/>
                    <w:widowControl w:val="0"/>
                    <w:kinsoku/>
                    <w:wordWrap/>
                    <w:overflowPunct/>
                    <w:topLinePunct w:val="0"/>
                    <w:autoSpaceDE/>
                    <w:autoSpaceDN/>
                    <w:bidi w:val="0"/>
                    <w:spacing w:after="0" w:line="360" w:lineRule="auto"/>
                    <w:ind w:left="0" w:leftChars="0" w:firstLine="210" w:firstLineChars="100"/>
                    <w:textAlignment w:val="auto"/>
                    <w:rPr>
                      <w:rFonts w:ascii="Times New Roman" w:hAnsi="Times New Roman" w:eastAsia="宋体"/>
                      <w:bCs/>
                      <w:color w:val="000000" w:themeColor="text1"/>
                      <w:sz w:val="21"/>
                      <w:szCs w:val="21"/>
                      <w14:textFill>
                        <w14:solidFill>
                          <w14:schemeClr w14:val="tx1"/>
                        </w14:solidFill>
                      </w14:textFill>
                    </w:rPr>
                  </w:pPr>
                  <w:r>
                    <w:rPr>
                      <w:rFonts w:ascii="Times New Roman" w:hAnsi="Times New Roman" w:eastAsia="宋体"/>
                      <w:bCs/>
                      <w:color w:val="000000" w:themeColor="text1"/>
                      <w:sz w:val="21"/>
                      <w:szCs w:val="21"/>
                      <w14:textFill>
                        <w14:solidFill>
                          <w14:schemeClr w14:val="tx1"/>
                        </w14:solidFill>
                      </w14:textFill>
                    </w:rPr>
                    <w:t>5.97</w:t>
                  </w:r>
                </w:p>
              </w:tc>
              <w:tc>
                <w:tcPr>
                  <w:tcW w:w="1270" w:type="dxa"/>
                  <w:vAlign w:val="center"/>
                </w:tcPr>
                <w:p>
                  <w:pPr>
                    <w:pStyle w:val="6"/>
                    <w:keepNext w:val="0"/>
                    <w:keepLines w:val="0"/>
                    <w:pageBreakBefore w:val="0"/>
                    <w:widowControl w:val="0"/>
                    <w:kinsoku/>
                    <w:wordWrap/>
                    <w:overflowPunct/>
                    <w:topLinePunct w:val="0"/>
                    <w:autoSpaceDE/>
                    <w:autoSpaceDN/>
                    <w:bidi w:val="0"/>
                    <w:spacing w:after="0" w:line="360" w:lineRule="auto"/>
                    <w:ind w:left="0" w:leftChars="0" w:firstLine="210" w:firstLineChars="100"/>
                    <w:textAlignment w:val="auto"/>
                    <w:rPr>
                      <w:rFonts w:ascii="Times New Roman" w:hAnsi="Times New Roman" w:eastAsia="宋体"/>
                      <w:bCs/>
                      <w:color w:val="000000" w:themeColor="text1"/>
                      <w:sz w:val="21"/>
                      <w:szCs w:val="21"/>
                      <w14:textFill>
                        <w14:solidFill>
                          <w14:schemeClr w14:val="tx1"/>
                        </w14:solidFill>
                      </w14:textFill>
                    </w:rPr>
                  </w:pPr>
                  <w:r>
                    <w:rPr>
                      <w:rFonts w:ascii="Times New Roman" w:hAnsi="Times New Roman" w:eastAsia="宋体"/>
                      <w:bCs/>
                      <w:color w:val="000000" w:themeColor="text1"/>
                      <w:sz w:val="21"/>
                      <w:szCs w:val="21"/>
                      <w14:textFill>
                        <w14:solidFill>
                          <w14:schemeClr w14:val="tx1"/>
                        </w14:solidFill>
                      </w14:textFill>
                    </w:rPr>
                    <w:t>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0" w:type="dxa"/>
                  <w:vAlign w:val="center"/>
                </w:tcPr>
                <w:p>
                  <w:pPr>
                    <w:pStyle w:val="6"/>
                    <w:keepNext w:val="0"/>
                    <w:keepLines w:val="0"/>
                    <w:pageBreakBefore w:val="0"/>
                    <w:widowControl w:val="0"/>
                    <w:kinsoku/>
                    <w:wordWrap/>
                    <w:overflowPunct/>
                    <w:topLinePunct w:val="0"/>
                    <w:autoSpaceDE/>
                    <w:autoSpaceDN/>
                    <w:bidi w:val="0"/>
                    <w:spacing w:after="0" w:line="360" w:lineRule="auto"/>
                    <w:ind w:left="0" w:leftChars="0"/>
                    <w:jc w:val="center"/>
                    <w:textAlignment w:val="auto"/>
                    <w:rPr>
                      <w:rFonts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b/>
                      <w:bCs/>
                      <w:color w:val="000000" w:themeColor="text1"/>
                      <w:sz w:val="21"/>
                      <w:szCs w:val="21"/>
                      <w14:textFill>
                        <w14:solidFill>
                          <w14:schemeClr w14:val="tx1"/>
                        </w14:solidFill>
                      </w14:textFill>
                    </w:rPr>
                    <w:t>排放量（t/a)</w:t>
                  </w:r>
                </w:p>
              </w:tc>
              <w:tc>
                <w:tcPr>
                  <w:tcW w:w="1046" w:type="dxa"/>
                  <w:vAlign w:val="center"/>
                </w:tcPr>
                <w:p>
                  <w:pPr>
                    <w:pStyle w:val="6"/>
                    <w:keepNext w:val="0"/>
                    <w:keepLines w:val="0"/>
                    <w:pageBreakBefore w:val="0"/>
                    <w:widowControl w:val="0"/>
                    <w:kinsoku/>
                    <w:wordWrap/>
                    <w:overflowPunct/>
                    <w:topLinePunct w:val="0"/>
                    <w:autoSpaceDE/>
                    <w:autoSpaceDN/>
                    <w:bidi w:val="0"/>
                    <w:spacing w:after="0" w:line="360" w:lineRule="auto"/>
                    <w:ind w:left="0" w:leftChars="0"/>
                    <w:jc w:val="center"/>
                    <w:textAlignment w:val="auto"/>
                    <w:rPr>
                      <w:rFonts w:hint="default" w:ascii="Times New Roman" w:hAnsi="Times New Roman" w:eastAsia="宋体"/>
                      <w:bCs/>
                      <w:color w:val="000000" w:themeColor="text1"/>
                      <w:sz w:val="21"/>
                      <w:szCs w:val="21"/>
                      <w:lang w:val="en-US" w:eastAsia="zh-CN"/>
                      <w14:textFill>
                        <w14:solidFill>
                          <w14:schemeClr w14:val="tx1"/>
                        </w14:solidFill>
                      </w14:textFill>
                    </w:rPr>
                  </w:pPr>
                  <w:r>
                    <w:rPr>
                      <w:rFonts w:hint="eastAsia" w:ascii="Times New Roman" w:hAnsi="Times New Roman"/>
                      <w:bCs/>
                      <w:color w:val="000000" w:themeColor="text1"/>
                      <w:sz w:val="21"/>
                      <w:szCs w:val="21"/>
                      <w:lang w:val="en-US" w:eastAsia="zh-CN"/>
                      <w14:textFill>
                        <w14:solidFill>
                          <w14:schemeClr w14:val="tx1"/>
                        </w14:solidFill>
                      </w14:textFill>
                    </w:rPr>
                    <w:t>0.591</w:t>
                  </w:r>
                </w:p>
              </w:tc>
              <w:tc>
                <w:tcPr>
                  <w:tcW w:w="1101" w:type="dxa"/>
                  <w:vAlign w:val="center"/>
                </w:tcPr>
                <w:p>
                  <w:pPr>
                    <w:pStyle w:val="6"/>
                    <w:keepNext w:val="0"/>
                    <w:keepLines w:val="0"/>
                    <w:pageBreakBefore w:val="0"/>
                    <w:widowControl w:val="0"/>
                    <w:kinsoku/>
                    <w:wordWrap/>
                    <w:overflowPunct/>
                    <w:topLinePunct w:val="0"/>
                    <w:autoSpaceDE/>
                    <w:autoSpaceDN/>
                    <w:bidi w:val="0"/>
                    <w:spacing w:after="0" w:line="360" w:lineRule="auto"/>
                    <w:ind w:left="0" w:leftChars="0"/>
                    <w:jc w:val="center"/>
                    <w:textAlignment w:val="auto"/>
                    <w:rPr>
                      <w:rFonts w:hint="default" w:ascii="Times New Roman" w:hAnsi="Times New Roman" w:eastAsia="宋体"/>
                      <w:bCs/>
                      <w:color w:val="000000" w:themeColor="text1"/>
                      <w:sz w:val="21"/>
                      <w:szCs w:val="21"/>
                      <w:lang w:val="en-US" w:eastAsia="zh-CN"/>
                      <w14:textFill>
                        <w14:solidFill>
                          <w14:schemeClr w14:val="tx1"/>
                        </w14:solidFill>
                      </w14:textFill>
                    </w:rPr>
                  </w:pPr>
                  <w:r>
                    <w:rPr>
                      <w:rFonts w:hint="eastAsia" w:ascii="Times New Roman" w:hAnsi="Times New Roman"/>
                      <w:bCs/>
                      <w:color w:val="000000" w:themeColor="text1"/>
                      <w:sz w:val="21"/>
                      <w:szCs w:val="21"/>
                      <w:lang w:val="en-US" w:eastAsia="zh-CN"/>
                      <w14:textFill>
                        <w14:solidFill>
                          <w14:schemeClr w14:val="tx1"/>
                        </w14:solidFill>
                      </w14:textFill>
                    </w:rPr>
                    <w:t>0.3</w:t>
                  </w:r>
                </w:p>
              </w:tc>
              <w:tc>
                <w:tcPr>
                  <w:tcW w:w="1103" w:type="dxa"/>
                  <w:vAlign w:val="center"/>
                </w:tcPr>
                <w:p>
                  <w:pPr>
                    <w:pStyle w:val="6"/>
                    <w:keepNext w:val="0"/>
                    <w:keepLines w:val="0"/>
                    <w:pageBreakBefore w:val="0"/>
                    <w:widowControl w:val="0"/>
                    <w:kinsoku/>
                    <w:wordWrap/>
                    <w:overflowPunct/>
                    <w:topLinePunct w:val="0"/>
                    <w:autoSpaceDE/>
                    <w:autoSpaceDN/>
                    <w:bidi w:val="0"/>
                    <w:spacing w:after="0" w:line="360" w:lineRule="auto"/>
                    <w:ind w:left="0" w:leftChars="0"/>
                    <w:jc w:val="center"/>
                    <w:textAlignment w:val="auto"/>
                    <w:rPr>
                      <w:rFonts w:hint="default" w:ascii="Times New Roman" w:hAnsi="Times New Roman" w:eastAsia="宋体"/>
                      <w:bCs/>
                      <w:color w:val="000000" w:themeColor="text1"/>
                      <w:sz w:val="21"/>
                      <w:szCs w:val="21"/>
                      <w:lang w:val="en-US" w:eastAsia="zh-CN"/>
                      <w14:textFill>
                        <w14:solidFill>
                          <w14:schemeClr w14:val="tx1"/>
                        </w14:solidFill>
                      </w14:textFill>
                    </w:rPr>
                  </w:pPr>
                  <w:r>
                    <w:rPr>
                      <w:rFonts w:hint="eastAsia" w:ascii="Times New Roman" w:hAnsi="Times New Roman"/>
                      <w:bCs/>
                      <w:color w:val="000000" w:themeColor="text1"/>
                      <w:sz w:val="21"/>
                      <w:szCs w:val="21"/>
                      <w:lang w:val="en-US" w:eastAsia="zh-CN"/>
                      <w14:textFill>
                        <w14:solidFill>
                          <w14:schemeClr w14:val="tx1"/>
                        </w14:solidFill>
                      </w14:textFill>
                    </w:rPr>
                    <w:t>0.277</w:t>
                  </w:r>
                </w:p>
              </w:tc>
              <w:tc>
                <w:tcPr>
                  <w:tcW w:w="1007" w:type="dxa"/>
                  <w:vAlign w:val="center"/>
                </w:tcPr>
                <w:p>
                  <w:pPr>
                    <w:pStyle w:val="6"/>
                    <w:keepNext w:val="0"/>
                    <w:keepLines w:val="0"/>
                    <w:pageBreakBefore w:val="0"/>
                    <w:widowControl w:val="0"/>
                    <w:kinsoku/>
                    <w:wordWrap/>
                    <w:overflowPunct/>
                    <w:topLinePunct w:val="0"/>
                    <w:autoSpaceDE/>
                    <w:autoSpaceDN/>
                    <w:bidi w:val="0"/>
                    <w:spacing w:after="0" w:line="360" w:lineRule="auto"/>
                    <w:ind w:left="0" w:leftChars="0"/>
                    <w:jc w:val="center"/>
                    <w:textAlignment w:val="auto"/>
                    <w:rPr>
                      <w:rFonts w:hint="default" w:ascii="Times New Roman" w:hAnsi="Times New Roman" w:eastAsia="宋体"/>
                      <w:bCs/>
                      <w:color w:val="000000" w:themeColor="text1"/>
                      <w:sz w:val="21"/>
                      <w:szCs w:val="21"/>
                      <w:lang w:val="en-US" w:eastAsia="zh-CN"/>
                      <w14:textFill>
                        <w14:solidFill>
                          <w14:schemeClr w14:val="tx1"/>
                        </w14:solidFill>
                      </w14:textFill>
                    </w:rPr>
                  </w:pPr>
                  <w:r>
                    <w:rPr>
                      <w:rFonts w:hint="eastAsia" w:ascii="Times New Roman" w:hAnsi="Times New Roman"/>
                      <w:bCs/>
                      <w:color w:val="000000" w:themeColor="text1"/>
                      <w:sz w:val="21"/>
                      <w:szCs w:val="21"/>
                      <w:lang w:val="en-US" w:eastAsia="zh-CN"/>
                      <w14:textFill>
                        <w14:solidFill>
                          <w14:schemeClr w14:val="tx1"/>
                        </w14:solidFill>
                      </w14:textFill>
                    </w:rPr>
                    <w:t>0.034</w:t>
                  </w:r>
                </w:p>
              </w:tc>
              <w:tc>
                <w:tcPr>
                  <w:tcW w:w="1067" w:type="dxa"/>
                  <w:vAlign w:val="center"/>
                </w:tcPr>
                <w:p>
                  <w:pPr>
                    <w:pStyle w:val="6"/>
                    <w:keepNext w:val="0"/>
                    <w:keepLines w:val="0"/>
                    <w:pageBreakBefore w:val="0"/>
                    <w:widowControl w:val="0"/>
                    <w:kinsoku/>
                    <w:wordWrap/>
                    <w:overflowPunct/>
                    <w:topLinePunct w:val="0"/>
                    <w:autoSpaceDE/>
                    <w:autoSpaceDN/>
                    <w:bidi w:val="0"/>
                    <w:spacing w:after="0" w:line="360" w:lineRule="auto"/>
                    <w:ind w:left="0" w:leftChars="0"/>
                    <w:jc w:val="center"/>
                    <w:textAlignment w:val="auto"/>
                    <w:rPr>
                      <w:rFonts w:hint="default" w:ascii="Times New Roman" w:hAnsi="Times New Roman" w:eastAsia="宋体"/>
                      <w:bCs/>
                      <w:color w:val="000000" w:themeColor="text1"/>
                      <w:sz w:val="21"/>
                      <w:szCs w:val="21"/>
                      <w:lang w:val="en-US" w:eastAsia="zh-CN"/>
                      <w14:textFill>
                        <w14:solidFill>
                          <w14:schemeClr w14:val="tx1"/>
                        </w14:solidFill>
                      </w14:textFill>
                    </w:rPr>
                  </w:pPr>
                  <w:r>
                    <w:rPr>
                      <w:rFonts w:hint="eastAsia" w:ascii="Times New Roman" w:hAnsi="Times New Roman"/>
                      <w:bCs/>
                      <w:color w:val="000000" w:themeColor="text1"/>
                      <w:sz w:val="21"/>
                      <w:szCs w:val="21"/>
                      <w:lang w:val="en-US" w:eastAsia="zh-CN"/>
                      <w14:textFill>
                        <w14:solidFill>
                          <w14:schemeClr w14:val="tx1"/>
                        </w14:solidFill>
                      </w14:textFill>
                    </w:rPr>
                    <w:t>0.011</w:t>
                  </w:r>
                </w:p>
              </w:tc>
              <w:tc>
                <w:tcPr>
                  <w:tcW w:w="1270" w:type="dxa"/>
                  <w:vAlign w:val="center"/>
                </w:tcPr>
                <w:p>
                  <w:pPr>
                    <w:pStyle w:val="6"/>
                    <w:keepNext w:val="0"/>
                    <w:keepLines w:val="0"/>
                    <w:pageBreakBefore w:val="0"/>
                    <w:widowControl w:val="0"/>
                    <w:kinsoku/>
                    <w:wordWrap/>
                    <w:overflowPunct/>
                    <w:topLinePunct w:val="0"/>
                    <w:autoSpaceDE/>
                    <w:autoSpaceDN/>
                    <w:bidi w:val="0"/>
                    <w:spacing w:after="0" w:line="360" w:lineRule="auto"/>
                    <w:ind w:left="0" w:leftChars="0"/>
                    <w:jc w:val="center"/>
                    <w:textAlignment w:val="auto"/>
                    <w:rPr>
                      <w:rFonts w:hint="default" w:ascii="Times New Roman" w:hAnsi="Times New Roman" w:eastAsia="宋体"/>
                      <w:bCs/>
                      <w:color w:val="000000" w:themeColor="text1"/>
                      <w:sz w:val="21"/>
                      <w:szCs w:val="21"/>
                      <w:lang w:val="en-US" w:eastAsia="zh-CN"/>
                      <w14:textFill>
                        <w14:solidFill>
                          <w14:schemeClr w14:val="tx1"/>
                        </w14:solidFill>
                      </w14:textFill>
                    </w:rPr>
                  </w:pPr>
                  <w:r>
                    <w:rPr>
                      <w:rFonts w:hint="eastAsia" w:ascii="Times New Roman" w:hAnsi="Times New Roman"/>
                      <w:bCs/>
                      <w:color w:val="000000" w:themeColor="text1"/>
                      <w:sz w:val="21"/>
                      <w:szCs w:val="21"/>
                      <w:lang w:val="en-US" w:eastAsia="zh-CN"/>
                      <w14:textFill>
                        <w14:solidFill>
                          <w14:schemeClr w14:val="tx1"/>
                        </w14:solidFill>
                      </w14:textFill>
                    </w:rPr>
                    <w:t>0.078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0" w:type="dxa"/>
                  <w:vAlign w:val="center"/>
                </w:tcPr>
                <w:p>
                  <w:pPr>
                    <w:pStyle w:val="6"/>
                    <w:keepNext w:val="0"/>
                    <w:keepLines w:val="0"/>
                    <w:pageBreakBefore w:val="0"/>
                    <w:widowControl w:val="0"/>
                    <w:kinsoku/>
                    <w:wordWrap/>
                    <w:overflowPunct/>
                    <w:topLinePunct w:val="0"/>
                    <w:autoSpaceDE/>
                    <w:autoSpaceDN/>
                    <w:bidi w:val="0"/>
                    <w:spacing w:after="0" w:line="360" w:lineRule="auto"/>
                    <w:ind w:left="0" w:leftChars="0"/>
                    <w:jc w:val="center"/>
                    <w:textAlignment w:val="auto"/>
                    <w:rPr>
                      <w:rFonts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b/>
                      <w:bCs/>
                      <w:color w:val="000000" w:themeColor="text1"/>
                      <w:sz w:val="21"/>
                      <w:szCs w:val="21"/>
                      <w14:textFill>
                        <w14:solidFill>
                          <w14:schemeClr w14:val="tx1"/>
                        </w14:solidFill>
                      </w14:textFill>
                    </w:rPr>
                    <w:t>标准限值</w:t>
                  </w:r>
                </w:p>
              </w:tc>
              <w:tc>
                <w:tcPr>
                  <w:tcW w:w="1046" w:type="dxa"/>
                  <w:vAlign w:val="center"/>
                </w:tcPr>
                <w:p>
                  <w:pPr>
                    <w:pStyle w:val="6"/>
                    <w:keepNext w:val="0"/>
                    <w:keepLines w:val="0"/>
                    <w:pageBreakBefore w:val="0"/>
                    <w:widowControl w:val="0"/>
                    <w:kinsoku/>
                    <w:wordWrap/>
                    <w:overflowPunct/>
                    <w:topLinePunct w:val="0"/>
                    <w:autoSpaceDE/>
                    <w:autoSpaceDN/>
                    <w:bidi w:val="0"/>
                    <w:spacing w:after="0" w:line="360" w:lineRule="auto"/>
                    <w:ind w:left="0" w:leftChars="0"/>
                    <w:jc w:val="center"/>
                    <w:textAlignment w:val="auto"/>
                    <w:rPr>
                      <w:rFonts w:ascii="Times New Roman" w:hAnsi="Times New Roman" w:eastAsia="宋体"/>
                      <w:bCs/>
                      <w:color w:val="000000" w:themeColor="text1"/>
                      <w:sz w:val="21"/>
                      <w:szCs w:val="21"/>
                      <w14:textFill>
                        <w14:solidFill>
                          <w14:schemeClr w14:val="tx1"/>
                        </w14:solidFill>
                      </w14:textFill>
                    </w:rPr>
                  </w:pPr>
                  <w:r>
                    <w:rPr>
                      <w:rFonts w:hint="eastAsia" w:ascii="Times New Roman" w:hAnsi="Times New Roman" w:eastAsia="宋体"/>
                      <w:bCs/>
                      <w:color w:val="000000" w:themeColor="text1"/>
                      <w:sz w:val="21"/>
                      <w:szCs w:val="21"/>
                      <w14:textFill>
                        <w14:solidFill>
                          <w14:schemeClr w14:val="tx1"/>
                        </w14:solidFill>
                      </w14:textFill>
                    </w:rPr>
                    <w:t>500</w:t>
                  </w:r>
                </w:p>
              </w:tc>
              <w:tc>
                <w:tcPr>
                  <w:tcW w:w="1101" w:type="dxa"/>
                  <w:vAlign w:val="center"/>
                </w:tcPr>
                <w:p>
                  <w:pPr>
                    <w:pStyle w:val="6"/>
                    <w:keepNext w:val="0"/>
                    <w:keepLines w:val="0"/>
                    <w:pageBreakBefore w:val="0"/>
                    <w:widowControl w:val="0"/>
                    <w:kinsoku/>
                    <w:wordWrap/>
                    <w:overflowPunct/>
                    <w:topLinePunct w:val="0"/>
                    <w:autoSpaceDE/>
                    <w:autoSpaceDN/>
                    <w:bidi w:val="0"/>
                    <w:spacing w:after="0" w:line="360" w:lineRule="auto"/>
                    <w:ind w:left="0" w:leftChars="0"/>
                    <w:jc w:val="center"/>
                    <w:textAlignment w:val="auto"/>
                    <w:rPr>
                      <w:rFonts w:ascii="Times New Roman" w:hAnsi="Times New Roman" w:eastAsia="宋体"/>
                      <w:bCs/>
                      <w:color w:val="000000" w:themeColor="text1"/>
                      <w:sz w:val="21"/>
                      <w:szCs w:val="21"/>
                      <w14:textFill>
                        <w14:solidFill>
                          <w14:schemeClr w14:val="tx1"/>
                        </w14:solidFill>
                      </w14:textFill>
                    </w:rPr>
                  </w:pPr>
                  <w:r>
                    <w:rPr>
                      <w:rFonts w:hint="eastAsia" w:ascii="Times New Roman" w:hAnsi="Times New Roman" w:eastAsia="宋体"/>
                      <w:bCs/>
                      <w:color w:val="000000" w:themeColor="text1"/>
                      <w:sz w:val="21"/>
                      <w:szCs w:val="21"/>
                      <w14:textFill>
                        <w14:solidFill>
                          <w14:schemeClr w14:val="tx1"/>
                        </w14:solidFill>
                      </w14:textFill>
                    </w:rPr>
                    <w:t>350</w:t>
                  </w:r>
                </w:p>
              </w:tc>
              <w:tc>
                <w:tcPr>
                  <w:tcW w:w="1103" w:type="dxa"/>
                  <w:vAlign w:val="center"/>
                </w:tcPr>
                <w:p>
                  <w:pPr>
                    <w:pStyle w:val="6"/>
                    <w:keepNext w:val="0"/>
                    <w:keepLines w:val="0"/>
                    <w:pageBreakBefore w:val="0"/>
                    <w:widowControl w:val="0"/>
                    <w:kinsoku/>
                    <w:wordWrap/>
                    <w:overflowPunct/>
                    <w:topLinePunct w:val="0"/>
                    <w:autoSpaceDE/>
                    <w:autoSpaceDN/>
                    <w:bidi w:val="0"/>
                    <w:spacing w:after="0" w:line="360" w:lineRule="auto"/>
                    <w:ind w:left="0" w:leftChars="0"/>
                    <w:jc w:val="center"/>
                    <w:textAlignment w:val="auto"/>
                    <w:rPr>
                      <w:rFonts w:ascii="Times New Roman" w:hAnsi="Times New Roman" w:eastAsia="宋体"/>
                      <w:bCs/>
                      <w:color w:val="000000" w:themeColor="text1"/>
                      <w:sz w:val="21"/>
                      <w:szCs w:val="21"/>
                      <w14:textFill>
                        <w14:solidFill>
                          <w14:schemeClr w14:val="tx1"/>
                        </w14:solidFill>
                      </w14:textFill>
                    </w:rPr>
                  </w:pPr>
                  <w:r>
                    <w:rPr>
                      <w:rFonts w:hint="eastAsia" w:ascii="Times New Roman" w:hAnsi="Times New Roman" w:eastAsia="宋体"/>
                      <w:bCs/>
                      <w:color w:val="000000" w:themeColor="text1"/>
                      <w:sz w:val="21"/>
                      <w:szCs w:val="21"/>
                      <w14:textFill>
                        <w14:solidFill>
                          <w14:schemeClr w14:val="tx1"/>
                        </w14:solidFill>
                      </w14:textFill>
                    </w:rPr>
                    <w:t>400</w:t>
                  </w:r>
                </w:p>
              </w:tc>
              <w:tc>
                <w:tcPr>
                  <w:tcW w:w="1007" w:type="dxa"/>
                  <w:vAlign w:val="center"/>
                </w:tcPr>
                <w:p>
                  <w:pPr>
                    <w:pStyle w:val="6"/>
                    <w:keepNext w:val="0"/>
                    <w:keepLines w:val="0"/>
                    <w:pageBreakBefore w:val="0"/>
                    <w:widowControl w:val="0"/>
                    <w:kinsoku/>
                    <w:wordWrap/>
                    <w:overflowPunct/>
                    <w:topLinePunct w:val="0"/>
                    <w:autoSpaceDE/>
                    <w:autoSpaceDN/>
                    <w:bidi w:val="0"/>
                    <w:spacing w:after="0" w:line="360" w:lineRule="auto"/>
                    <w:ind w:left="0" w:leftChars="0"/>
                    <w:jc w:val="center"/>
                    <w:textAlignment w:val="auto"/>
                    <w:rPr>
                      <w:rFonts w:ascii="Times New Roman" w:hAnsi="Times New Roman" w:eastAsia="宋体"/>
                      <w:bCs/>
                      <w:color w:val="000000" w:themeColor="text1"/>
                      <w:sz w:val="21"/>
                      <w:szCs w:val="21"/>
                      <w14:textFill>
                        <w14:solidFill>
                          <w14:schemeClr w14:val="tx1"/>
                        </w14:solidFill>
                      </w14:textFill>
                    </w:rPr>
                  </w:pPr>
                  <w:r>
                    <w:rPr>
                      <w:rFonts w:hint="eastAsia" w:ascii="Times New Roman" w:hAnsi="Times New Roman" w:eastAsia="宋体"/>
                      <w:bCs/>
                      <w:color w:val="000000" w:themeColor="text1"/>
                      <w:sz w:val="21"/>
                      <w:szCs w:val="21"/>
                      <w14:textFill>
                        <w14:solidFill>
                          <w14:schemeClr w14:val="tx1"/>
                        </w14:solidFill>
                      </w14:textFill>
                    </w:rPr>
                    <w:t>70</w:t>
                  </w:r>
                </w:p>
              </w:tc>
              <w:tc>
                <w:tcPr>
                  <w:tcW w:w="1067" w:type="dxa"/>
                  <w:vAlign w:val="center"/>
                </w:tcPr>
                <w:p>
                  <w:pPr>
                    <w:pStyle w:val="6"/>
                    <w:keepNext w:val="0"/>
                    <w:keepLines w:val="0"/>
                    <w:pageBreakBefore w:val="0"/>
                    <w:widowControl w:val="0"/>
                    <w:kinsoku/>
                    <w:wordWrap/>
                    <w:overflowPunct/>
                    <w:topLinePunct w:val="0"/>
                    <w:autoSpaceDE/>
                    <w:autoSpaceDN/>
                    <w:bidi w:val="0"/>
                    <w:spacing w:after="0" w:line="360" w:lineRule="auto"/>
                    <w:ind w:left="0" w:leftChars="0"/>
                    <w:jc w:val="center"/>
                    <w:textAlignment w:val="auto"/>
                    <w:rPr>
                      <w:rFonts w:ascii="Times New Roman" w:hAnsi="Times New Roman" w:eastAsia="宋体"/>
                      <w:bCs/>
                      <w:color w:val="000000" w:themeColor="text1"/>
                      <w:sz w:val="21"/>
                      <w:szCs w:val="21"/>
                      <w14:textFill>
                        <w14:solidFill>
                          <w14:schemeClr w14:val="tx1"/>
                        </w14:solidFill>
                      </w14:textFill>
                    </w:rPr>
                  </w:pPr>
                  <w:r>
                    <w:rPr>
                      <w:rFonts w:hint="eastAsia" w:ascii="Times New Roman" w:hAnsi="Times New Roman" w:eastAsia="宋体"/>
                      <w:bCs/>
                      <w:color w:val="000000" w:themeColor="text1"/>
                      <w:sz w:val="21"/>
                      <w:szCs w:val="21"/>
                      <w14:textFill>
                        <w14:solidFill>
                          <w14:schemeClr w14:val="tx1"/>
                        </w14:solidFill>
                      </w14:textFill>
                    </w:rPr>
                    <w:t>8</w:t>
                  </w:r>
                </w:p>
              </w:tc>
              <w:tc>
                <w:tcPr>
                  <w:tcW w:w="1270" w:type="dxa"/>
                  <w:vAlign w:val="center"/>
                </w:tcPr>
                <w:p>
                  <w:pPr>
                    <w:pStyle w:val="6"/>
                    <w:keepNext w:val="0"/>
                    <w:keepLines w:val="0"/>
                    <w:pageBreakBefore w:val="0"/>
                    <w:widowControl w:val="0"/>
                    <w:kinsoku/>
                    <w:wordWrap/>
                    <w:overflowPunct/>
                    <w:topLinePunct w:val="0"/>
                    <w:autoSpaceDE/>
                    <w:autoSpaceDN/>
                    <w:bidi w:val="0"/>
                    <w:spacing w:after="0" w:line="360" w:lineRule="auto"/>
                    <w:ind w:left="0" w:leftChars="0"/>
                    <w:jc w:val="center"/>
                    <w:textAlignment w:val="auto"/>
                    <w:rPr>
                      <w:rFonts w:ascii="Times New Roman" w:hAnsi="Times New Roman" w:eastAsia="宋体"/>
                      <w:bCs/>
                      <w:color w:val="000000" w:themeColor="text1"/>
                      <w:sz w:val="21"/>
                      <w:szCs w:val="21"/>
                      <w14:textFill>
                        <w14:solidFill>
                          <w14:schemeClr w14:val="tx1"/>
                        </w14:solidFill>
                      </w14:textFill>
                    </w:rPr>
                  </w:pPr>
                  <w:r>
                    <w:rPr>
                      <w:rFonts w:hint="eastAsia" w:ascii="Times New Roman" w:hAnsi="Times New Roman" w:eastAsia="宋体"/>
                      <w:bCs/>
                      <w:color w:val="000000" w:themeColor="text1"/>
                      <w:sz w:val="21"/>
                      <w:szCs w:val="21"/>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0" w:type="dxa"/>
                  <w:vAlign w:val="center"/>
                </w:tcPr>
                <w:p>
                  <w:pPr>
                    <w:pStyle w:val="6"/>
                    <w:keepNext w:val="0"/>
                    <w:keepLines w:val="0"/>
                    <w:pageBreakBefore w:val="0"/>
                    <w:widowControl w:val="0"/>
                    <w:kinsoku/>
                    <w:wordWrap/>
                    <w:overflowPunct/>
                    <w:topLinePunct w:val="0"/>
                    <w:autoSpaceDE/>
                    <w:autoSpaceDN/>
                    <w:bidi w:val="0"/>
                    <w:spacing w:after="0" w:line="360" w:lineRule="auto"/>
                    <w:ind w:left="0" w:leftChars="0"/>
                    <w:jc w:val="center"/>
                    <w:textAlignment w:val="auto"/>
                    <w:rPr>
                      <w:rFonts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b/>
                      <w:bCs/>
                      <w:color w:val="000000" w:themeColor="text1"/>
                      <w:sz w:val="21"/>
                      <w:szCs w:val="21"/>
                      <w14:textFill>
                        <w14:solidFill>
                          <w14:schemeClr w14:val="tx1"/>
                        </w14:solidFill>
                      </w14:textFill>
                    </w:rPr>
                    <w:t>达标情况</w:t>
                  </w:r>
                </w:p>
              </w:tc>
              <w:tc>
                <w:tcPr>
                  <w:tcW w:w="1046" w:type="dxa"/>
                  <w:vAlign w:val="center"/>
                </w:tcPr>
                <w:p>
                  <w:pPr>
                    <w:pStyle w:val="6"/>
                    <w:keepNext w:val="0"/>
                    <w:keepLines w:val="0"/>
                    <w:pageBreakBefore w:val="0"/>
                    <w:widowControl w:val="0"/>
                    <w:kinsoku/>
                    <w:wordWrap/>
                    <w:overflowPunct/>
                    <w:topLinePunct w:val="0"/>
                    <w:autoSpaceDE/>
                    <w:autoSpaceDN/>
                    <w:bidi w:val="0"/>
                    <w:spacing w:after="0" w:line="360" w:lineRule="auto"/>
                    <w:ind w:left="0" w:leftChars="0"/>
                    <w:jc w:val="center"/>
                    <w:textAlignment w:val="auto"/>
                    <w:rPr>
                      <w:rFonts w:ascii="Times New Roman" w:hAnsi="Times New Roman" w:eastAsia="宋体"/>
                      <w:bCs/>
                      <w:color w:val="000000" w:themeColor="text1"/>
                      <w:sz w:val="21"/>
                      <w:szCs w:val="21"/>
                      <w14:textFill>
                        <w14:solidFill>
                          <w14:schemeClr w14:val="tx1"/>
                        </w14:solidFill>
                      </w14:textFill>
                    </w:rPr>
                  </w:pPr>
                  <w:r>
                    <w:rPr>
                      <w:rFonts w:hint="eastAsia" w:ascii="Times New Roman" w:hAnsi="Times New Roman" w:eastAsia="宋体"/>
                      <w:bCs/>
                      <w:color w:val="000000" w:themeColor="text1"/>
                      <w:sz w:val="21"/>
                      <w:szCs w:val="21"/>
                      <w14:textFill>
                        <w14:solidFill>
                          <w14:schemeClr w14:val="tx1"/>
                        </w14:solidFill>
                      </w14:textFill>
                    </w:rPr>
                    <w:t>达标</w:t>
                  </w:r>
                </w:p>
              </w:tc>
              <w:tc>
                <w:tcPr>
                  <w:tcW w:w="1101" w:type="dxa"/>
                  <w:vAlign w:val="center"/>
                </w:tcPr>
                <w:p>
                  <w:pPr>
                    <w:pStyle w:val="6"/>
                    <w:keepNext w:val="0"/>
                    <w:keepLines w:val="0"/>
                    <w:pageBreakBefore w:val="0"/>
                    <w:widowControl w:val="0"/>
                    <w:kinsoku/>
                    <w:wordWrap/>
                    <w:overflowPunct/>
                    <w:topLinePunct w:val="0"/>
                    <w:autoSpaceDE/>
                    <w:autoSpaceDN/>
                    <w:bidi w:val="0"/>
                    <w:spacing w:after="0" w:line="360" w:lineRule="auto"/>
                    <w:ind w:left="0" w:leftChars="0"/>
                    <w:jc w:val="center"/>
                    <w:textAlignment w:val="auto"/>
                    <w:rPr>
                      <w:rFonts w:ascii="Times New Roman" w:hAnsi="Times New Roman" w:eastAsia="宋体"/>
                      <w:bCs/>
                      <w:color w:val="000000" w:themeColor="text1"/>
                      <w:sz w:val="21"/>
                      <w:szCs w:val="21"/>
                      <w14:textFill>
                        <w14:solidFill>
                          <w14:schemeClr w14:val="tx1"/>
                        </w14:solidFill>
                      </w14:textFill>
                    </w:rPr>
                  </w:pPr>
                  <w:r>
                    <w:rPr>
                      <w:rFonts w:hint="eastAsia" w:ascii="Times New Roman" w:hAnsi="Times New Roman" w:eastAsia="宋体"/>
                      <w:bCs/>
                      <w:color w:val="000000" w:themeColor="text1"/>
                      <w:sz w:val="21"/>
                      <w:szCs w:val="21"/>
                      <w14:textFill>
                        <w14:solidFill>
                          <w14:schemeClr w14:val="tx1"/>
                        </w14:solidFill>
                      </w14:textFill>
                    </w:rPr>
                    <w:t>达标</w:t>
                  </w:r>
                </w:p>
              </w:tc>
              <w:tc>
                <w:tcPr>
                  <w:tcW w:w="1103" w:type="dxa"/>
                  <w:vAlign w:val="center"/>
                </w:tcPr>
                <w:p>
                  <w:pPr>
                    <w:pStyle w:val="6"/>
                    <w:keepNext w:val="0"/>
                    <w:keepLines w:val="0"/>
                    <w:pageBreakBefore w:val="0"/>
                    <w:widowControl w:val="0"/>
                    <w:kinsoku/>
                    <w:wordWrap/>
                    <w:overflowPunct/>
                    <w:topLinePunct w:val="0"/>
                    <w:autoSpaceDE/>
                    <w:autoSpaceDN/>
                    <w:bidi w:val="0"/>
                    <w:spacing w:after="0" w:line="360" w:lineRule="auto"/>
                    <w:ind w:left="0" w:leftChars="0"/>
                    <w:jc w:val="center"/>
                    <w:textAlignment w:val="auto"/>
                    <w:rPr>
                      <w:rFonts w:ascii="Times New Roman" w:hAnsi="Times New Roman" w:eastAsia="宋体"/>
                      <w:bCs/>
                      <w:color w:val="000000" w:themeColor="text1"/>
                      <w:sz w:val="21"/>
                      <w:szCs w:val="21"/>
                      <w14:textFill>
                        <w14:solidFill>
                          <w14:schemeClr w14:val="tx1"/>
                        </w14:solidFill>
                      </w14:textFill>
                    </w:rPr>
                  </w:pPr>
                  <w:r>
                    <w:rPr>
                      <w:rFonts w:hint="eastAsia" w:ascii="Times New Roman" w:hAnsi="Times New Roman" w:eastAsia="宋体"/>
                      <w:bCs/>
                      <w:color w:val="000000" w:themeColor="text1"/>
                      <w:sz w:val="21"/>
                      <w:szCs w:val="21"/>
                      <w14:textFill>
                        <w14:solidFill>
                          <w14:schemeClr w14:val="tx1"/>
                        </w14:solidFill>
                      </w14:textFill>
                    </w:rPr>
                    <w:t>达标</w:t>
                  </w:r>
                </w:p>
              </w:tc>
              <w:tc>
                <w:tcPr>
                  <w:tcW w:w="1007" w:type="dxa"/>
                  <w:vAlign w:val="center"/>
                </w:tcPr>
                <w:p>
                  <w:pPr>
                    <w:pStyle w:val="6"/>
                    <w:keepNext w:val="0"/>
                    <w:keepLines w:val="0"/>
                    <w:pageBreakBefore w:val="0"/>
                    <w:widowControl w:val="0"/>
                    <w:kinsoku/>
                    <w:wordWrap/>
                    <w:overflowPunct/>
                    <w:topLinePunct w:val="0"/>
                    <w:autoSpaceDE/>
                    <w:autoSpaceDN/>
                    <w:bidi w:val="0"/>
                    <w:spacing w:after="0" w:line="360" w:lineRule="auto"/>
                    <w:ind w:left="0" w:leftChars="0"/>
                    <w:jc w:val="center"/>
                    <w:textAlignment w:val="auto"/>
                    <w:rPr>
                      <w:rFonts w:ascii="Times New Roman" w:hAnsi="Times New Roman" w:eastAsia="宋体"/>
                      <w:bCs/>
                      <w:color w:val="000000" w:themeColor="text1"/>
                      <w:sz w:val="21"/>
                      <w:szCs w:val="21"/>
                      <w14:textFill>
                        <w14:solidFill>
                          <w14:schemeClr w14:val="tx1"/>
                        </w14:solidFill>
                      </w14:textFill>
                    </w:rPr>
                  </w:pPr>
                  <w:r>
                    <w:rPr>
                      <w:rFonts w:hint="eastAsia" w:ascii="Times New Roman" w:hAnsi="Times New Roman" w:eastAsia="宋体"/>
                      <w:bCs/>
                      <w:color w:val="000000" w:themeColor="text1"/>
                      <w:sz w:val="21"/>
                      <w:szCs w:val="21"/>
                      <w14:textFill>
                        <w14:solidFill>
                          <w14:schemeClr w14:val="tx1"/>
                        </w14:solidFill>
                      </w14:textFill>
                    </w:rPr>
                    <w:t>达标</w:t>
                  </w:r>
                </w:p>
              </w:tc>
              <w:tc>
                <w:tcPr>
                  <w:tcW w:w="1067" w:type="dxa"/>
                  <w:vAlign w:val="center"/>
                </w:tcPr>
                <w:p>
                  <w:pPr>
                    <w:pStyle w:val="6"/>
                    <w:keepNext w:val="0"/>
                    <w:keepLines w:val="0"/>
                    <w:pageBreakBefore w:val="0"/>
                    <w:widowControl w:val="0"/>
                    <w:kinsoku/>
                    <w:wordWrap/>
                    <w:overflowPunct/>
                    <w:topLinePunct w:val="0"/>
                    <w:autoSpaceDE/>
                    <w:autoSpaceDN/>
                    <w:bidi w:val="0"/>
                    <w:spacing w:after="0" w:line="360" w:lineRule="auto"/>
                    <w:ind w:left="0" w:leftChars="0"/>
                    <w:jc w:val="center"/>
                    <w:textAlignment w:val="auto"/>
                    <w:rPr>
                      <w:rFonts w:ascii="Times New Roman" w:hAnsi="Times New Roman" w:eastAsia="宋体"/>
                      <w:bCs/>
                      <w:color w:val="000000" w:themeColor="text1"/>
                      <w:sz w:val="21"/>
                      <w:szCs w:val="21"/>
                      <w14:textFill>
                        <w14:solidFill>
                          <w14:schemeClr w14:val="tx1"/>
                        </w14:solidFill>
                      </w14:textFill>
                    </w:rPr>
                  </w:pPr>
                  <w:r>
                    <w:rPr>
                      <w:rFonts w:hint="eastAsia" w:ascii="Times New Roman" w:hAnsi="Times New Roman" w:eastAsia="宋体"/>
                      <w:bCs/>
                      <w:color w:val="000000" w:themeColor="text1"/>
                      <w:sz w:val="21"/>
                      <w:szCs w:val="21"/>
                      <w14:textFill>
                        <w14:solidFill>
                          <w14:schemeClr w14:val="tx1"/>
                        </w14:solidFill>
                      </w14:textFill>
                    </w:rPr>
                    <w:t>达标</w:t>
                  </w:r>
                </w:p>
              </w:tc>
              <w:tc>
                <w:tcPr>
                  <w:tcW w:w="1270" w:type="dxa"/>
                  <w:vAlign w:val="center"/>
                </w:tcPr>
                <w:p>
                  <w:pPr>
                    <w:pStyle w:val="6"/>
                    <w:keepNext w:val="0"/>
                    <w:keepLines w:val="0"/>
                    <w:pageBreakBefore w:val="0"/>
                    <w:widowControl w:val="0"/>
                    <w:kinsoku/>
                    <w:wordWrap/>
                    <w:overflowPunct/>
                    <w:topLinePunct w:val="0"/>
                    <w:autoSpaceDE/>
                    <w:autoSpaceDN/>
                    <w:bidi w:val="0"/>
                    <w:spacing w:after="0" w:line="360" w:lineRule="auto"/>
                    <w:ind w:left="0" w:leftChars="0"/>
                    <w:jc w:val="center"/>
                    <w:textAlignment w:val="auto"/>
                    <w:rPr>
                      <w:rFonts w:ascii="Times New Roman" w:hAnsi="Times New Roman" w:eastAsia="宋体"/>
                      <w:bCs/>
                      <w:color w:val="000000" w:themeColor="text1"/>
                      <w:sz w:val="21"/>
                      <w:szCs w:val="21"/>
                      <w14:textFill>
                        <w14:solidFill>
                          <w14:schemeClr w14:val="tx1"/>
                        </w14:solidFill>
                      </w14:textFill>
                    </w:rPr>
                  </w:pPr>
                  <w:r>
                    <w:rPr>
                      <w:rFonts w:hint="eastAsia" w:ascii="Times New Roman" w:hAnsi="Times New Roman" w:eastAsia="宋体"/>
                      <w:bCs/>
                      <w:color w:val="000000" w:themeColor="text1"/>
                      <w:sz w:val="21"/>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 w:hRule="atLeast"/>
                <w:jc w:val="center"/>
              </w:trPr>
              <w:tc>
                <w:tcPr>
                  <w:tcW w:w="8534" w:type="dxa"/>
                  <w:gridSpan w:val="7"/>
                  <w:vAlign w:val="center"/>
                </w:tcPr>
                <w:p>
                  <w:pPr>
                    <w:keepNext w:val="0"/>
                    <w:keepLines w:val="0"/>
                    <w:pageBreakBefore w:val="0"/>
                    <w:widowControl w:val="0"/>
                    <w:kinsoku/>
                    <w:wordWrap/>
                    <w:overflowPunct/>
                    <w:topLinePunct w:val="0"/>
                    <w:autoSpaceDE/>
                    <w:autoSpaceDN/>
                    <w:bidi w:val="0"/>
                    <w:adjustRightInd w:val="0"/>
                    <w:snapToGrid w:val="0"/>
                    <w:ind w:left="0" w:leftChars="0"/>
                    <w:textAlignment w:val="auto"/>
                    <w:rPr>
                      <w:rFonts w:ascii="Times New Roman" w:hAnsi="Times New Roman" w:eastAsia="宋体"/>
                      <w:b/>
                      <w:color w:val="000000" w:themeColor="text1"/>
                      <w:sz w:val="18"/>
                      <w:szCs w:val="18"/>
                      <w14:textFill>
                        <w14:solidFill>
                          <w14:schemeClr w14:val="tx1"/>
                        </w14:solidFill>
                      </w14:textFill>
                    </w:rPr>
                  </w:pPr>
                  <w:r>
                    <w:rPr>
                      <w:rFonts w:ascii="Times New Roman" w:hAnsi="Times New Roman" w:eastAsia="宋体"/>
                      <w:b/>
                      <w:color w:val="000000" w:themeColor="text1"/>
                      <w:sz w:val="18"/>
                      <w:szCs w:val="18"/>
                      <w14:textFill>
                        <w14:solidFill>
                          <w14:schemeClr w14:val="tx1"/>
                        </w14:solidFill>
                      </w14:textFill>
                    </w:rPr>
                    <w:t>注：根据《第一次全国污染源普查城镇生活源产排污系数手册》中的“第一分册 城镇居民生活源污染物产生、排放系数手册”（表4 四区三类）中化粪池去除率COD为20%，BOD</w:t>
                  </w:r>
                  <w:r>
                    <w:rPr>
                      <w:rFonts w:ascii="Times New Roman" w:hAnsi="Times New Roman" w:eastAsia="宋体"/>
                      <w:b/>
                      <w:color w:val="000000" w:themeColor="text1"/>
                      <w:sz w:val="18"/>
                      <w:szCs w:val="18"/>
                      <w:vertAlign w:val="subscript"/>
                      <w14:textFill>
                        <w14:solidFill>
                          <w14:schemeClr w14:val="tx1"/>
                        </w14:solidFill>
                      </w14:textFill>
                    </w:rPr>
                    <w:t>5</w:t>
                  </w:r>
                  <w:r>
                    <w:rPr>
                      <w:rFonts w:ascii="Times New Roman" w:hAnsi="Times New Roman" w:eastAsia="宋体"/>
                      <w:b/>
                      <w:color w:val="000000" w:themeColor="text1"/>
                      <w:sz w:val="18"/>
                      <w:szCs w:val="18"/>
                      <w14:textFill>
                        <w14:solidFill>
                          <w14:schemeClr w14:val="tx1"/>
                        </w14:solidFill>
                      </w14:textFill>
                    </w:rPr>
                    <w:t>为19%，NH3-N为6%，总磷为14.7%，TN为15.1%</w:t>
                  </w:r>
                  <w:r>
                    <w:rPr>
                      <w:rFonts w:hint="eastAsia" w:ascii="Times New Roman" w:hAnsi="Times New Roman" w:eastAsia="宋体"/>
                      <w:b/>
                      <w:color w:val="000000" w:themeColor="text1"/>
                      <w:sz w:val="18"/>
                      <w:szCs w:val="18"/>
                      <w14:textFill>
                        <w14:solidFill>
                          <w14:schemeClr w14:val="tx1"/>
                        </w14:solidFill>
                      </w14:textFill>
                    </w:rPr>
                    <w:t>，</w:t>
                  </w:r>
                  <w:r>
                    <w:rPr>
                      <w:rFonts w:ascii="Times New Roman" w:hAnsi="Times New Roman" w:eastAsia="宋体"/>
                      <w:b/>
                      <w:color w:val="000000" w:themeColor="text1"/>
                      <w:sz w:val="18"/>
                      <w:szCs w:val="18"/>
                      <w14:textFill>
                        <w14:solidFill>
                          <w14:schemeClr w14:val="tx1"/>
                        </w14:solidFill>
                      </w14:textFill>
                    </w:rPr>
                    <w:t>SS为50%</w:t>
                  </w:r>
                  <w:r>
                    <w:rPr>
                      <w:rFonts w:hint="eastAsia" w:ascii="Times New Roman" w:hAnsi="Times New Roman" w:eastAsia="宋体"/>
                      <w:b/>
                      <w:color w:val="000000" w:themeColor="text1"/>
                      <w:sz w:val="18"/>
                      <w:szCs w:val="18"/>
                      <w14:textFill>
                        <w14:solidFill>
                          <w14:schemeClr w14:val="tx1"/>
                        </w14:solidFill>
                      </w14:textFill>
                    </w:rPr>
                    <w:t>，动植物油为</w:t>
                  </w:r>
                  <w:r>
                    <w:rPr>
                      <w:rFonts w:ascii="Times New Roman" w:hAnsi="Times New Roman" w:eastAsia="宋体"/>
                      <w:b/>
                      <w:color w:val="000000" w:themeColor="text1"/>
                      <w:sz w:val="18"/>
                      <w:szCs w:val="18"/>
                      <w14:textFill>
                        <w14:solidFill>
                          <w14:schemeClr w14:val="tx1"/>
                        </w14:solidFill>
                      </w14:textFill>
                    </w:rPr>
                    <w:t>15%。</w:t>
                  </w:r>
                </w:p>
              </w:tc>
            </w:tr>
          </w:tbl>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由上表可知，项目</w:t>
            </w:r>
            <w:r>
              <w:rPr>
                <w:rFonts w:hint="eastAsia" w:cs="宋体"/>
                <w:color w:val="000000" w:themeColor="text1"/>
                <w:sz w:val="24"/>
                <w:lang w:val="en-US" w:eastAsia="zh-CN"/>
                <w14:textFill>
                  <w14:solidFill>
                    <w14:schemeClr w14:val="tx1"/>
                  </w14:solidFill>
                </w14:textFill>
              </w:rPr>
              <w:t>食堂</w:t>
            </w:r>
            <w:r>
              <w:rPr>
                <w:rFonts w:hint="eastAsia" w:cs="宋体"/>
                <w:color w:val="000000" w:themeColor="text1"/>
                <w:sz w:val="24"/>
                <w14:textFill>
                  <w14:solidFill>
                    <w14:schemeClr w14:val="tx1"/>
                  </w14:solidFill>
                </w14:textFill>
              </w:rPr>
              <w:t>废水经</w:t>
            </w:r>
            <w:r>
              <w:rPr>
                <w:rFonts w:hint="eastAsia" w:cs="宋体"/>
                <w:color w:val="000000" w:themeColor="text1"/>
                <w:sz w:val="24"/>
                <w:lang w:val="en-US" w:eastAsia="zh-CN"/>
                <w14:textFill>
                  <w14:solidFill>
                    <w14:schemeClr w14:val="tx1"/>
                  </w14:solidFill>
                </w14:textFill>
              </w:rPr>
              <w:t>隔油池处理后与其他生化污水经</w:t>
            </w:r>
            <w:r>
              <w:rPr>
                <w:rFonts w:hint="eastAsia" w:cs="宋体"/>
                <w:color w:val="000000" w:themeColor="text1"/>
                <w:sz w:val="24"/>
                <w14:textFill>
                  <w14:solidFill>
                    <w14:schemeClr w14:val="tx1"/>
                  </w14:solidFill>
                </w14:textFill>
              </w:rPr>
              <w:t>化粪池预处理后可满足《污水排入城镇下水道水质标准》（GB/T31962-2015）（表1）A等级标准。</w:t>
            </w:r>
          </w:p>
          <w:p>
            <w:pPr>
              <w:spacing w:line="360" w:lineRule="auto"/>
              <w:ind w:firstLine="482" w:firstLineChars="200"/>
              <w:rPr>
                <w:rFonts w:cs="宋体"/>
                <w:b/>
                <w:bCs/>
                <w:color w:val="FF0000"/>
                <w:sz w:val="24"/>
              </w:rPr>
            </w:pPr>
            <w:r>
              <w:rPr>
                <w:rFonts w:hint="eastAsia" w:cs="宋体"/>
                <w:b/>
                <w:bCs/>
                <w:color w:val="000000" w:themeColor="text1"/>
                <w:sz w:val="24"/>
                <w14:textFill>
                  <w14:solidFill>
                    <w14:schemeClr w14:val="tx1"/>
                  </w14:solidFill>
                </w14:textFill>
              </w:rPr>
              <w:t>（</w:t>
            </w:r>
            <w:r>
              <w:rPr>
                <w:rFonts w:hint="eastAsia" w:cs="宋体"/>
                <w:b/>
                <w:bCs/>
                <w:color w:val="000000" w:themeColor="text1"/>
                <w:sz w:val="24"/>
                <w:lang w:val="en-US" w:eastAsia="zh-CN"/>
                <w14:textFill>
                  <w14:solidFill>
                    <w14:schemeClr w14:val="tx1"/>
                  </w14:solidFill>
                </w14:textFill>
              </w:rPr>
              <w:t>2</w:t>
            </w:r>
            <w:r>
              <w:rPr>
                <w:rFonts w:hint="eastAsia" w:cs="宋体"/>
                <w:b/>
                <w:bCs/>
                <w:color w:val="000000" w:themeColor="text1"/>
                <w:sz w:val="24"/>
                <w14:textFill>
                  <w14:solidFill>
                    <w14:schemeClr w14:val="tx1"/>
                  </w14:solidFill>
                </w14:textFill>
              </w:rPr>
              <w:t>）污染治理技术可行性分析</w:t>
            </w:r>
          </w:p>
          <w:p>
            <w:pPr>
              <w:spacing w:line="360" w:lineRule="auto"/>
              <w:ind w:firstLine="482" w:firstLineChars="200"/>
              <w:rPr>
                <w:rFonts w:hint="eastAsia" w:cs="宋体"/>
                <w:b/>
                <w:bCs/>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①</w:t>
            </w:r>
            <w:r>
              <w:rPr>
                <w:rFonts w:hint="eastAsia" w:ascii="Times New Roman" w:hAnsi="Times New Roman"/>
                <w:b/>
                <w:bCs/>
                <w:color w:val="000000"/>
                <w:kern w:val="0"/>
                <w:lang w:eastAsia="zh-CN" w:bidi="ar"/>
              </w:rPr>
              <w:t>隔油池</w:t>
            </w:r>
          </w:p>
          <w:p>
            <w:pPr>
              <w:spacing w:line="360" w:lineRule="auto"/>
              <w:ind w:firstLine="480" w:firstLineChars="200"/>
              <w:rPr>
                <w:rFonts w:hint="eastAsia" w:cs="宋体"/>
                <w:b w:val="0"/>
                <w:bCs w:val="0"/>
                <w:color w:val="000000" w:themeColor="text1"/>
                <w:sz w:val="24"/>
                <w14:textFill>
                  <w14:solidFill>
                    <w14:schemeClr w14:val="tx1"/>
                  </w14:solidFill>
                </w14:textFill>
              </w:rPr>
            </w:pPr>
            <w:r>
              <w:rPr>
                <w:rFonts w:hint="eastAsia" w:cs="宋体"/>
                <w:b w:val="0"/>
                <w:bCs w:val="0"/>
                <w:color w:val="000000" w:themeColor="text1"/>
                <w:sz w:val="24"/>
                <w14:textFill>
                  <w14:solidFill>
                    <w14:schemeClr w14:val="tx1"/>
                  </w14:solidFill>
                </w14:textFill>
              </w:rPr>
              <w:t>根据《建筑给水排水设计规范2009年版》（GB50015-2003）：污水在隔油池内的流速控制在0.005m/s之内，有利于油脂颗粒上浮。污水在池内的停留时间的选择，可根据建筑物性质确定，用油量较多者取上限值，用油量较少者取下限值。参照实践经验，存油部分的容积不宜小于该池有效容积的25%；隔油池的有效容积可根据厨房洗涤废水的流量和废水在池内停留时间决定，其有效容积是指隔油池出口管管底标高以下的池容积。存油部分容积是指出水挡板的下端至水面油水分离室的容积。</w:t>
            </w:r>
          </w:p>
          <w:p>
            <w:pPr>
              <w:spacing w:line="360" w:lineRule="auto"/>
              <w:ind w:firstLine="480" w:firstLineChars="200"/>
              <w:rPr>
                <w:rFonts w:hint="eastAsia" w:cs="宋体"/>
                <w:b w:val="0"/>
                <w:bCs w:val="0"/>
                <w:color w:val="000000" w:themeColor="text1"/>
                <w:sz w:val="24"/>
                <w14:textFill>
                  <w14:solidFill>
                    <w14:schemeClr w14:val="tx1"/>
                  </w14:solidFill>
                </w14:textFill>
              </w:rPr>
            </w:pPr>
            <w:r>
              <w:rPr>
                <w:rFonts w:hint="eastAsia" w:cs="宋体"/>
                <w:b w:val="0"/>
                <w:bCs w:val="0"/>
                <w:color w:val="000000" w:themeColor="text1"/>
                <w:sz w:val="24"/>
                <w14:textFill>
                  <w14:solidFill>
                    <w14:schemeClr w14:val="tx1"/>
                  </w14:solidFill>
                </w14:textFill>
              </w:rPr>
              <w:t>根据餐饮隔油池容积计算公式：</w:t>
            </w:r>
          </w:p>
          <w:p>
            <w:pPr>
              <w:spacing w:line="360" w:lineRule="auto"/>
              <w:ind w:firstLine="480" w:firstLineChars="200"/>
              <w:jc w:val="center"/>
              <w:rPr>
                <w:rFonts w:hint="eastAsia" w:cs="宋体"/>
                <w:b/>
                <w:bCs/>
                <w:color w:val="000000" w:themeColor="text1"/>
                <w:sz w:val="24"/>
                <w14:textFill>
                  <w14:solidFill>
                    <w14:schemeClr w14:val="tx1"/>
                  </w14:solidFill>
                </w14:textFill>
              </w:rPr>
            </w:pPr>
            <w:r>
              <w:rPr>
                <w:rFonts w:ascii="Times New Roman" w:hAnsi="Times New Roman" w:cs="Times New Roman"/>
                <w:color w:val="000000"/>
                <w:position w:val="-12"/>
                <w:sz w:val="24"/>
                <w:szCs w:val="24"/>
                <w:shd w:val="clear" w:color="auto" w:fill="FFFFFF"/>
              </w:rPr>
              <w:object>
                <v:shape id="_x0000_i1026" o:spt="75" type="#_x0000_t75" style="height:18pt;width:78.95pt;" o:ole="t" filled="f" o:preferrelative="t" stroked="f" coordsize="21600,21600">
                  <v:path/>
                  <v:fill on="f" focussize="0,0"/>
                  <v:stroke on="f"/>
                  <v:imagedata r:id="rId12" o:title=""/>
                  <o:lock v:ext="edit" aspectratio="t"/>
                  <w10:wrap type="none"/>
                  <w10:anchorlock/>
                </v:shape>
                <o:OLEObject Type="Embed" ProgID="Equation.3" ShapeID="_x0000_i1026" DrawAspect="Content" ObjectID="_1468075726" r:id="rId13">
                  <o:LockedField>false</o:LockedField>
                </o:OLEObject>
              </w:object>
            </w:r>
          </w:p>
          <w:p>
            <w:pPr>
              <w:spacing w:line="360" w:lineRule="auto"/>
              <w:ind w:firstLine="480" w:firstLineChars="200"/>
              <w:rPr>
                <w:rFonts w:hint="eastAsia" w:cs="宋体"/>
                <w:b w:val="0"/>
                <w:bCs w:val="0"/>
                <w:color w:val="000000" w:themeColor="text1"/>
                <w:sz w:val="24"/>
                <w14:textFill>
                  <w14:solidFill>
                    <w14:schemeClr w14:val="tx1"/>
                  </w14:solidFill>
                </w14:textFill>
              </w:rPr>
            </w:pPr>
            <w:r>
              <w:rPr>
                <w:rFonts w:hint="eastAsia" w:cs="宋体"/>
                <w:b w:val="0"/>
                <w:bCs w:val="0"/>
                <w:color w:val="000000" w:themeColor="text1"/>
                <w:sz w:val="24"/>
                <w14:textFill>
                  <w14:solidFill>
                    <w14:schemeClr w14:val="tx1"/>
                  </w14:solidFill>
                </w14:textFill>
              </w:rPr>
              <w:t>式中：V——隔油池有效容积，m</w:t>
            </w:r>
            <w:r>
              <w:rPr>
                <w:rFonts w:hint="eastAsia" w:cs="宋体"/>
                <w:b w:val="0"/>
                <w:bCs w:val="0"/>
                <w:color w:val="000000" w:themeColor="text1"/>
                <w:sz w:val="24"/>
                <w:vertAlign w:val="superscript"/>
                <w14:textFill>
                  <w14:solidFill>
                    <w14:schemeClr w14:val="tx1"/>
                  </w14:solidFill>
                </w14:textFill>
              </w:rPr>
              <w:t>3</w:t>
            </w:r>
            <w:r>
              <w:rPr>
                <w:rFonts w:hint="eastAsia" w:cs="宋体"/>
                <w:b w:val="0"/>
                <w:bCs w:val="0"/>
                <w:color w:val="000000" w:themeColor="text1"/>
                <w:sz w:val="24"/>
                <w14:textFill>
                  <w14:solidFill>
                    <w14:schemeClr w14:val="tx1"/>
                  </w14:solidFill>
                </w14:textFill>
              </w:rPr>
              <w:t>；</w:t>
            </w:r>
          </w:p>
          <w:p>
            <w:pPr>
              <w:spacing w:line="360" w:lineRule="auto"/>
              <w:ind w:firstLine="480" w:firstLineChars="200"/>
              <w:rPr>
                <w:rFonts w:hint="eastAsia" w:cs="宋体"/>
                <w:b w:val="0"/>
                <w:bCs w:val="0"/>
                <w:color w:val="000000" w:themeColor="text1"/>
                <w:sz w:val="24"/>
                <w14:textFill>
                  <w14:solidFill>
                    <w14:schemeClr w14:val="tx1"/>
                  </w14:solidFill>
                </w14:textFill>
              </w:rPr>
            </w:pPr>
            <w:r>
              <w:rPr>
                <w:rFonts w:hint="eastAsia" w:cs="宋体"/>
                <w:b w:val="0"/>
                <w:bCs w:val="0"/>
                <w:color w:val="000000" w:themeColor="text1"/>
                <w:sz w:val="24"/>
                <w14:textFill>
                  <w14:solidFill>
                    <w14:schemeClr w14:val="tx1"/>
                  </w14:solidFill>
                </w14:textFill>
              </w:rPr>
              <w:t>Qmax——最大秒流量，食堂废水为</w:t>
            </w:r>
            <w:r>
              <w:rPr>
                <w:rFonts w:hint="eastAsia" w:cs="宋体"/>
                <w:b w:val="0"/>
                <w:bCs w:val="0"/>
                <w:color w:val="000000" w:themeColor="text1"/>
                <w:sz w:val="24"/>
                <w:lang w:val="en-US" w:eastAsia="zh-CN"/>
                <w14:textFill>
                  <w14:solidFill>
                    <w14:schemeClr w14:val="tx1"/>
                  </w14:solidFill>
                </w14:textFill>
              </w:rPr>
              <w:t>1.12</w:t>
            </w:r>
            <w:r>
              <w:rPr>
                <w:rFonts w:hint="eastAsia" w:cs="宋体"/>
                <w:b w:val="0"/>
                <w:bCs w:val="0"/>
                <w:color w:val="000000" w:themeColor="text1"/>
                <w:sz w:val="24"/>
                <w14:textFill>
                  <w14:solidFill>
                    <w14:schemeClr w14:val="tx1"/>
                  </w14:solidFill>
                </w14:textFill>
              </w:rPr>
              <w:t>m</w:t>
            </w:r>
            <w:r>
              <w:rPr>
                <w:rFonts w:hint="eastAsia" w:cs="宋体"/>
                <w:b w:val="0"/>
                <w:bCs w:val="0"/>
                <w:color w:val="000000" w:themeColor="text1"/>
                <w:sz w:val="24"/>
                <w:vertAlign w:val="superscript"/>
                <w14:textFill>
                  <w14:solidFill>
                    <w14:schemeClr w14:val="tx1"/>
                  </w14:solidFill>
                </w14:textFill>
              </w:rPr>
              <w:t>3</w:t>
            </w:r>
            <w:r>
              <w:rPr>
                <w:rFonts w:hint="eastAsia" w:cs="宋体"/>
                <w:b w:val="0"/>
                <w:bCs w:val="0"/>
                <w:color w:val="000000" w:themeColor="text1"/>
                <w:sz w:val="24"/>
                <w14:textFill>
                  <w14:solidFill>
                    <w14:schemeClr w14:val="tx1"/>
                  </w14:solidFill>
                </w14:textFill>
              </w:rPr>
              <w:t>/d，每天运营</w:t>
            </w:r>
            <w:r>
              <w:rPr>
                <w:rFonts w:hint="eastAsia" w:cs="宋体"/>
                <w:b w:val="0"/>
                <w:bCs w:val="0"/>
                <w:color w:val="000000" w:themeColor="text1"/>
                <w:sz w:val="24"/>
                <w:lang w:val="en-US" w:eastAsia="zh-CN"/>
                <w14:textFill>
                  <w14:solidFill>
                    <w14:schemeClr w14:val="tx1"/>
                  </w14:solidFill>
                </w14:textFill>
              </w:rPr>
              <w:t>6</w:t>
            </w:r>
            <w:r>
              <w:rPr>
                <w:rFonts w:hint="eastAsia" w:cs="宋体"/>
                <w:b w:val="0"/>
                <w:bCs w:val="0"/>
                <w:color w:val="000000" w:themeColor="text1"/>
                <w:sz w:val="24"/>
                <w14:textFill>
                  <w14:solidFill>
                    <w14:schemeClr w14:val="tx1"/>
                  </w14:solidFill>
                </w14:textFill>
              </w:rPr>
              <w:t>小时，则最大秒流量为0.0000</w:t>
            </w:r>
            <w:r>
              <w:rPr>
                <w:rFonts w:hint="eastAsia" w:cs="宋体"/>
                <w:b w:val="0"/>
                <w:bCs w:val="0"/>
                <w:color w:val="000000" w:themeColor="text1"/>
                <w:sz w:val="24"/>
                <w:lang w:val="en-US" w:eastAsia="zh-CN"/>
                <w14:textFill>
                  <w14:solidFill>
                    <w14:schemeClr w14:val="tx1"/>
                  </w14:solidFill>
                </w14:textFill>
              </w:rPr>
              <w:t>5</w:t>
            </w:r>
            <w:r>
              <w:rPr>
                <w:rFonts w:hint="eastAsia" w:cs="宋体"/>
                <w:b w:val="0"/>
                <w:bCs w:val="0"/>
                <w:color w:val="000000" w:themeColor="text1"/>
                <w:sz w:val="24"/>
                <w14:textFill>
                  <w14:solidFill>
                    <w14:schemeClr w14:val="tx1"/>
                  </w14:solidFill>
                </w14:textFill>
              </w:rPr>
              <w:t>m</w:t>
            </w:r>
            <w:r>
              <w:rPr>
                <w:rFonts w:hint="eastAsia" w:cs="宋体"/>
                <w:b w:val="0"/>
                <w:bCs w:val="0"/>
                <w:color w:val="000000" w:themeColor="text1"/>
                <w:sz w:val="24"/>
                <w:vertAlign w:val="superscript"/>
                <w14:textFill>
                  <w14:solidFill>
                    <w14:schemeClr w14:val="tx1"/>
                  </w14:solidFill>
                </w14:textFill>
              </w:rPr>
              <w:t>3</w:t>
            </w:r>
            <w:r>
              <w:rPr>
                <w:rFonts w:hint="eastAsia" w:cs="宋体"/>
                <w:b w:val="0"/>
                <w:bCs w:val="0"/>
                <w:color w:val="000000" w:themeColor="text1"/>
                <w:sz w:val="24"/>
                <w14:textFill>
                  <w14:solidFill>
                    <w14:schemeClr w14:val="tx1"/>
                  </w14:solidFill>
                </w14:textFill>
              </w:rPr>
              <w:t>/s；</w:t>
            </w:r>
          </w:p>
          <w:p>
            <w:pPr>
              <w:spacing w:line="360" w:lineRule="auto"/>
              <w:ind w:firstLine="480" w:firstLineChars="200"/>
              <w:rPr>
                <w:rFonts w:hint="eastAsia" w:cs="宋体"/>
                <w:b w:val="0"/>
                <w:bCs w:val="0"/>
                <w:color w:val="000000" w:themeColor="text1"/>
                <w:sz w:val="24"/>
                <w14:textFill>
                  <w14:solidFill>
                    <w14:schemeClr w14:val="tx1"/>
                  </w14:solidFill>
                </w14:textFill>
              </w:rPr>
            </w:pPr>
            <w:r>
              <w:rPr>
                <w:rFonts w:hint="eastAsia" w:cs="宋体"/>
                <w:b w:val="0"/>
                <w:bCs w:val="0"/>
                <w:color w:val="000000" w:themeColor="text1"/>
                <w:sz w:val="24"/>
                <w14:textFill>
                  <w14:solidFill>
                    <w14:schemeClr w14:val="tx1"/>
                  </w14:solidFill>
                </w14:textFill>
              </w:rPr>
              <w:t>T——停留时间，本项目取值120min；</w:t>
            </w:r>
          </w:p>
          <w:p>
            <w:pPr>
              <w:spacing w:line="360" w:lineRule="auto"/>
              <w:ind w:firstLine="480" w:firstLineChars="200"/>
              <w:rPr>
                <w:rFonts w:hint="eastAsia" w:cs="宋体"/>
                <w:b w:val="0"/>
                <w:bCs w:val="0"/>
                <w:color w:val="000000" w:themeColor="text1"/>
                <w:sz w:val="24"/>
                <w14:textFill>
                  <w14:solidFill>
                    <w14:schemeClr w14:val="tx1"/>
                  </w14:solidFill>
                </w14:textFill>
              </w:rPr>
            </w:pPr>
            <w:r>
              <w:rPr>
                <w:rFonts w:hint="eastAsia" w:cs="宋体"/>
                <w:b w:val="0"/>
                <w:bCs w:val="0"/>
                <w:color w:val="000000" w:themeColor="text1"/>
                <w:sz w:val="24"/>
                <w14:textFill>
                  <w14:solidFill>
                    <w14:schemeClr w14:val="tx1"/>
                  </w14:solidFill>
                </w14:textFill>
              </w:rPr>
              <w:t>经计算，本项目需建设有效容积不低于</w:t>
            </w:r>
            <w:r>
              <w:rPr>
                <w:rFonts w:hint="eastAsia" w:cs="宋体"/>
                <w:b w:val="0"/>
                <w:bCs w:val="0"/>
                <w:color w:val="000000" w:themeColor="text1"/>
                <w:sz w:val="24"/>
                <w:lang w:val="en-US" w:eastAsia="zh-CN"/>
                <w14:textFill>
                  <w14:solidFill>
                    <w14:schemeClr w14:val="tx1"/>
                  </w14:solidFill>
                </w14:textFill>
              </w:rPr>
              <w:t>0.36</w:t>
            </w:r>
            <w:r>
              <w:rPr>
                <w:rFonts w:hint="eastAsia" w:cs="宋体"/>
                <w:b w:val="0"/>
                <w:bCs w:val="0"/>
                <w:color w:val="000000" w:themeColor="text1"/>
                <w:sz w:val="24"/>
                <w14:textFill>
                  <w14:solidFill>
                    <w14:schemeClr w14:val="tx1"/>
                  </w14:solidFill>
                </w14:textFill>
              </w:rPr>
              <w:t>m</w:t>
            </w:r>
            <w:r>
              <w:rPr>
                <w:rFonts w:hint="eastAsia" w:cs="宋体"/>
                <w:b w:val="0"/>
                <w:bCs w:val="0"/>
                <w:color w:val="000000" w:themeColor="text1"/>
                <w:sz w:val="24"/>
                <w:vertAlign w:val="superscript"/>
                <w14:textFill>
                  <w14:solidFill>
                    <w14:schemeClr w14:val="tx1"/>
                  </w14:solidFill>
                </w14:textFill>
              </w:rPr>
              <w:t>3</w:t>
            </w:r>
            <w:r>
              <w:rPr>
                <w:rFonts w:hint="eastAsia" w:cs="宋体"/>
                <w:b w:val="0"/>
                <w:bCs w:val="0"/>
                <w:color w:val="000000" w:themeColor="text1"/>
                <w:sz w:val="24"/>
                <w14:textFill>
                  <w14:solidFill>
                    <w14:schemeClr w14:val="tx1"/>
                  </w14:solidFill>
                </w14:textFill>
              </w:rPr>
              <w:t>隔油池。选取1.2的系数，则本项目隔油池的总容积应设置不小于</w:t>
            </w:r>
            <w:r>
              <w:rPr>
                <w:rFonts w:hint="eastAsia" w:cs="宋体"/>
                <w:b w:val="0"/>
                <w:bCs w:val="0"/>
                <w:color w:val="000000" w:themeColor="text1"/>
                <w:sz w:val="24"/>
                <w:lang w:val="en-US" w:eastAsia="zh-CN"/>
                <w14:textFill>
                  <w14:solidFill>
                    <w14:schemeClr w14:val="tx1"/>
                  </w14:solidFill>
                </w14:textFill>
              </w:rPr>
              <w:t>0.432</w:t>
            </w:r>
            <w:r>
              <w:rPr>
                <w:rFonts w:hint="eastAsia" w:cs="宋体"/>
                <w:b w:val="0"/>
                <w:bCs w:val="0"/>
                <w:color w:val="000000" w:themeColor="text1"/>
                <w:sz w:val="24"/>
                <w14:textFill>
                  <w14:solidFill>
                    <w14:schemeClr w14:val="tx1"/>
                  </w14:solidFill>
                </w14:textFill>
              </w:rPr>
              <w:t>m</w:t>
            </w:r>
            <w:r>
              <w:rPr>
                <w:rFonts w:hint="eastAsia" w:cs="宋体"/>
                <w:b w:val="0"/>
                <w:bCs w:val="0"/>
                <w:color w:val="000000" w:themeColor="text1"/>
                <w:sz w:val="24"/>
                <w:vertAlign w:val="superscript"/>
                <w14:textFill>
                  <w14:solidFill>
                    <w14:schemeClr w14:val="tx1"/>
                  </w14:solidFill>
                </w14:textFill>
              </w:rPr>
              <w:t>3</w:t>
            </w:r>
            <w:r>
              <w:rPr>
                <w:rFonts w:hint="eastAsia" w:cs="宋体"/>
                <w:b w:val="0"/>
                <w:bCs w:val="0"/>
                <w:color w:val="000000" w:themeColor="text1"/>
                <w:sz w:val="24"/>
                <w14:textFill>
                  <w14:solidFill>
                    <w14:schemeClr w14:val="tx1"/>
                  </w14:solidFill>
                </w14:textFill>
              </w:rPr>
              <w:t>的隔油池，污水在隔油池内的流速控制在0.005m/s之内，存油部分的容积不宜小于该池有效容积的25%，因此本项目利用昆明畅达经贸有限公司已建的隔油池容积为</w:t>
            </w:r>
            <w:r>
              <w:rPr>
                <w:rFonts w:hint="eastAsia" w:cs="宋体"/>
                <w:b w:val="0"/>
                <w:bCs w:val="0"/>
                <w:color w:val="000000" w:themeColor="text1"/>
                <w:sz w:val="24"/>
                <w:lang w:val="en-US" w:eastAsia="zh-CN"/>
                <w14:textFill>
                  <w14:solidFill>
                    <w14:schemeClr w14:val="tx1"/>
                  </w14:solidFill>
                </w14:textFill>
              </w:rPr>
              <w:t>2</w:t>
            </w:r>
            <w:r>
              <w:rPr>
                <w:rFonts w:hint="eastAsia" w:cs="宋体"/>
                <w:b w:val="0"/>
                <w:bCs w:val="0"/>
                <w:color w:val="000000" w:themeColor="text1"/>
                <w:sz w:val="24"/>
                <w14:textFill>
                  <w14:solidFill>
                    <w14:schemeClr w14:val="tx1"/>
                  </w14:solidFill>
                </w14:textFill>
              </w:rPr>
              <w:t>m</w:t>
            </w:r>
            <w:r>
              <w:rPr>
                <w:rFonts w:hint="eastAsia" w:cs="宋体"/>
                <w:b w:val="0"/>
                <w:bCs w:val="0"/>
                <w:color w:val="000000" w:themeColor="text1"/>
                <w:sz w:val="24"/>
                <w:vertAlign w:val="superscript"/>
                <w14:textFill>
                  <w14:solidFill>
                    <w14:schemeClr w14:val="tx1"/>
                  </w14:solidFill>
                </w14:textFill>
              </w:rPr>
              <w:t>3</w:t>
            </w:r>
            <w:r>
              <w:rPr>
                <w:rFonts w:hint="eastAsia" w:cs="宋体"/>
                <w:b w:val="0"/>
                <w:bCs w:val="0"/>
                <w:color w:val="000000" w:themeColor="text1"/>
                <w:sz w:val="24"/>
                <w14:textFill>
                  <w14:solidFill>
                    <w14:schemeClr w14:val="tx1"/>
                  </w14:solidFill>
                </w14:textFill>
              </w:rPr>
              <w:t>是可行的。</w:t>
            </w:r>
          </w:p>
          <w:p>
            <w:pPr>
              <w:spacing w:line="360" w:lineRule="auto"/>
              <w:ind w:firstLine="482" w:firstLineChars="200"/>
              <w:rPr>
                <w:rFonts w:cs="宋体"/>
                <w:color w:val="000000" w:themeColor="text1"/>
                <w:sz w:val="24"/>
                <w14:textFill>
                  <w14:solidFill>
                    <w14:schemeClr w14:val="tx1"/>
                  </w14:solidFill>
                </w14:textFill>
              </w:rPr>
            </w:pPr>
            <w:r>
              <w:rPr>
                <w:rFonts w:hint="eastAsia" w:cs="宋体"/>
                <w:b/>
                <w:bCs/>
                <w:color w:val="000000" w:themeColor="text1"/>
                <w:sz w:val="24"/>
                <w:lang w:val="en-US" w:eastAsia="zh-CN"/>
                <w14:textFill>
                  <w14:solidFill>
                    <w14:schemeClr w14:val="tx1"/>
                  </w14:solidFill>
                </w14:textFill>
              </w:rPr>
              <w:t>②</w:t>
            </w:r>
            <w:r>
              <w:rPr>
                <w:rFonts w:hint="eastAsia" w:cs="宋体"/>
                <w:b/>
                <w:bCs/>
                <w:color w:val="000000" w:themeColor="text1"/>
                <w:sz w:val="24"/>
                <w14:textFill>
                  <w14:solidFill>
                    <w14:schemeClr w14:val="tx1"/>
                  </w14:solidFill>
                </w14:textFill>
              </w:rPr>
              <w:t>依托化粪池可行性分析</w:t>
            </w:r>
          </w:p>
          <w:p>
            <w:pPr>
              <w:spacing w:line="360" w:lineRule="auto"/>
              <w:ind w:firstLine="480" w:firstLineChars="200"/>
              <w:rPr>
                <w:rFonts w:hint="eastAsia" w:cs="宋体"/>
                <w:color w:val="000000" w:themeColor="text1"/>
                <w:sz w:val="24"/>
                <w:lang w:eastAsia="zh-CN"/>
                <w14:textFill>
                  <w14:solidFill>
                    <w14:schemeClr w14:val="tx1"/>
                  </w14:solidFill>
                </w14:textFill>
              </w:rPr>
            </w:pPr>
            <w:r>
              <w:rPr>
                <w:rFonts w:hint="eastAsia" w:cs="宋体"/>
                <w:color w:val="000000" w:themeColor="text1"/>
                <w:sz w:val="24"/>
                <w14:textFill>
                  <w14:solidFill>
                    <w14:schemeClr w14:val="tx1"/>
                  </w14:solidFill>
                </w14:textFill>
              </w:rPr>
              <w:t>本项目</w:t>
            </w:r>
            <w:r>
              <w:rPr>
                <w:rFonts w:hint="eastAsia" w:cs="宋体"/>
                <w:color w:val="000000" w:themeColor="text1"/>
                <w:sz w:val="24"/>
                <w:lang w:val="en-US" w:eastAsia="zh-CN"/>
                <w14:textFill>
                  <w14:solidFill>
                    <w14:schemeClr w14:val="tx1"/>
                  </w14:solidFill>
                </w14:textFill>
              </w:rPr>
              <w:t>已建设</w:t>
            </w:r>
            <w:r>
              <w:rPr>
                <w:rFonts w:hint="eastAsia" w:cs="宋体"/>
                <w:color w:val="000000" w:themeColor="text1"/>
                <w:sz w:val="24"/>
                <w14:textFill>
                  <w14:solidFill>
                    <w14:schemeClr w14:val="tx1"/>
                  </w14:solidFill>
                </w14:textFill>
              </w:rPr>
              <w:t>的</w:t>
            </w:r>
            <w:r>
              <w:rPr>
                <w:rFonts w:hint="eastAsia" w:cs="宋体"/>
                <w:color w:val="000000" w:themeColor="text1"/>
                <w:sz w:val="24"/>
                <w:lang w:val="en-US" w:eastAsia="zh-CN"/>
                <w14:textFill>
                  <w14:solidFill>
                    <w14:schemeClr w14:val="tx1"/>
                  </w14:solidFill>
                </w14:textFill>
              </w:rPr>
              <w:t>1个20m</w:t>
            </w:r>
            <w:r>
              <w:rPr>
                <w:rFonts w:hint="eastAsia" w:cs="宋体"/>
                <w:color w:val="000000" w:themeColor="text1"/>
                <w:sz w:val="24"/>
                <w:vertAlign w:val="superscript"/>
                <w:lang w:val="en-US" w:eastAsia="zh-CN"/>
                <w14:textFill>
                  <w14:solidFill>
                    <w14:schemeClr w14:val="tx1"/>
                  </w14:solidFill>
                </w14:textFill>
              </w:rPr>
              <w:t>3</w:t>
            </w:r>
            <w:r>
              <w:rPr>
                <w:rFonts w:hint="eastAsia" w:cs="宋体"/>
                <w:color w:val="000000" w:themeColor="text1"/>
                <w:sz w:val="24"/>
                <w:lang w:val="en-US" w:eastAsia="zh-CN"/>
                <w14:textFill>
                  <w14:solidFill>
                    <w14:schemeClr w14:val="tx1"/>
                  </w14:solidFill>
                </w14:textFill>
              </w:rPr>
              <w:t>化粪池</w:t>
            </w:r>
            <w:r>
              <w:rPr>
                <w:rFonts w:hint="eastAsia" w:cs="宋体"/>
                <w:color w:val="000000" w:themeColor="text1"/>
                <w:sz w:val="24"/>
                <w:lang w:eastAsia="zh-CN"/>
                <w14:textFill>
                  <w14:solidFill>
                    <w14:schemeClr w14:val="tx1"/>
                  </w14:solidFill>
                </w14:textFill>
              </w:rPr>
              <w:t>，</w:t>
            </w:r>
            <w:r>
              <w:rPr>
                <w:rFonts w:hint="eastAsia" w:cs="宋体"/>
                <w:color w:val="000000" w:themeColor="text1"/>
                <w:sz w:val="24"/>
                <w:lang w:val="en-US" w:eastAsia="zh-CN"/>
                <w14:textFill>
                  <w14:solidFill>
                    <w14:schemeClr w14:val="tx1"/>
                  </w14:solidFill>
                </w14:textFill>
              </w:rPr>
              <w:t>生活污水</w:t>
            </w:r>
            <w:r>
              <w:rPr>
                <w:rFonts w:hint="eastAsia" w:cs="宋体"/>
                <w:color w:val="000000" w:themeColor="text1"/>
                <w:sz w:val="24"/>
                <w:lang w:eastAsia="zh-CN"/>
                <w14:textFill>
                  <w14:solidFill>
                    <w14:schemeClr w14:val="tx1"/>
                  </w14:solidFill>
                </w14:textFill>
              </w:rPr>
              <w:t>经化粪池处理后排入园区污水管网，最终排入昆明市淤泥河水质净化厂处理。</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lang w:val="en-US" w:eastAsia="zh-CN"/>
                <w14:textFill>
                  <w14:solidFill>
                    <w14:schemeClr w14:val="tx1"/>
                  </w14:solidFill>
                </w14:textFill>
              </w:rPr>
              <w:t>本</w:t>
            </w:r>
            <w:r>
              <w:rPr>
                <w:rFonts w:hint="eastAsia" w:cs="宋体"/>
                <w:color w:val="000000" w:themeColor="text1"/>
                <w:sz w:val="24"/>
                <w14:textFill>
                  <w14:solidFill>
                    <w14:schemeClr w14:val="tx1"/>
                  </w14:solidFill>
                </w14:textFill>
              </w:rPr>
              <w:t>项目建成后污水</w:t>
            </w:r>
            <w:r>
              <w:rPr>
                <w:rFonts w:hint="eastAsia" w:cs="宋体"/>
                <w:color w:val="000000" w:themeColor="text1"/>
                <w:sz w:val="24"/>
                <w:lang w:val="en-US" w:eastAsia="zh-CN"/>
                <w14:textFill>
                  <w14:solidFill>
                    <w14:schemeClr w14:val="tx1"/>
                  </w14:solidFill>
                </w14:textFill>
              </w:rPr>
              <w:t>排放量最大为4.48</w:t>
            </w:r>
            <w:r>
              <w:rPr>
                <w:rFonts w:hint="eastAsia" w:cs="宋体"/>
                <w:color w:val="000000" w:themeColor="text1"/>
                <w:sz w:val="24"/>
                <w14:textFill>
                  <w14:solidFill>
                    <w14:schemeClr w14:val="tx1"/>
                  </w14:solidFill>
                </w14:textFill>
              </w:rPr>
              <w:t>m</w:t>
            </w:r>
            <w:r>
              <w:rPr>
                <w:rFonts w:hint="eastAsia" w:cs="宋体"/>
                <w:color w:val="000000" w:themeColor="text1"/>
                <w:sz w:val="24"/>
                <w:vertAlign w:val="superscript"/>
                <w14:textFill>
                  <w14:solidFill>
                    <w14:schemeClr w14:val="tx1"/>
                  </w14:solidFill>
                </w14:textFill>
              </w:rPr>
              <w:t>3</w:t>
            </w:r>
            <w:r>
              <w:rPr>
                <w:rFonts w:hint="eastAsia" w:cs="宋体"/>
                <w:color w:val="000000" w:themeColor="text1"/>
                <w:sz w:val="24"/>
                <w14:textFill>
                  <w14:solidFill>
                    <w14:schemeClr w14:val="tx1"/>
                  </w14:solidFill>
                </w14:textFill>
              </w:rPr>
              <w:t>/d，</w:t>
            </w:r>
            <w:r>
              <w:rPr>
                <w:rFonts w:hint="eastAsia" w:cs="宋体"/>
                <w:color w:val="000000" w:themeColor="text1"/>
                <w:sz w:val="24"/>
                <w:lang w:val="en-US" w:eastAsia="zh-CN"/>
                <w14:textFill>
                  <w14:solidFill>
                    <w14:schemeClr w14:val="tx1"/>
                  </w14:solidFill>
                </w14:textFill>
              </w:rPr>
              <w:t>昆明安江云鼓汽车配件有限公司化粪池日处理的最大规模20m³/d，化粪池容积能保证废水在化粪池的停留时间不小于24h</w:t>
            </w:r>
            <w:r>
              <w:rPr>
                <w:rFonts w:hint="eastAsia" w:cs="宋体"/>
                <w:color w:val="000000" w:themeColor="text1"/>
                <w:sz w:val="24"/>
                <w14:textFill>
                  <w14:solidFill>
                    <w14:schemeClr w14:val="tx1"/>
                  </w14:solidFill>
                </w14:textFill>
              </w:rPr>
              <w:t>。</w:t>
            </w:r>
          </w:p>
          <w:p>
            <w:pPr>
              <w:spacing w:line="360" w:lineRule="auto"/>
              <w:ind w:firstLine="482" w:firstLineChars="200"/>
              <w:rPr>
                <w:rFonts w:cs="宋体"/>
                <w:b/>
                <w:bCs/>
                <w:color w:val="000000" w:themeColor="text1"/>
                <w:sz w:val="24"/>
                <w14:textFill>
                  <w14:solidFill>
                    <w14:schemeClr w14:val="tx1"/>
                  </w14:solidFill>
                </w14:textFill>
              </w:rPr>
            </w:pPr>
            <w:r>
              <w:rPr>
                <w:rFonts w:hint="eastAsia" w:cs="宋体"/>
                <w:b/>
                <w:bCs/>
                <w:color w:val="000000" w:themeColor="text1"/>
                <w:sz w:val="24"/>
                <w:lang w:val="en-US" w:eastAsia="zh-CN"/>
                <w14:textFill>
                  <w14:solidFill>
                    <w14:schemeClr w14:val="tx1"/>
                  </w14:solidFill>
                </w14:textFill>
              </w:rPr>
              <w:t>③</w:t>
            </w:r>
            <w:r>
              <w:rPr>
                <w:rFonts w:hint="eastAsia" w:cs="宋体"/>
                <w:b/>
                <w:bCs/>
                <w:color w:val="000000" w:themeColor="text1"/>
                <w:sz w:val="24"/>
                <w14:textFill>
                  <w14:solidFill>
                    <w14:schemeClr w14:val="tx1"/>
                  </w14:solidFill>
                </w14:textFill>
              </w:rPr>
              <w:t>污水处理厂接纳可行性分析</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本项目位于晋宁工业园区晋城基地，根据《云南晋宁工业园区总体规划修编（2012-2030）环境影响报告书》本项目废水纳入淤泥河水质净化厂处理，淤泥河水质净化厂位于环湖道路的南侧，淤泥河与环湖道路交叉口的西南角、安乐村的西侧，占地面积89252.15m</w:t>
            </w:r>
            <w:r>
              <w:rPr>
                <w:rFonts w:hint="eastAsia" w:cs="宋体"/>
                <w:color w:val="000000" w:themeColor="text1"/>
                <w:sz w:val="24"/>
                <w:vertAlign w:val="superscript"/>
                <w14:textFill>
                  <w14:solidFill>
                    <w14:schemeClr w14:val="tx1"/>
                  </w14:solidFill>
                </w14:textFill>
              </w:rPr>
              <w:t>2</w:t>
            </w:r>
            <w:r>
              <w:rPr>
                <w:rFonts w:hint="eastAsia" w:cs="宋体"/>
                <w:color w:val="000000" w:themeColor="text1"/>
                <w:sz w:val="24"/>
                <w14:textFill>
                  <w14:solidFill>
                    <w14:schemeClr w14:val="tx1"/>
                  </w14:solidFill>
                </w14:textFill>
              </w:rPr>
              <w:t>，采用A/A/O+混凝沉淀过滤工艺，旱季设计处理污水5.0万m³/d，雨季设计处理污水10万m³/d，深度处理（V型滤池待建）10万m³/d。本项目产生的生活污水</w:t>
            </w:r>
            <w:r>
              <w:rPr>
                <w:rFonts w:hint="eastAsia" w:cs="宋体"/>
                <w:color w:val="000000" w:themeColor="text1"/>
                <w:sz w:val="24"/>
                <w:lang w:val="en-US" w:eastAsia="zh-CN"/>
                <w14:textFill>
                  <w14:solidFill>
                    <w14:schemeClr w14:val="tx1"/>
                  </w14:solidFill>
                </w14:textFill>
              </w:rPr>
              <w:t>公用</w:t>
            </w:r>
            <w:r>
              <w:rPr>
                <w:rFonts w:hint="eastAsia" w:cs="宋体"/>
                <w:color w:val="000000" w:themeColor="text1"/>
                <w:sz w:val="24"/>
                <w14:textFill>
                  <w14:solidFill>
                    <w14:schemeClr w14:val="tx1"/>
                  </w14:solidFill>
                </w14:textFill>
              </w:rPr>
              <w:t>化粪池处理，经化粪池处理后排入工业园区污水管网后，最终排入淤泥河水质净化厂处理</w:t>
            </w:r>
            <w:r>
              <w:rPr>
                <w:rFonts w:hint="eastAsia" w:cs="宋体"/>
                <w:color w:val="000000" w:themeColor="text1"/>
                <w:sz w:val="24"/>
                <w:lang w:eastAsia="zh-CN"/>
                <w14:textFill>
                  <w14:solidFill>
                    <w14:schemeClr w14:val="tx1"/>
                  </w14:solidFill>
                </w14:textFill>
              </w:rPr>
              <w:t>，处理达GB18918-2002《城镇污水处理厂污染物排放标准》级A标部分回用于绿化，剩余部分排放至湖滨湿地</w:t>
            </w:r>
            <w:r>
              <w:rPr>
                <w:rFonts w:hint="eastAsia" w:cs="宋体"/>
                <w:color w:val="000000" w:themeColor="text1"/>
                <w:sz w:val="24"/>
                <w14:textFill>
                  <w14:solidFill>
                    <w14:schemeClr w14:val="tx1"/>
                  </w14:solidFill>
                </w14:textFill>
              </w:rPr>
              <w:t>。</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本项目污水排放量最大</w:t>
            </w:r>
            <w:r>
              <w:rPr>
                <w:rFonts w:hint="eastAsia" w:cs="宋体"/>
                <w:color w:val="000000" w:themeColor="text1"/>
                <w:sz w:val="24"/>
                <w:lang w:val="en-US" w:eastAsia="zh-CN"/>
                <w14:textFill>
                  <w14:solidFill>
                    <w14:schemeClr w14:val="tx1"/>
                  </w14:solidFill>
                </w14:textFill>
              </w:rPr>
              <w:t>1.12</w:t>
            </w:r>
            <w:r>
              <w:rPr>
                <w:rFonts w:hint="eastAsia" w:cs="宋体"/>
                <w:color w:val="000000" w:themeColor="text1"/>
                <w:sz w:val="24"/>
                <w14:textFill>
                  <w14:solidFill>
                    <w14:schemeClr w14:val="tx1"/>
                  </w14:solidFill>
                </w14:textFill>
              </w:rPr>
              <w:t>m³/d，淤泥河水质净化厂污水处理设施日处理的最大规模</w:t>
            </w:r>
            <w:r>
              <w:rPr>
                <w:rFonts w:hint="eastAsia" w:cs="宋体"/>
                <w:color w:val="000000" w:themeColor="text1"/>
                <w:sz w:val="24"/>
                <w:lang w:val="en-US" w:eastAsia="zh-CN"/>
                <w14:textFill>
                  <w14:solidFill>
                    <w14:schemeClr w14:val="tx1"/>
                  </w14:solidFill>
                </w14:textFill>
              </w:rPr>
              <w:t>5万m</w:t>
            </w:r>
            <w:r>
              <w:rPr>
                <w:rFonts w:hint="eastAsia" w:cs="宋体"/>
                <w:color w:val="000000" w:themeColor="text1"/>
                <w:sz w:val="24"/>
                <w:vertAlign w:val="superscript"/>
                <w:lang w:val="en-US" w:eastAsia="zh-CN"/>
                <w14:textFill>
                  <w14:solidFill>
                    <w14:schemeClr w14:val="tx1"/>
                  </w14:solidFill>
                </w14:textFill>
              </w:rPr>
              <w:t>3</w:t>
            </w:r>
            <w:r>
              <w:rPr>
                <w:rFonts w:hint="eastAsia" w:cs="宋体"/>
                <w:color w:val="000000" w:themeColor="text1"/>
                <w:sz w:val="24"/>
                <w:lang w:val="en-US" w:eastAsia="zh-CN"/>
                <w14:textFill>
                  <w14:solidFill>
                    <w14:schemeClr w14:val="tx1"/>
                  </w14:solidFill>
                </w14:textFill>
              </w:rPr>
              <w:t>/d</w:t>
            </w:r>
            <w:r>
              <w:rPr>
                <w:rFonts w:hint="eastAsia" w:cs="宋体"/>
                <w:color w:val="000000" w:themeColor="text1"/>
                <w:sz w:val="24"/>
                <w14:textFill>
                  <w14:solidFill>
                    <w14:schemeClr w14:val="tx1"/>
                  </w14:solidFill>
                </w14:textFill>
              </w:rPr>
              <w:t>，本项目产生废水量仅占淤泥河水质净化厂处理设施处理能力的0.0</w:t>
            </w:r>
            <w:r>
              <w:rPr>
                <w:rFonts w:cs="宋体"/>
                <w:color w:val="000000" w:themeColor="text1"/>
                <w:sz w:val="24"/>
                <w14:textFill>
                  <w14:solidFill>
                    <w14:schemeClr w14:val="tx1"/>
                  </w14:solidFill>
                </w14:textFill>
              </w:rPr>
              <w:t>0</w:t>
            </w:r>
            <w:r>
              <w:rPr>
                <w:rFonts w:hint="eastAsia" w:cs="宋体"/>
                <w:color w:val="000000" w:themeColor="text1"/>
                <w:sz w:val="24"/>
                <w:lang w:val="en-US" w:eastAsia="zh-CN"/>
                <w14:textFill>
                  <w14:solidFill>
                    <w14:schemeClr w14:val="tx1"/>
                  </w14:solidFill>
                </w14:textFill>
              </w:rPr>
              <w:t>2</w:t>
            </w:r>
            <w:r>
              <w:rPr>
                <w:rFonts w:hint="eastAsia" w:cs="宋体"/>
                <w:color w:val="000000" w:themeColor="text1"/>
                <w:sz w:val="24"/>
                <w14:textFill>
                  <w14:solidFill>
                    <w14:schemeClr w14:val="tx1"/>
                  </w14:solidFill>
                </w14:textFill>
              </w:rPr>
              <w:t>%，从项目废水排放量来说，项目废水进水质净化厂是可行的。故本项目的污水排入淤泥河水质净化厂，从水质和水量分析都不会对淤泥河水质净化厂造成不利影响。</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综上分析，本项目污水进入淤泥河水质净化厂处理是可行的。</w:t>
            </w:r>
          </w:p>
          <w:p>
            <w:pPr>
              <w:spacing w:line="360" w:lineRule="auto"/>
              <w:ind w:firstLine="482" w:firstLineChars="200"/>
              <w:rPr>
                <w:rFonts w:cs="宋体"/>
                <w:b/>
                <w:bCs/>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w:t>
            </w:r>
            <w:r>
              <w:rPr>
                <w:rFonts w:hint="eastAsia" w:cs="宋体"/>
                <w:b/>
                <w:bCs/>
                <w:color w:val="000000" w:themeColor="text1"/>
                <w:sz w:val="24"/>
                <w:lang w:val="en-US" w:eastAsia="zh-CN"/>
                <w14:textFill>
                  <w14:solidFill>
                    <w14:schemeClr w14:val="tx1"/>
                  </w14:solidFill>
                </w14:textFill>
              </w:rPr>
              <w:t>3</w:t>
            </w:r>
            <w:r>
              <w:rPr>
                <w:rFonts w:hint="eastAsia" w:cs="宋体"/>
                <w:b/>
                <w:bCs/>
                <w:color w:val="000000" w:themeColor="text1"/>
                <w:sz w:val="24"/>
                <w14:textFill>
                  <w14:solidFill>
                    <w14:schemeClr w14:val="tx1"/>
                  </w14:solidFill>
                </w14:textFill>
              </w:rPr>
              <w:t>）监测要求</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根据《排污单位自行监测技术指南总则》（HJ819-2017）制定本次监测计划，详见下表4-</w:t>
            </w:r>
            <w:r>
              <w:rPr>
                <w:rFonts w:hint="eastAsia" w:cs="宋体"/>
                <w:color w:val="000000" w:themeColor="text1"/>
                <w:sz w:val="24"/>
                <w:lang w:val="en-US" w:eastAsia="zh-CN"/>
                <w14:textFill>
                  <w14:solidFill>
                    <w14:schemeClr w14:val="tx1"/>
                  </w14:solidFill>
                </w14:textFill>
              </w:rPr>
              <w:t>11</w:t>
            </w:r>
            <w:r>
              <w:rPr>
                <w:rFonts w:hint="eastAsia" w:cs="宋体"/>
                <w:color w:val="000000" w:themeColor="text1"/>
                <w:sz w:val="24"/>
                <w14:textFill>
                  <w14:solidFill>
                    <w14:schemeClr w14:val="tx1"/>
                  </w14:solidFill>
                </w14:textFill>
              </w:rPr>
              <w:t>。</w:t>
            </w:r>
          </w:p>
          <w:p>
            <w:pPr>
              <w:spacing w:line="360" w:lineRule="auto"/>
              <w:ind w:firstLine="422" w:firstLineChars="200"/>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表4-</w:t>
            </w:r>
            <w:r>
              <w:rPr>
                <w:rFonts w:hint="eastAsia" w:cs="宋体"/>
                <w:b/>
                <w:bCs/>
                <w:color w:val="000000" w:themeColor="text1"/>
                <w:szCs w:val="21"/>
                <w:lang w:val="en-US" w:eastAsia="zh-CN"/>
                <w14:textFill>
                  <w14:solidFill>
                    <w14:schemeClr w14:val="tx1"/>
                  </w14:solidFill>
                </w14:textFill>
              </w:rPr>
              <w:t>11</w:t>
            </w:r>
            <w:r>
              <w:rPr>
                <w:rFonts w:hint="eastAsia" w:cs="宋体"/>
                <w:b/>
                <w:bCs/>
                <w:color w:val="000000" w:themeColor="text1"/>
                <w:szCs w:val="21"/>
                <w14:textFill>
                  <w14:solidFill>
                    <w14:schemeClr w14:val="tx1"/>
                  </w14:solidFill>
                </w14:textFill>
              </w:rPr>
              <w:t xml:space="preserve"> 废水监测计划</w:t>
            </w:r>
          </w:p>
          <w:tbl>
            <w:tblPr>
              <w:tblStyle w:val="16"/>
              <w:tblW w:w="8406"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2775"/>
              <w:gridCol w:w="2992"/>
              <w:gridCol w:w="121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1" w:type="dxa"/>
                  <w:tcBorders>
                    <w:left w:val="single" w:color="auto" w:sz="0" w:space="0"/>
                    <w:tl2br w:val="nil"/>
                    <w:tr2bl w:val="nil"/>
                  </w:tcBorders>
                  <w:vAlign w:val="center"/>
                </w:tcPr>
                <w:p>
                  <w:pPr>
                    <w:spacing w:line="360" w:lineRule="exact"/>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监测点位</w:t>
                  </w:r>
                </w:p>
              </w:tc>
              <w:tc>
                <w:tcPr>
                  <w:tcW w:w="2775" w:type="dxa"/>
                  <w:tcBorders>
                    <w:tl2br w:val="nil"/>
                    <w:tr2bl w:val="nil"/>
                  </w:tcBorders>
                  <w:vAlign w:val="center"/>
                </w:tcPr>
                <w:p>
                  <w:pPr>
                    <w:spacing w:line="360" w:lineRule="exact"/>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污染物名称</w:t>
                  </w:r>
                </w:p>
              </w:tc>
              <w:tc>
                <w:tcPr>
                  <w:tcW w:w="2992" w:type="dxa"/>
                  <w:tcBorders>
                    <w:tl2br w:val="nil"/>
                    <w:tr2bl w:val="nil"/>
                  </w:tcBorders>
                  <w:vAlign w:val="center"/>
                </w:tcPr>
                <w:p>
                  <w:pPr>
                    <w:spacing w:line="360" w:lineRule="exact"/>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执行标准</w:t>
                  </w:r>
                </w:p>
              </w:tc>
              <w:tc>
                <w:tcPr>
                  <w:tcW w:w="1218" w:type="dxa"/>
                  <w:tcBorders>
                    <w:right w:val="single" w:color="auto" w:sz="4" w:space="0"/>
                    <w:tl2br w:val="nil"/>
                    <w:tr2bl w:val="nil"/>
                  </w:tcBorders>
                  <w:vAlign w:val="center"/>
                </w:tcPr>
                <w:p>
                  <w:pPr>
                    <w:spacing w:line="360" w:lineRule="exact"/>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监测频次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25" w:hRule="atLeast"/>
                <w:jc w:val="center"/>
              </w:trPr>
              <w:tc>
                <w:tcPr>
                  <w:tcW w:w="1421" w:type="dxa"/>
                  <w:tcBorders>
                    <w:left w:val="single" w:color="auto" w:sz="4" w:space="0"/>
                    <w:tl2br w:val="nil"/>
                    <w:tr2bl w:val="nil"/>
                  </w:tcBorders>
                  <w:vAlign w:val="center"/>
                </w:tcPr>
                <w:p>
                  <w:pPr>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化粪池出口</w:t>
                  </w:r>
                </w:p>
              </w:tc>
              <w:tc>
                <w:tcPr>
                  <w:tcW w:w="2775" w:type="dxa"/>
                  <w:tcBorders>
                    <w:tl2br w:val="nil"/>
                    <w:tr2bl w:val="nil"/>
                  </w:tcBorders>
                  <w:vAlign w:val="center"/>
                </w:tcPr>
                <w:p>
                  <w:pPr>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pH（无量纲）、SS、CODcr、BOD</w:t>
                  </w:r>
                  <w:r>
                    <w:rPr>
                      <w:rFonts w:hint="eastAsia" w:cs="宋体"/>
                      <w:color w:val="000000" w:themeColor="text1"/>
                      <w:szCs w:val="21"/>
                      <w:vertAlign w:val="subscript"/>
                      <w14:textFill>
                        <w14:solidFill>
                          <w14:schemeClr w14:val="tx1"/>
                        </w14:solidFill>
                      </w14:textFill>
                    </w:rPr>
                    <w:t>5</w:t>
                  </w:r>
                  <w:r>
                    <w:rPr>
                      <w:rFonts w:hint="eastAsia" w:cs="宋体"/>
                      <w:color w:val="000000" w:themeColor="text1"/>
                      <w:szCs w:val="21"/>
                      <w14:textFill>
                        <w14:solidFill>
                          <w14:schemeClr w14:val="tx1"/>
                        </w14:solidFill>
                      </w14:textFill>
                    </w:rPr>
                    <w:t>、氨氮、T-P</w:t>
                  </w:r>
                </w:p>
              </w:tc>
              <w:tc>
                <w:tcPr>
                  <w:tcW w:w="2992" w:type="dxa"/>
                  <w:tcBorders>
                    <w:tl2br w:val="nil"/>
                    <w:tr2bl w:val="nil"/>
                  </w:tcBorders>
                  <w:vAlign w:val="center"/>
                </w:tcPr>
                <w:p>
                  <w:pPr>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《污水排入城镇下水道水质标准》（GB/T31962-2015）（表1）A等级标准</w:t>
                  </w:r>
                </w:p>
              </w:tc>
              <w:tc>
                <w:tcPr>
                  <w:tcW w:w="1218" w:type="dxa"/>
                  <w:tcBorders>
                    <w:right w:val="single" w:color="auto" w:sz="4" w:space="0"/>
                    <w:tl2br w:val="nil"/>
                    <w:tr2bl w:val="nil"/>
                  </w:tcBorders>
                  <w:vAlign w:val="center"/>
                </w:tcPr>
                <w:p>
                  <w:pPr>
                    <w:spacing w:line="360" w:lineRule="exact"/>
                    <w:jc w:val="center"/>
                    <w:rPr>
                      <w:rFonts w:hint="default" w:eastAsia="宋体" w:cs="宋体"/>
                      <w:color w:val="000000" w:themeColor="text1"/>
                      <w:szCs w:val="21"/>
                      <w:lang w:val="en-US" w:eastAsia="zh-CN"/>
                      <w14:textFill>
                        <w14:solidFill>
                          <w14:schemeClr w14:val="tx1"/>
                        </w14:solidFill>
                      </w14:textFill>
                    </w:rPr>
                  </w:pPr>
                  <w:r>
                    <w:rPr>
                      <w:rFonts w:hint="eastAsia" w:cs="宋体"/>
                      <w:color w:val="000000" w:themeColor="text1"/>
                      <w:szCs w:val="21"/>
                      <w14:textFill>
                        <w14:solidFill>
                          <w14:schemeClr w14:val="tx1"/>
                        </w14:solidFill>
                      </w14:textFill>
                    </w:rPr>
                    <w:t>1次</w:t>
                  </w:r>
                  <w:r>
                    <w:rPr>
                      <w:rFonts w:hint="eastAsia" w:cs="宋体"/>
                      <w:color w:val="000000" w:themeColor="text1"/>
                      <w:szCs w:val="21"/>
                      <w:lang w:val="en-US" w:eastAsia="zh-CN"/>
                      <w14:textFill>
                        <w14:solidFill>
                          <w14:schemeClr w14:val="tx1"/>
                        </w14:solidFill>
                      </w14:textFill>
                    </w:rPr>
                    <w:t>/季度</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（6）地表水环境影响结论</w:t>
            </w:r>
          </w:p>
          <w:p>
            <w:pPr>
              <w:spacing w:line="360" w:lineRule="auto"/>
              <w:ind w:firstLine="480" w:firstLineChars="200"/>
              <w:rPr>
                <w:rFonts w:cs="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项目区严格实行雨污分流制。雨水经项目区雨水</w:t>
            </w:r>
            <w:r>
              <w:rPr>
                <w:rFonts w:hint="eastAsia"/>
                <w:color w:val="000000" w:themeColor="text1"/>
                <w:sz w:val="24"/>
                <w:lang w:val="en-US" w:eastAsia="zh-CN"/>
                <w14:textFill>
                  <w14:solidFill>
                    <w14:schemeClr w14:val="tx1"/>
                  </w14:solidFill>
                </w14:textFill>
              </w:rPr>
              <w:t>沟排入</w:t>
            </w:r>
            <w:r>
              <w:rPr>
                <w:rFonts w:hint="eastAsia" w:cs="宋体"/>
                <w:color w:val="000000" w:themeColor="text1"/>
                <w:sz w:val="24"/>
                <w:lang w:val="en-US" w:eastAsia="zh-CN"/>
                <w14:textFill>
                  <w14:solidFill>
                    <w14:schemeClr w14:val="tx1"/>
                  </w14:solidFill>
                </w14:textFill>
              </w:rPr>
              <w:t>雨水收集池收集后回用于绿化</w:t>
            </w:r>
            <w:r>
              <w:rPr>
                <w:rFonts w:hint="eastAsia" w:cs="宋体"/>
                <w:color w:val="000000" w:themeColor="text1"/>
                <w:sz w:val="24"/>
                <w14:textFill>
                  <w14:solidFill>
                    <w14:schemeClr w14:val="tx1"/>
                  </w14:solidFill>
                </w14:textFill>
              </w:rPr>
              <w:t>；</w:t>
            </w:r>
            <w:r>
              <w:rPr>
                <w:rFonts w:hint="eastAsia" w:cs="宋体"/>
                <w:color w:val="000000" w:themeColor="text1"/>
                <w:sz w:val="24"/>
                <w:lang w:val="en-US" w:eastAsia="zh-CN"/>
                <w14:textFill>
                  <w14:solidFill>
                    <w14:schemeClr w14:val="tx1"/>
                  </w14:solidFill>
                </w14:textFill>
              </w:rPr>
              <w:t>食堂废水经隔油池处理后，与其他</w:t>
            </w:r>
            <w:r>
              <w:rPr>
                <w:rFonts w:hint="eastAsia" w:cs="宋体"/>
                <w:color w:val="000000" w:themeColor="text1"/>
                <w:sz w:val="24"/>
                <w14:textFill>
                  <w14:solidFill>
                    <w14:schemeClr w14:val="tx1"/>
                  </w14:solidFill>
                </w14:textFill>
              </w:rPr>
              <w:t>生活污水经化粪池预处理后达到《污水排入城镇下水道水质标准》（GB/T31962-2015）（表1）A等级标准排入园区污水管网，最终进入淤泥河水质净化厂。项目废水不直接外排，对周围环境影响较小。</w:t>
            </w:r>
          </w:p>
          <w:p>
            <w:pPr>
              <w:pStyle w:val="8"/>
              <w:spacing w:line="360" w:lineRule="auto"/>
              <w:ind w:firstLine="482" w:firstLineChars="200"/>
              <w:rPr>
                <w:rFonts w:ascii="Times New Roman" w:hAnsi="Times New Roman"/>
                <w:b/>
                <w:bCs/>
                <w:color w:val="000000" w:themeColor="text1"/>
                <w:sz w:val="24"/>
                <w:szCs w:val="24"/>
                <w14:textFill>
                  <w14:solidFill>
                    <w14:schemeClr w14:val="tx1"/>
                  </w14:solidFill>
                </w14:textFill>
              </w:rPr>
            </w:pPr>
            <w:r>
              <w:rPr>
                <w:rFonts w:hint="eastAsia" w:ascii="Times New Roman" w:hAnsi="Times New Roman"/>
                <w:b/>
                <w:bCs/>
                <w:color w:val="000000" w:themeColor="text1"/>
                <w:sz w:val="24"/>
                <w:szCs w:val="24"/>
                <w14:textFill>
                  <w14:solidFill>
                    <w14:schemeClr w14:val="tx1"/>
                  </w14:solidFill>
                </w14:textFill>
              </w:rPr>
              <w:t>3.运营期声环境影响和保护措施</w:t>
            </w:r>
          </w:p>
          <w:p>
            <w:pPr>
              <w:spacing w:line="360" w:lineRule="auto"/>
              <w:ind w:firstLine="482"/>
              <w:rPr>
                <w:rFonts w:cs="宋体"/>
                <w:b/>
                <w:bCs/>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（1）运营期</w:t>
            </w:r>
            <w:r>
              <w:rPr>
                <w:rFonts w:hint="eastAsia"/>
                <w:b/>
                <w:bCs/>
                <w:color w:val="000000" w:themeColor="text1"/>
                <w:sz w:val="24"/>
                <w14:textFill>
                  <w14:solidFill>
                    <w14:schemeClr w14:val="tx1"/>
                  </w14:solidFill>
                </w14:textFill>
              </w:rPr>
              <w:t>噪声源强</w:t>
            </w:r>
          </w:p>
          <w:p>
            <w:pPr>
              <w:spacing w:line="360" w:lineRule="auto"/>
              <w:ind w:firstLine="480" w:firstLineChars="200"/>
              <w:rPr>
                <w:color w:val="000000" w:themeColor="text1"/>
                <w:sz w:val="24"/>
                <w14:textFill>
                  <w14:solidFill>
                    <w14:schemeClr w14:val="tx1"/>
                  </w14:solidFill>
                </w14:textFill>
              </w:rPr>
            </w:pPr>
            <w:r>
              <w:rPr>
                <w:rFonts w:hint="eastAsia" w:cs="宋体"/>
                <w:color w:val="000000" w:themeColor="text1"/>
                <w:sz w:val="24"/>
                <w:szCs w:val="32"/>
                <w14:textFill>
                  <w14:solidFill>
                    <w14:schemeClr w14:val="tx1"/>
                  </w14:solidFill>
                </w14:textFill>
              </w:rPr>
              <w:t>本</w:t>
            </w:r>
            <w:r>
              <w:rPr>
                <w:rFonts w:hint="eastAsia" w:cs="宋体"/>
                <w:color w:val="000000" w:themeColor="text1"/>
                <w:sz w:val="24"/>
                <w:szCs w:val="32"/>
                <w:lang w:val="en-US" w:eastAsia="zh-CN"/>
                <w14:textFill>
                  <w14:solidFill>
                    <w14:schemeClr w14:val="tx1"/>
                  </w14:solidFill>
                </w14:textFill>
              </w:rPr>
              <w:t>次技改</w:t>
            </w:r>
            <w:r>
              <w:rPr>
                <w:rFonts w:hint="eastAsia" w:cs="宋体"/>
                <w:color w:val="000000" w:themeColor="text1"/>
                <w:sz w:val="24"/>
                <w:szCs w:val="32"/>
                <w14:textFill>
                  <w14:solidFill>
                    <w14:schemeClr w14:val="tx1"/>
                  </w14:solidFill>
                </w14:textFill>
              </w:rPr>
              <w:t>项目运营期的</w:t>
            </w:r>
            <w:r>
              <w:rPr>
                <w:rFonts w:hint="eastAsia" w:cs="宋体"/>
                <w:color w:val="000000" w:themeColor="text1"/>
                <w:sz w:val="24"/>
                <w:szCs w:val="32"/>
                <w:lang w:val="en-US" w:eastAsia="zh-CN"/>
                <w14:textFill>
                  <w14:solidFill>
                    <w14:schemeClr w14:val="tx1"/>
                  </w14:solidFill>
                </w14:textFill>
              </w:rPr>
              <w:t>新增</w:t>
            </w:r>
            <w:r>
              <w:rPr>
                <w:rFonts w:hint="eastAsia" w:cs="宋体"/>
                <w:color w:val="000000" w:themeColor="text1"/>
                <w:sz w:val="24"/>
                <w:szCs w:val="32"/>
                <w14:textFill>
                  <w14:solidFill>
                    <w14:schemeClr w14:val="tx1"/>
                  </w14:solidFill>
                </w14:textFill>
              </w:rPr>
              <w:t>噪声来源主要来自絮凝剂搅拌罐</w:t>
            </w:r>
            <w:r>
              <w:rPr>
                <w:rFonts w:hint="eastAsia" w:cs="宋体"/>
                <w:color w:val="000000" w:themeColor="text1"/>
                <w:sz w:val="24"/>
                <w:szCs w:val="32"/>
                <w:lang w:eastAsia="zh-CN"/>
                <w14:textFill>
                  <w14:solidFill>
                    <w14:schemeClr w14:val="tx1"/>
                  </w14:solidFill>
                </w14:textFill>
              </w:rPr>
              <w:t>、</w:t>
            </w:r>
            <w:r>
              <w:rPr>
                <w:rFonts w:hint="eastAsia" w:cs="宋体"/>
                <w:color w:val="000000" w:themeColor="text1"/>
                <w:sz w:val="24"/>
                <w:szCs w:val="32"/>
                <w14:textFill>
                  <w14:solidFill>
                    <w14:schemeClr w14:val="tx1"/>
                  </w14:solidFill>
                </w14:textFill>
              </w:rPr>
              <w:t>稀释搅拌罐</w:t>
            </w:r>
            <w:r>
              <w:rPr>
                <w:rFonts w:hint="eastAsia" w:cs="宋体"/>
                <w:color w:val="000000" w:themeColor="text1"/>
                <w:sz w:val="24"/>
                <w:szCs w:val="32"/>
                <w:lang w:eastAsia="zh-CN"/>
                <w14:textFill>
                  <w14:solidFill>
                    <w14:schemeClr w14:val="tx1"/>
                  </w14:solidFill>
                </w14:textFill>
              </w:rPr>
              <w:t>、</w:t>
            </w:r>
            <w:r>
              <w:rPr>
                <w:rFonts w:hint="eastAsia" w:cs="宋体"/>
                <w:color w:val="000000" w:themeColor="text1"/>
                <w:sz w:val="24"/>
                <w:szCs w:val="32"/>
                <w14:textFill>
                  <w14:solidFill>
                    <w14:schemeClr w14:val="tx1"/>
                  </w14:solidFill>
                </w14:textFill>
              </w:rPr>
              <w:t>柱塞泵</w:t>
            </w:r>
            <w:r>
              <w:rPr>
                <w:rFonts w:hint="eastAsia" w:cs="宋体"/>
                <w:color w:val="000000" w:themeColor="text1"/>
                <w:sz w:val="24"/>
                <w:szCs w:val="32"/>
                <w:lang w:eastAsia="zh-CN"/>
                <w14:textFill>
                  <w14:solidFill>
                    <w14:schemeClr w14:val="tx1"/>
                  </w14:solidFill>
                </w14:textFill>
              </w:rPr>
              <w:t>、</w:t>
            </w:r>
            <w:r>
              <w:rPr>
                <w:rFonts w:hint="eastAsia" w:cs="宋体"/>
                <w:color w:val="000000" w:themeColor="text1"/>
                <w:sz w:val="24"/>
                <w:szCs w:val="32"/>
                <w14:textFill>
                  <w14:solidFill>
                    <w14:schemeClr w14:val="tx1"/>
                  </w14:solidFill>
                </w14:textFill>
              </w:rPr>
              <w:t>压滤机</w:t>
            </w:r>
            <w:r>
              <w:rPr>
                <w:rFonts w:hint="eastAsia" w:cs="宋体"/>
                <w:color w:val="000000" w:themeColor="text1"/>
                <w:sz w:val="24"/>
                <w:szCs w:val="32"/>
                <w:lang w:eastAsia="zh-CN"/>
                <w14:textFill>
                  <w14:solidFill>
                    <w14:schemeClr w14:val="tx1"/>
                  </w14:solidFill>
                </w14:textFill>
              </w:rPr>
              <w:t>、</w:t>
            </w:r>
            <w:r>
              <w:rPr>
                <w:rFonts w:hint="eastAsia" w:cs="宋体"/>
                <w:color w:val="000000" w:themeColor="text1"/>
                <w:sz w:val="24"/>
                <w:szCs w:val="32"/>
                <w14:textFill>
                  <w14:solidFill>
                    <w14:schemeClr w14:val="tx1"/>
                  </w14:solidFill>
                </w14:textFill>
              </w:rPr>
              <w:t>输送机</w:t>
            </w:r>
            <w:r>
              <w:rPr>
                <w:rFonts w:hint="eastAsia" w:cs="宋体"/>
                <w:color w:val="000000" w:themeColor="text1"/>
                <w:sz w:val="24"/>
                <w:szCs w:val="32"/>
                <w:lang w:eastAsia="zh-CN"/>
                <w14:textFill>
                  <w14:solidFill>
                    <w14:schemeClr w14:val="tx1"/>
                  </w14:solidFill>
                </w14:textFill>
              </w:rPr>
              <w:t>、</w:t>
            </w:r>
            <w:r>
              <w:rPr>
                <w:rFonts w:hint="eastAsia" w:cs="宋体"/>
                <w:color w:val="000000" w:themeColor="text1"/>
                <w:sz w:val="24"/>
                <w:szCs w:val="32"/>
                <w14:textFill>
                  <w14:solidFill>
                    <w14:schemeClr w14:val="tx1"/>
                  </w14:solidFill>
                </w14:textFill>
              </w:rPr>
              <w:t>烘干机等的运行噪声，噪声级约为</w:t>
            </w:r>
            <w:r>
              <w:rPr>
                <w:rFonts w:hint="eastAsia" w:cs="宋体"/>
                <w:color w:val="000000" w:themeColor="text1"/>
                <w:sz w:val="24"/>
                <w:szCs w:val="32"/>
                <w:lang w:val="en-US" w:eastAsia="zh-CN"/>
                <w14:textFill>
                  <w14:solidFill>
                    <w14:schemeClr w14:val="tx1"/>
                  </w14:solidFill>
                </w14:textFill>
              </w:rPr>
              <w:t>80</w:t>
            </w:r>
            <w:r>
              <w:rPr>
                <w:rFonts w:hint="eastAsia" w:cs="宋体"/>
                <w:color w:val="000000" w:themeColor="text1"/>
                <w:sz w:val="24"/>
                <w:szCs w:val="32"/>
                <w14:textFill>
                  <w14:solidFill>
                    <w14:schemeClr w14:val="tx1"/>
                  </w14:solidFill>
                </w14:textFill>
              </w:rPr>
              <w:t>～</w:t>
            </w:r>
            <w:r>
              <w:rPr>
                <w:rFonts w:hint="eastAsia" w:cs="宋体"/>
                <w:color w:val="000000" w:themeColor="text1"/>
                <w:sz w:val="24"/>
                <w:szCs w:val="32"/>
                <w:lang w:val="en-US" w:eastAsia="zh-CN"/>
                <w14:textFill>
                  <w14:solidFill>
                    <w14:schemeClr w14:val="tx1"/>
                  </w14:solidFill>
                </w14:textFill>
              </w:rPr>
              <w:t>902</w:t>
            </w:r>
            <w:r>
              <w:rPr>
                <w:rFonts w:hint="eastAsia" w:cs="宋体"/>
                <w:color w:val="000000" w:themeColor="text1"/>
                <w:sz w:val="24"/>
                <w:szCs w:val="32"/>
                <w14:textFill>
                  <w14:solidFill>
                    <w14:schemeClr w14:val="tx1"/>
                  </w14:solidFill>
                </w14:textFill>
              </w:rPr>
              <w:t>dB(A)。</w:t>
            </w:r>
            <w:r>
              <w:rPr>
                <w:rFonts w:hint="eastAsia"/>
                <w:color w:val="000000" w:themeColor="text1"/>
                <w:sz w:val="24"/>
                <w14:textFill>
                  <w14:solidFill>
                    <w14:schemeClr w14:val="tx1"/>
                  </w14:solidFill>
                </w14:textFill>
              </w:rPr>
              <w:t>本工程主要噪声设备源强见表4-1</w:t>
            </w:r>
            <w:r>
              <w:rPr>
                <w:rFonts w:hint="eastAsia"/>
                <w:color w:val="000000" w:themeColor="text1"/>
                <w:sz w:val="24"/>
                <w:lang w:val="en-US" w:eastAsia="zh-CN"/>
                <w14:textFill>
                  <w14:solidFill>
                    <w14:schemeClr w14:val="tx1"/>
                  </w14:solidFill>
                </w14:textFill>
              </w:rPr>
              <w:t>2</w:t>
            </w:r>
            <w:r>
              <w:rPr>
                <w:rFonts w:hint="eastAsia"/>
                <w:color w:val="000000" w:themeColor="text1"/>
                <w:sz w:val="24"/>
                <w14:textFill>
                  <w14:solidFill>
                    <w14:schemeClr w14:val="tx1"/>
                  </w14:solidFill>
                </w14:textFill>
              </w:rPr>
              <w:t>。</w:t>
            </w:r>
          </w:p>
          <w:p>
            <w:pPr>
              <w:spacing w:line="360" w:lineRule="auto"/>
              <w:ind w:firstLine="1687" w:firstLineChars="800"/>
              <w:jc w:val="left"/>
              <w:rPr>
                <w:rFonts w:ascii="宋体" w:hAnsi="宋体" w:cs="宋体"/>
                <w:color w:val="000000" w:themeColor="text1"/>
                <w:sz w:val="24"/>
                <w:szCs w:val="32"/>
                <w14:textFill>
                  <w14:solidFill>
                    <w14:schemeClr w14:val="tx1"/>
                  </w14:solidFill>
                </w14:textFill>
              </w:rPr>
            </w:pPr>
            <w:r>
              <w:rPr>
                <w:b/>
                <w:color w:val="000000" w:themeColor="text1"/>
                <w:szCs w:val="21"/>
                <w14:textFill>
                  <w14:solidFill>
                    <w14:schemeClr w14:val="tx1"/>
                  </w14:solidFill>
                </w14:textFill>
              </w:rPr>
              <w:t>表</w:t>
            </w:r>
            <w:r>
              <w:rPr>
                <w:rFonts w:hint="eastAsia"/>
                <w:b/>
                <w:color w:val="000000" w:themeColor="text1"/>
                <w:szCs w:val="21"/>
                <w14:textFill>
                  <w14:solidFill>
                    <w14:schemeClr w14:val="tx1"/>
                  </w14:solidFill>
                </w14:textFill>
              </w:rPr>
              <w:t>4-1</w:t>
            </w:r>
            <w:r>
              <w:rPr>
                <w:rFonts w:hint="eastAsia"/>
                <w:b/>
                <w:color w:val="000000" w:themeColor="text1"/>
                <w:szCs w:val="21"/>
                <w:lang w:val="en-US" w:eastAsia="zh-CN"/>
                <w14:textFill>
                  <w14:solidFill>
                    <w14:schemeClr w14:val="tx1"/>
                  </w14:solidFill>
                </w14:textFill>
              </w:rPr>
              <w:t>2</w:t>
            </w:r>
            <w:r>
              <w:rPr>
                <w:rFonts w:hint="eastAsia"/>
                <w:b/>
                <w:color w:val="000000" w:themeColor="text1"/>
                <w:szCs w:val="21"/>
                <w14:textFill>
                  <w14:solidFill>
                    <w14:schemeClr w14:val="tx1"/>
                  </w14:solidFill>
                </w14:textFill>
              </w:rPr>
              <w:t xml:space="preserve">  </w:t>
            </w:r>
            <w:r>
              <w:rPr>
                <w:b/>
                <w:color w:val="000000" w:themeColor="text1"/>
                <w:szCs w:val="21"/>
                <w14:textFill>
                  <w14:solidFill>
                    <w14:schemeClr w14:val="tx1"/>
                  </w14:solidFill>
                </w14:textFill>
              </w:rPr>
              <w:t>主要噪声源及源强</w:t>
            </w:r>
            <w:r>
              <w:rPr>
                <w:rFonts w:hint="eastAsia"/>
                <w:b/>
                <w:color w:val="000000" w:themeColor="text1"/>
                <w:szCs w:val="21"/>
                <w14:textFill>
                  <w14:solidFill>
                    <w14:schemeClr w14:val="tx1"/>
                  </w14:solidFill>
                </w14:textFill>
              </w:rPr>
              <w:t>一览表   （单位：〔dB(A)〕</w:t>
            </w:r>
          </w:p>
          <w:tbl>
            <w:tblPr>
              <w:tblStyle w:val="1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427"/>
              <w:gridCol w:w="1301"/>
              <w:gridCol w:w="636"/>
              <w:gridCol w:w="759"/>
              <w:gridCol w:w="759"/>
              <w:gridCol w:w="357"/>
              <w:gridCol w:w="700"/>
              <w:gridCol w:w="679"/>
              <w:gridCol w:w="865"/>
              <w:gridCol w:w="826"/>
              <w:gridCol w:w="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611" w:type="dxa"/>
                  <w:vMerge w:val="restart"/>
                  <w:vAlign w:val="center"/>
                </w:tcPr>
                <w:p>
                  <w:pPr>
                    <w:spacing w:line="360" w:lineRule="exact"/>
                    <w:jc w:val="center"/>
                    <w:rPr>
                      <w:rFonts w:ascii="Times New Roman" w:hAnsi="Times New Roman" w:eastAsia="宋体"/>
                      <w:b/>
                      <w:bCs/>
                      <w:sz w:val="21"/>
                      <w:szCs w:val="21"/>
                    </w:rPr>
                  </w:pPr>
                  <w:r>
                    <w:rPr>
                      <w:rFonts w:hint="eastAsia" w:ascii="Times New Roman" w:hAnsi="Times New Roman" w:eastAsia="宋体"/>
                      <w:b/>
                      <w:bCs/>
                      <w:sz w:val="21"/>
                      <w:szCs w:val="21"/>
                    </w:rPr>
                    <w:t>声源</w:t>
                  </w:r>
                </w:p>
                <w:p>
                  <w:pPr>
                    <w:spacing w:line="360" w:lineRule="exact"/>
                    <w:jc w:val="center"/>
                    <w:rPr>
                      <w:rFonts w:ascii="Times New Roman" w:hAnsi="Times New Roman" w:eastAsia="宋体"/>
                      <w:b/>
                      <w:bCs/>
                      <w:sz w:val="21"/>
                      <w:szCs w:val="21"/>
                    </w:rPr>
                  </w:pPr>
                  <w:r>
                    <w:rPr>
                      <w:rFonts w:hint="eastAsia" w:ascii="Times New Roman" w:hAnsi="Times New Roman" w:eastAsia="宋体"/>
                      <w:b/>
                      <w:bCs/>
                      <w:sz w:val="21"/>
                      <w:szCs w:val="21"/>
                    </w:rPr>
                    <w:t>名称</w:t>
                  </w:r>
                </w:p>
              </w:tc>
              <w:tc>
                <w:tcPr>
                  <w:tcW w:w="427" w:type="dxa"/>
                  <w:vMerge w:val="restart"/>
                  <w:vAlign w:val="center"/>
                </w:tcPr>
                <w:p>
                  <w:pPr>
                    <w:spacing w:line="360" w:lineRule="exact"/>
                    <w:jc w:val="center"/>
                    <w:rPr>
                      <w:rFonts w:hint="eastAsia" w:ascii="Times New Roman" w:hAnsi="Times New Roman" w:eastAsia="宋体"/>
                      <w:b/>
                      <w:bCs/>
                      <w:sz w:val="21"/>
                      <w:szCs w:val="21"/>
                      <w:lang w:val="en-US" w:eastAsia="zh-CN"/>
                    </w:rPr>
                  </w:pPr>
                  <w:r>
                    <w:rPr>
                      <w:rFonts w:hint="eastAsia" w:ascii="Times New Roman" w:hAnsi="Times New Roman" w:eastAsia="宋体"/>
                      <w:b/>
                      <w:bCs/>
                      <w:sz w:val="21"/>
                      <w:szCs w:val="21"/>
                    </w:rPr>
                    <w:t>数量</w:t>
                  </w:r>
                </w:p>
              </w:tc>
              <w:tc>
                <w:tcPr>
                  <w:tcW w:w="1301" w:type="dxa"/>
                  <w:vAlign w:val="center"/>
                </w:tcPr>
                <w:p>
                  <w:pPr>
                    <w:spacing w:line="360" w:lineRule="exact"/>
                    <w:jc w:val="center"/>
                    <w:rPr>
                      <w:rFonts w:ascii="Times New Roman" w:hAnsi="Times New Roman" w:eastAsia="宋体"/>
                      <w:b/>
                      <w:bCs/>
                      <w:sz w:val="21"/>
                      <w:szCs w:val="21"/>
                    </w:rPr>
                  </w:pPr>
                  <w:r>
                    <w:rPr>
                      <w:rFonts w:hint="eastAsia" w:ascii="Times New Roman" w:hAnsi="Times New Roman" w:eastAsia="宋体"/>
                      <w:b/>
                      <w:bCs/>
                      <w:sz w:val="21"/>
                      <w:szCs w:val="21"/>
                      <w:lang w:val="en-US" w:eastAsia="zh-CN"/>
                    </w:rPr>
                    <w:t>声源</w:t>
                  </w:r>
                  <w:r>
                    <w:rPr>
                      <w:rFonts w:hint="eastAsia" w:ascii="Times New Roman" w:hAnsi="Times New Roman" w:eastAsia="宋体"/>
                      <w:b/>
                      <w:bCs/>
                      <w:sz w:val="21"/>
                      <w:szCs w:val="21"/>
                    </w:rPr>
                    <w:t>源强</w:t>
                  </w:r>
                </w:p>
              </w:tc>
              <w:tc>
                <w:tcPr>
                  <w:tcW w:w="636" w:type="dxa"/>
                  <w:vMerge w:val="restart"/>
                  <w:vAlign w:val="center"/>
                </w:tcPr>
                <w:p>
                  <w:pPr>
                    <w:spacing w:line="360" w:lineRule="exact"/>
                    <w:jc w:val="center"/>
                    <w:rPr>
                      <w:rFonts w:ascii="Times New Roman" w:hAnsi="Times New Roman" w:eastAsia="宋体"/>
                      <w:b/>
                      <w:bCs/>
                      <w:sz w:val="21"/>
                      <w:szCs w:val="21"/>
                    </w:rPr>
                  </w:pPr>
                </w:p>
                <w:p>
                  <w:pPr>
                    <w:spacing w:line="360" w:lineRule="exact"/>
                    <w:jc w:val="center"/>
                    <w:rPr>
                      <w:rFonts w:hint="default"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声源控制措施</w:t>
                  </w:r>
                </w:p>
              </w:tc>
              <w:tc>
                <w:tcPr>
                  <w:tcW w:w="1875" w:type="dxa"/>
                  <w:gridSpan w:val="3"/>
                  <w:tcBorders>
                    <w:bottom w:val="single" w:color="auto" w:sz="4" w:space="0"/>
                  </w:tcBorders>
                  <w:vAlign w:val="center"/>
                </w:tcPr>
                <w:p>
                  <w:pPr>
                    <w:spacing w:line="360" w:lineRule="exact"/>
                    <w:jc w:val="center"/>
                    <w:rPr>
                      <w:rFonts w:hint="eastAsia" w:ascii="Times New Roman" w:hAnsi="Times New Roman" w:eastAsia="宋体"/>
                      <w:b/>
                      <w:bCs/>
                      <w:sz w:val="21"/>
                      <w:szCs w:val="21"/>
                      <w:lang w:val="en-US" w:eastAsia="zh-CN"/>
                    </w:rPr>
                  </w:pPr>
                  <w:r>
                    <w:rPr>
                      <w:rFonts w:hint="eastAsia" w:ascii="Times New Roman" w:hAnsi="Times New Roman" w:eastAsia="宋体"/>
                      <w:b/>
                      <w:bCs/>
                      <w:sz w:val="21"/>
                      <w:szCs w:val="21"/>
                      <w:lang w:val="en-US" w:eastAsia="zh-CN"/>
                    </w:rPr>
                    <w:t>空间相对位置/m</w:t>
                  </w:r>
                </w:p>
              </w:tc>
              <w:tc>
                <w:tcPr>
                  <w:tcW w:w="700" w:type="dxa"/>
                  <w:vMerge w:val="restart"/>
                  <w:vAlign w:val="center"/>
                </w:tcPr>
                <w:p>
                  <w:pPr>
                    <w:spacing w:line="360" w:lineRule="exact"/>
                    <w:jc w:val="center"/>
                    <w:rPr>
                      <w:rFonts w:hint="default" w:ascii="Times New Roman" w:hAnsi="Times New Roman" w:eastAsia="宋体"/>
                      <w:b/>
                      <w:bCs/>
                      <w:sz w:val="21"/>
                      <w:szCs w:val="21"/>
                      <w:lang w:val="en-US" w:eastAsia="zh-CN"/>
                    </w:rPr>
                  </w:pPr>
                  <w:r>
                    <w:rPr>
                      <w:rFonts w:hint="eastAsia" w:ascii="Times New Roman" w:hAnsi="Times New Roman" w:eastAsia="宋体"/>
                      <w:b/>
                      <w:bCs/>
                      <w:sz w:val="21"/>
                      <w:szCs w:val="21"/>
                      <w:lang w:val="en-US" w:eastAsia="zh-CN"/>
                    </w:rPr>
                    <w:t>距离室内边界最近距离/m</w:t>
                  </w:r>
                </w:p>
              </w:tc>
              <w:tc>
                <w:tcPr>
                  <w:tcW w:w="679" w:type="dxa"/>
                  <w:vMerge w:val="restart"/>
                  <w:vAlign w:val="center"/>
                </w:tcPr>
                <w:p>
                  <w:pPr>
                    <w:spacing w:line="360" w:lineRule="exact"/>
                    <w:jc w:val="center"/>
                    <w:rPr>
                      <w:rFonts w:hint="default" w:ascii="Times New Roman" w:hAnsi="Times New Roman" w:eastAsia="宋体"/>
                      <w:b/>
                      <w:bCs/>
                      <w:sz w:val="21"/>
                      <w:szCs w:val="21"/>
                      <w:lang w:val="en-US" w:eastAsia="zh-CN"/>
                    </w:rPr>
                  </w:pPr>
                  <w:r>
                    <w:rPr>
                      <w:rFonts w:hint="eastAsia" w:ascii="Times New Roman" w:hAnsi="Times New Roman" w:eastAsia="宋体"/>
                      <w:b/>
                      <w:bCs/>
                      <w:sz w:val="21"/>
                      <w:szCs w:val="21"/>
                      <w:lang w:val="en-US" w:eastAsia="zh-CN"/>
                    </w:rPr>
                    <w:t>运行时段</w:t>
                  </w:r>
                </w:p>
              </w:tc>
              <w:tc>
                <w:tcPr>
                  <w:tcW w:w="865" w:type="dxa"/>
                  <w:vMerge w:val="restart"/>
                  <w:vAlign w:val="center"/>
                </w:tcPr>
                <w:p>
                  <w:pPr>
                    <w:spacing w:line="360" w:lineRule="exact"/>
                    <w:jc w:val="center"/>
                    <w:rPr>
                      <w:rFonts w:hint="eastAsia" w:ascii="Times New Roman" w:hAnsi="Times New Roman" w:eastAsia="宋体"/>
                      <w:b/>
                      <w:bCs/>
                      <w:sz w:val="21"/>
                      <w:szCs w:val="21"/>
                      <w:lang w:val="en-US" w:eastAsia="zh-CN"/>
                    </w:rPr>
                  </w:pPr>
                  <w:r>
                    <w:rPr>
                      <w:rFonts w:hint="eastAsia" w:ascii="Times New Roman" w:hAnsi="Times New Roman" w:eastAsia="宋体"/>
                      <w:b/>
                      <w:bCs/>
                      <w:sz w:val="21"/>
                      <w:szCs w:val="21"/>
                      <w:lang w:val="en-US" w:eastAsia="zh-CN"/>
                    </w:rPr>
                    <w:t>建筑物插入损失/dB(A)</w:t>
                  </w:r>
                </w:p>
              </w:tc>
              <w:tc>
                <w:tcPr>
                  <w:tcW w:w="1434" w:type="dxa"/>
                  <w:gridSpan w:val="2"/>
                  <w:vAlign w:val="center"/>
                </w:tcPr>
                <w:p>
                  <w:pPr>
                    <w:spacing w:line="360" w:lineRule="exact"/>
                    <w:jc w:val="center"/>
                    <w:rPr>
                      <w:rFonts w:hint="default" w:ascii="Times New Roman" w:hAnsi="Times New Roman" w:eastAsia="宋体"/>
                      <w:b/>
                      <w:bCs/>
                      <w:sz w:val="21"/>
                      <w:szCs w:val="21"/>
                      <w:lang w:val="en-US" w:eastAsia="zh-CN"/>
                    </w:rPr>
                  </w:pPr>
                  <w:r>
                    <w:rPr>
                      <w:rFonts w:hint="eastAsia" w:ascii="Times New Roman" w:hAnsi="Times New Roman" w:eastAsia="宋体"/>
                      <w:b/>
                      <w:bCs/>
                      <w:sz w:val="21"/>
                      <w:szCs w:val="21"/>
                      <w:lang w:val="en-US" w:eastAsia="zh-CN"/>
                    </w:rPr>
                    <w:t>建筑物外噪声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611" w:type="dxa"/>
                  <w:vMerge w:val="continue"/>
                  <w:vAlign w:val="center"/>
                </w:tcPr>
                <w:p>
                  <w:pPr>
                    <w:spacing w:line="360" w:lineRule="exact"/>
                    <w:jc w:val="center"/>
                    <w:rPr>
                      <w:rFonts w:ascii="Times New Roman" w:hAnsi="Times New Roman" w:eastAsia="宋体"/>
                      <w:b/>
                      <w:bCs/>
                      <w:sz w:val="21"/>
                      <w:szCs w:val="21"/>
                    </w:rPr>
                  </w:pPr>
                </w:p>
              </w:tc>
              <w:tc>
                <w:tcPr>
                  <w:tcW w:w="427" w:type="dxa"/>
                  <w:vMerge w:val="continue"/>
                  <w:vAlign w:val="center"/>
                </w:tcPr>
                <w:p>
                  <w:pPr>
                    <w:spacing w:line="360" w:lineRule="exact"/>
                    <w:jc w:val="center"/>
                    <w:rPr>
                      <w:rFonts w:ascii="Times New Roman" w:hAnsi="Times New Roman" w:eastAsia="宋体"/>
                      <w:b/>
                      <w:bCs/>
                      <w:sz w:val="21"/>
                      <w:szCs w:val="21"/>
                    </w:rPr>
                  </w:pPr>
                </w:p>
              </w:tc>
              <w:tc>
                <w:tcPr>
                  <w:tcW w:w="1301" w:type="dxa"/>
                  <w:vAlign w:val="center"/>
                </w:tcPr>
                <w:p>
                  <w:pPr>
                    <w:spacing w:line="360" w:lineRule="exact"/>
                    <w:jc w:val="center"/>
                    <w:rPr>
                      <w:rFonts w:hint="eastAsia" w:ascii="Times New Roman" w:hAnsi="Times New Roman" w:eastAsia="宋体"/>
                      <w:b/>
                      <w:bCs/>
                      <w:sz w:val="21"/>
                      <w:szCs w:val="21"/>
                      <w:lang w:val="en-US" w:eastAsia="zh-CN"/>
                    </w:rPr>
                  </w:pPr>
                  <w:r>
                    <w:rPr>
                      <w:rFonts w:hint="eastAsia" w:ascii="Times New Roman" w:hAnsi="Times New Roman" w:eastAsia="宋体"/>
                      <w:b/>
                      <w:bCs/>
                      <w:sz w:val="21"/>
                      <w:szCs w:val="21"/>
                    </w:rPr>
                    <w:t>（声压级/距声源距离）/</w:t>
                  </w:r>
                  <w:r>
                    <w:rPr>
                      <w:rFonts w:hint="eastAsia" w:ascii="Times New Roman" w:hAnsi="Times New Roman"/>
                      <w:b/>
                      <w:bCs/>
                      <w:sz w:val="21"/>
                      <w:szCs w:val="21"/>
                      <w:lang w:val="en-US" w:eastAsia="zh-CN"/>
                    </w:rPr>
                    <w:t>(</w:t>
                  </w:r>
                  <w:r>
                    <w:rPr>
                      <w:rFonts w:hint="eastAsia" w:ascii="Times New Roman" w:hAnsi="Times New Roman" w:eastAsia="宋体"/>
                      <w:b/>
                      <w:bCs/>
                      <w:sz w:val="21"/>
                      <w:szCs w:val="21"/>
                    </w:rPr>
                    <w:t>dB(A</w:t>
                  </w:r>
                  <w:r>
                    <w:rPr>
                      <w:rFonts w:hint="eastAsia" w:ascii="Times New Roman" w:hAnsi="Times New Roman"/>
                      <w:b/>
                      <w:bCs/>
                      <w:sz w:val="21"/>
                      <w:szCs w:val="21"/>
                      <w:lang w:val="en-US" w:eastAsia="zh-CN"/>
                    </w:rPr>
                    <w:t>)</w:t>
                  </w:r>
                  <w:r>
                    <w:rPr>
                      <w:rFonts w:hint="eastAsia" w:ascii="Times New Roman" w:hAnsi="Times New Roman" w:eastAsia="宋体"/>
                      <w:b/>
                      <w:bCs/>
                      <w:sz w:val="21"/>
                      <w:szCs w:val="21"/>
                    </w:rPr>
                    <w:t>/</w:t>
                  </w:r>
                  <w:r>
                    <w:rPr>
                      <w:rFonts w:hint="eastAsia" w:ascii="Times New Roman" w:hAnsi="Times New Roman" w:eastAsia="宋体"/>
                      <w:b/>
                      <w:bCs/>
                      <w:sz w:val="21"/>
                      <w:szCs w:val="21"/>
                      <w:lang w:val="en-US" w:eastAsia="zh-CN"/>
                    </w:rPr>
                    <w:t>1</w:t>
                  </w:r>
                  <w:r>
                    <w:rPr>
                      <w:rFonts w:hint="eastAsia" w:ascii="Times New Roman" w:hAnsi="Times New Roman" w:eastAsia="宋体"/>
                      <w:b/>
                      <w:bCs/>
                      <w:sz w:val="21"/>
                      <w:szCs w:val="21"/>
                    </w:rPr>
                    <w:t>m</w:t>
                  </w:r>
                  <w:r>
                    <w:rPr>
                      <w:rFonts w:hint="eastAsia" w:ascii="Times New Roman" w:hAnsi="Times New Roman" w:eastAsia="宋体"/>
                      <w:b/>
                      <w:bCs/>
                      <w:sz w:val="21"/>
                      <w:szCs w:val="21"/>
                      <w:lang w:val="en-US" w:eastAsia="zh-CN"/>
                    </w:rPr>
                    <w:t>)</w:t>
                  </w:r>
                </w:p>
              </w:tc>
              <w:tc>
                <w:tcPr>
                  <w:tcW w:w="636" w:type="dxa"/>
                  <w:vMerge w:val="continue"/>
                  <w:vAlign w:val="center"/>
                </w:tcPr>
                <w:p>
                  <w:pPr>
                    <w:spacing w:line="360" w:lineRule="exact"/>
                    <w:jc w:val="center"/>
                    <w:rPr>
                      <w:rFonts w:ascii="Times New Roman" w:hAnsi="Times New Roman" w:eastAsia="宋体"/>
                      <w:b/>
                      <w:bCs/>
                      <w:sz w:val="21"/>
                      <w:szCs w:val="21"/>
                    </w:rPr>
                  </w:pPr>
                </w:p>
              </w:tc>
              <w:tc>
                <w:tcPr>
                  <w:tcW w:w="759" w:type="dxa"/>
                  <w:tcBorders>
                    <w:top w:val="single" w:color="auto" w:sz="4" w:space="0"/>
                  </w:tcBorders>
                  <w:vAlign w:val="center"/>
                </w:tcPr>
                <w:p>
                  <w:pPr>
                    <w:spacing w:line="360" w:lineRule="exact"/>
                    <w:jc w:val="center"/>
                    <w:rPr>
                      <w:rFonts w:hint="eastAsia" w:ascii="Times New Roman" w:hAnsi="Times New Roman" w:eastAsia="宋体"/>
                      <w:b/>
                      <w:bCs/>
                      <w:sz w:val="21"/>
                      <w:szCs w:val="21"/>
                      <w:lang w:val="en-US" w:eastAsia="zh-CN"/>
                    </w:rPr>
                  </w:pPr>
                  <w:r>
                    <w:rPr>
                      <w:rFonts w:hint="eastAsia" w:ascii="Times New Roman" w:hAnsi="Times New Roman" w:eastAsia="宋体"/>
                      <w:b/>
                      <w:bCs/>
                      <w:sz w:val="21"/>
                      <w:szCs w:val="21"/>
                      <w:lang w:val="en-US" w:eastAsia="zh-CN"/>
                    </w:rPr>
                    <w:t>X</w:t>
                  </w:r>
                </w:p>
              </w:tc>
              <w:tc>
                <w:tcPr>
                  <w:tcW w:w="759" w:type="dxa"/>
                  <w:tcBorders>
                    <w:top w:val="single" w:color="auto" w:sz="4" w:space="0"/>
                  </w:tcBorders>
                  <w:vAlign w:val="center"/>
                </w:tcPr>
                <w:p>
                  <w:pPr>
                    <w:spacing w:line="360" w:lineRule="exact"/>
                    <w:jc w:val="center"/>
                    <w:rPr>
                      <w:rFonts w:hint="eastAsia" w:ascii="Times New Roman" w:hAnsi="Times New Roman" w:eastAsia="宋体"/>
                      <w:b/>
                      <w:bCs/>
                      <w:sz w:val="21"/>
                      <w:szCs w:val="21"/>
                      <w:lang w:val="en-US" w:eastAsia="zh-CN"/>
                    </w:rPr>
                  </w:pPr>
                  <w:r>
                    <w:rPr>
                      <w:rFonts w:hint="eastAsia" w:ascii="Times New Roman" w:hAnsi="Times New Roman" w:eastAsia="宋体"/>
                      <w:b/>
                      <w:bCs/>
                      <w:sz w:val="21"/>
                      <w:szCs w:val="21"/>
                      <w:lang w:val="en-US" w:eastAsia="zh-CN"/>
                    </w:rPr>
                    <w:t>Y</w:t>
                  </w:r>
                </w:p>
              </w:tc>
              <w:tc>
                <w:tcPr>
                  <w:tcW w:w="357" w:type="dxa"/>
                  <w:tcBorders>
                    <w:top w:val="single" w:color="auto" w:sz="4" w:space="0"/>
                  </w:tcBorders>
                  <w:vAlign w:val="center"/>
                </w:tcPr>
                <w:p>
                  <w:pPr>
                    <w:spacing w:line="360" w:lineRule="exact"/>
                    <w:jc w:val="center"/>
                    <w:rPr>
                      <w:rFonts w:hint="default" w:ascii="Times New Roman" w:hAnsi="Times New Roman" w:eastAsia="宋体"/>
                      <w:b/>
                      <w:bCs/>
                      <w:sz w:val="21"/>
                      <w:szCs w:val="21"/>
                      <w:lang w:val="en-US" w:eastAsia="zh-CN"/>
                    </w:rPr>
                  </w:pPr>
                  <w:r>
                    <w:rPr>
                      <w:rFonts w:hint="eastAsia" w:ascii="Times New Roman" w:hAnsi="Times New Roman" w:eastAsia="宋体"/>
                      <w:b/>
                      <w:bCs/>
                      <w:sz w:val="21"/>
                      <w:szCs w:val="21"/>
                      <w:lang w:val="en-US" w:eastAsia="zh-CN"/>
                    </w:rPr>
                    <w:t>Z</w:t>
                  </w:r>
                </w:p>
              </w:tc>
              <w:tc>
                <w:tcPr>
                  <w:tcW w:w="700" w:type="dxa"/>
                  <w:vMerge w:val="continue"/>
                  <w:vAlign w:val="center"/>
                </w:tcPr>
                <w:p>
                  <w:pPr>
                    <w:spacing w:line="360" w:lineRule="exact"/>
                    <w:jc w:val="center"/>
                    <w:rPr>
                      <w:rFonts w:ascii="Times New Roman" w:hAnsi="Times New Roman" w:eastAsia="宋体"/>
                      <w:b/>
                      <w:bCs/>
                      <w:sz w:val="21"/>
                      <w:szCs w:val="21"/>
                    </w:rPr>
                  </w:pPr>
                </w:p>
              </w:tc>
              <w:tc>
                <w:tcPr>
                  <w:tcW w:w="679" w:type="dxa"/>
                  <w:vMerge w:val="continue"/>
                  <w:vAlign w:val="center"/>
                </w:tcPr>
                <w:p>
                  <w:pPr>
                    <w:spacing w:line="360" w:lineRule="exact"/>
                    <w:jc w:val="center"/>
                    <w:rPr>
                      <w:rFonts w:ascii="Times New Roman" w:hAnsi="Times New Roman" w:eastAsia="宋体"/>
                      <w:b/>
                      <w:bCs/>
                      <w:sz w:val="21"/>
                      <w:szCs w:val="21"/>
                    </w:rPr>
                  </w:pPr>
                </w:p>
              </w:tc>
              <w:tc>
                <w:tcPr>
                  <w:tcW w:w="865" w:type="dxa"/>
                  <w:vMerge w:val="continue"/>
                  <w:vAlign w:val="center"/>
                </w:tcPr>
                <w:p>
                  <w:pPr>
                    <w:spacing w:line="360" w:lineRule="exact"/>
                    <w:jc w:val="center"/>
                    <w:rPr>
                      <w:rFonts w:ascii="Times New Roman" w:hAnsi="Times New Roman" w:eastAsia="宋体"/>
                      <w:b/>
                      <w:bCs/>
                      <w:sz w:val="21"/>
                      <w:szCs w:val="21"/>
                    </w:rPr>
                  </w:pPr>
                </w:p>
              </w:tc>
              <w:tc>
                <w:tcPr>
                  <w:tcW w:w="826" w:type="dxa"/>
                  <w:vAlign w:val="center"/>
                </w:tcPr>
                <w:p>
                  <w:pPr>
                    <w:spacing w:line="360" w:lineRule="exact"/>
                    <w:jc w:val="center"/>
                    <w:rPr>
                      <w:rFonts w:hint="default" w:ascii="Times New Roman" w:hAnsi="Times New Roman" w:eastAsia="宋体"/>
                      <w:b/>
                      <w:bCs/>
                      <w:sz w:val="21"/>
                      <w:szCs w:val="21"/>
                      <w:lang w:val="en-US" w:eastAsia="zh-CN"/>
                    </w:rPr>
                  </w:pPr>
                  <w:r>
                    <w:rPr>
                      <w:rFonts w:hint="eastAsia" w:ascii="Times New Roman" w:hAnsi="Times New Roman" w:eastAsia="宋体"/>
                      <w:b/>
                      <w:bCs/>
                      <w:sz w:val="21"/>
                      <w:szCs w:val="21"/>
                      <w:lang w:val="en-US" w:eastAsia="zh-CN"/>
                    </w:rPr>
                    <w:t>声压级/dB(A)</w:t>
                  </w:r>
                </w:p>
              </w:tc>
              <w:tc>
                <w:tcPr>
                  <w:tcW w:w="608" w:type="dxa"/>
                  <w:vAlign w:val="center"/>
                </w:tcPr>
                <w:p>
                  <w:pPr>
                    <w:spacing w:line="360" w:lineRule="exact"/>
                    <w:jc w:val="center"/>
                    <w:rPr>
                      <w:rFonts w:hint="default" w:ascii="Times New Roman" w:hAnsi="Times New Roman" w:eastAsia="宋体"/>
                      <w:b/>
                      <w:bCs/>
                      <w:sz w:val="21"/>
                      <w:szCs w:val="21"/>
                      <w:lang w:val="en-US" w:eastAsia="zh-CN"/>
                    </w:rPr>
                  </w:pPr>
                  <w:r>
                    <w:rPr>
                      <w:rFonts w:hint="eastAsia" w:ascii="Times New Roman" w:hAnsi="Times New Roman" w:eastAsia="宋体"/>
                      <w:b/>
                      <w:bCs/>
                      <w:sz w:val="21"/>
                      <w:szCs w:val="21"/>
                      <w:lang w:val="en-US" w:eastAsia="zh-CN"/>
                    </w:rPr>
                    <w:t>建筑物外距离/m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11" w:type="dxa"/>
                  <w:vAlign w:val="center"/>
                </w:tcPr>
                <w:p>
                  <w:pPr>
                    <w:spacing w:line="360" w:lineRule="exact"/>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絮凝剂搅拌罐</w:t>
                  </w:r>
                </w:p>
              </w:tc>
              <w:tc>
                <w:tcPr>
                  <w:tcW w:w="427" w:type="dxa"/>
                  <w:vAlign w:val="center"/>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lang w:val="en-US" w:eastAsia="zh-CN"/>
                    </w:rPr>
                    <w:t>2</w:t>
                  </w:r>
                  <w:r>
                    <w:rPr>
                      <w:rFonts w:hint="eastAsia" w:ascii="Times New Roman" w:hAnsi="Times New Roman" w:eastAsia="宋体"/>
                      <w:sz w:val="21"/>
                      <w:szCs w:val="21"/>
                    </w:rPr>
                    <w:t>台</w:t>
                  </w:r>
                </w:p>
              </w:tc>
              <w:tc>
                <w:tcPr>
                  <w:tcW w:w="1301" w:type="dxa"/>
                  <w:vAlign w:val="center"/>
                </w:tcPr>
                <w:p>
                  <w:pPr>
                    <w:spacing w:line="360" w:lineRule="exac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80</w:t>
                  </w:r>
                </w:p>
              </w:tc>
              <w:tc>
                <w:tcPr>
                  <w:tcW w:w="636" w:type="dxa"/>
                  <w:vMerge w:val="restart"/>
                  <w:vAlign w:val="center"/>
                </w:tcPr>
                <w:p>
                  <w:pPr>
                    <w:spacing w:line="360" w:lineRule="exact"/>
                    <w:jc w:val="center"/>
                    <w:rPr>
                      <w:rFonts w:ascii="Times New Roman" w:hAnsi="Times New Roman" w:eastAsia="宋体"/>
                      <w:sz w:val="21"/>
                      <w:szCs w:val="21"/>
                    </w:rPr>
                  </w:pPr>
                  <w:r>
                    <w:rPr>
                      <w:rFonts w:ascii="Times New Roman" w:hAnsi="Times New Roman" w:eastAsia="宋体"/>
                      <w:sz w:val="21"/>
                      <w:szCs w:val="21"/>
                    </w:rPr>
                    <w:t>减震、隔声</w:t>
                  </w:r>
                  <w:r>
                    <w:rPr>
                      <w:rFonts w:hint="eastAsia" w:ascii="Times New Roman" w:hAnsi="Times New Roman" w:eastAsia="宋体"/>
                      <w:sz w:val="21"/>
                      <w:szCs w:val="21"/>
                      <w:lang w:val="en-US" w:eastAsia="zh-CN"/>
                    </w:rPr>
                    <w:t>和</w:t>
                  </w:r>
                  <w:r>
                    <w:rPr>
                      <w:rFonts w:ascii="Times New Roman" w:hAnsi="Times New Roman" w:eastAsia="宋体"/>
                      <w:sz w:val="21"/>
                      <w:szCs w:val="21"/>
                    </w:rPr>
                    <w:t>距离衰减</w:t>
                  </w:r>
                </w:p>
              </w:tc>
              <w:tc>
                <w:tcPr>
                  <w:tcW w:w="759" w:type="dxa"/>
                  <w:vAlign w:val="center"/>
                </w:tcPr>
                <w:p>
                  <w:pPr>
                    <w:spacing w:line="360" w:lineRule="exact"/>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-73.53</w:t>
                  </w:r>
                </w:p>
              </w:tc>
              <w:tc>
                <w:tcPr>
                  <w:tcW w:w="759" w:type="dxa"/>
                  <w:vAlign w:val="center"/>
                </w:tcPr>
                <w:p>
                  <w:pPr>
                    <w:spacing w:line="360" w:lineRule="exact"/>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37.54</w:t>
                  </w:r>
                </w:p>
              </w:tc>
              <w:tc>
                <w:tcPr>
                  <w:tcW w:w="357" w:type="dxa"/>
                  <w:vAlign w:val="center"/>
                </w:tcPr>
                <w:p>
                  <w:pPr>
                    <w:spacing w:line="360" w:lineRule="exac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sz w:val="21"/>
                      <w:szCs w:val="21"/>
                      <w:lang w:val="en-US" w:eastAsia="zh-CN"/>
                    </w:rPr>
                    <w:t>1</w:t>
                  </w:r>
                </w:p>
              </w:tc>
              <w:tc>
                <w:tcPr>
                  <w:tcW w:w="700" w:type="dxa"/>
                  <w:vAlign w:val="center"/>
                </w:tcPr>
                <w:p>
                  <w:pPr>
                    <w:spacing w:line="360" w:lineRule="exac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16</w:t>
                  </w:r>
                </w:p>
              </w:tc>
              <w:tc>
                <w:tcPr>
                  <w:tcW w:w="679" w:type="dxa"/>
                  <w:vMerge w:val="restart"/>
                  <w:vAlign w:val="center"/>
                </w:tcPr>
                <w:p>
                  <w:pPr>
                    <w:spacing w:line="360" w:lineRule="exact"/>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昼夜</w:t>
                  </w:r>
                </w:p>
              </w:tc>
              <w:tc>
                <w:tcPr>
                  <w:tcW w:w="865" w:type="dxa"/>
                  <w:vAlign w:val="center"/>
                </w:tcPr>
                <w:p>
                  <w:pPr>
                    <w:spacing w:line="360" w:lineRule="exact"/>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20</w:t>
                  </w:r>
                </w:p>
              </w:tc>
              <w:tc>
                <w:tcPr>
                  <w:tcW w:w="826" w:type="dxa"/>
                  <w:vAlign w:val="center"/>
                </w:tcPr>
                <w:p>
                  <w:pPr>
                    <w:spacing w:line="360" w:lineRule="exac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65</w:t>
                  </w:r>
                </w:p>
              </w:tc>
              <w:tc>
                <w:tcPr>
                  <w:tcW w:w="608" w:type="dxa"/>
                  <w:vAlign w:val="center"/>
                </w:tcPr>
                <w:p>
                  <w:pPr>
                    <w:spacing w:line="360" w:lineRule="exact"/>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11" w:type="dxa"/>
                  <w:vAlign w:val="center"/>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lang w:val="en-US" w:eastAsia="zh-CN"/>
                    </w:rPr>
                    <w:t>稀释搅拌罐</w:t>
                  </w:r>
                </w:p>
              </w:tc>
              <w:tc>
                <w:tcPr>
                  <w:tcW w:w="427" w:type="dxa"/>
                  <w:vAlign w:val="center"/>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lang w:val="en-US" w:eastAsia="zh-CN"/>
                    </w:rPr>
                    <w:t>3</w:t>
                  </w:r>
                  <w:r>
                    <w:rPr>
                      <w:rFonts w:hint="eastAsia" w:ascii="Times New Roman" w:hAnsi="Times New Roman" w:eastAsia="宋体"/>
                      <w:sz w:val="21"/>
                      <w:szCs w:val="21"/>
                    </w:rPr>
                    <w:t>台</w:t>
                  </w:r>
                </w:p>
              </w:tc>
              <w:tc>
                <w:tcPr>
                  <w:tcW w:w="1301" w:type="dxa"/>
                  <w:vAlign w:val="center"/>
                </w:tcPr>
                <w:p>
                  <w:pPr>
                    <w:spacing w:line="360" w:lineRule="exac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80</w:t>
                  </w:r>
                </w:p>
              </w:tc>
              <w:tc>
                <w:tcPr>
                  <w:tcW w:w="636" w:type="dxa"/>
                  <w:vMerge w:val="continue"/>
                  <w:vAlign w:val="center"/>
                </w:tcPr>
                <w:p>
                  <w:pPr>
                    <w:spacing w:line="360" w:lineRule="exact"/>
                    <w:jc w:val="center"/>
                    <w:rPr>
                      <w:rFonts w:ascii="Times New Roman" w:hAnsi="Times New Roman" w:eastAsia="宋体"/>
                      <w:sz w:val="21"/>
                      <w:szCs w:val="21"/>
                    </w:rPr>
                  </w:pPr>
                </w:p>
              </w:tc>
              <w:tc>
                <w:tcPr>
                  <w:tcW w:w="759" w:type="dxa"/>
                  <w:vAlign w:val="center"/>
                </w:tcPr>
                <w:p>
                  <w:pPr>
                    <w:spacing w:line="360" w:lineRule="exact"/>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-62.1</w:t>
                  </w:r>
                </w:p>
              </w:tc>
              <w:tc>
                <w:tcPr>
                  <w:tcW w:w="759" w:type="dxa"/>
                  <w:vAlign w:val="center"/>
                </w:tcPr>
                <w:p>
                  <w:pPr>
                    <w:spacing w:line="360" w:lineRule="exact"/>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44.4</w:t>
                  </w:r>
                </w:p>
              </w:tc>
              <w:tc>
                <w:tcPr>
                  <w:tcW w:w="357" w:type="dxa"/>
                  <w:vAlign w:val="center"/>
                </w:tcPr>
                <w:p>
                  <w:pPr>
                    <w:spacing w:line="360" w:lineRule="exac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sz w:val="21"/>
                      <w:szCs w:val="21"/>
                      <w:lang w:val="en-US" w:eastAsia="zh-CN"/>
                    </w:rPr>
                    <w:t>1</w:t>
                  </w:r>
                </w:p>
              </w:tc>
              <w:tc>
                <w:tcPr>
                  <w:tcW w:w="700" w:type="dxa"/>
                  <w:vAlign w:val="center"/>
                </w:tcPr>
                <w:p>
                  <w:pPr>
                    <w:spacing w:line="360" w:lineRule="exac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20</w:t>
                  </w:r>
                </w:p>
              </w:tc>
              <w:tc>
                <w:tcPr>
                  <w:tcW w:w="679" w:type="dxa"/>
                  <w:vMerge w:val="continue"/>
                  <w:vAlign w:val="center"/>
                </w:tcPr>
                <w:p>
                  <w:pPr>
                    <w:spacing w:line="360" w:lineRule="exact"/>
                    <w:jc w:val="center"/>
                    <w:rPr>
                      <w:rFonts w:ascii="Times New Roman" w:hAnsi="Times New Roman" w:eastAsia="宋体"/>
                      <w:sz w:val="21"/>
                      <w:szCs w:val="21"/>
                    </w:rPr>
                  </w:pPr>
                </w:p>
              </w:tc>
              <w:tc>
                <w:tcPr>
                  <w:tcW w:w="865" w:type="dxa"/>
                  <w:vAlign w:val="center"/>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lang w:val="en-US" w:eastAsia="zh-CN"/>
                    </w:rPr>
                    <w:t>20</w:t>
                  </w:r>
                </w:p>
              </w:tc>
              <w:tc>
                <w:tcPr>
                  <w:tcW w:w="826" w:type="dxa"/>
                  <w:vAlign w:val="center"/>
                </w:tcPr>
                <w:p>
                  <w:pPr>
                    <w:spacing w:line="360" w:lineRule="exac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65</w:t>
                  </w:r>
                </w:p>
              </w:tc>
              <w:tc>
                <w:tcPr>
                  <w:tcW w:w="608" w:type="dxa"/>
                  <w:vAlign w:val="center"/>
                </w:tcPr>
                <w:p>
                  <w:pPr>
                    <w:spacing w:line="360" w:lineRule="exact"/>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11" w:type="dxa"/>
                  <w:vAlign w:val="center"/>
                </w:tcPr>
                <w:p>
                  <w:pPr>
                    <w:spacing w:line="360" w:lineRule="exact"/>
                    <w:jc w:val="center"/>
                    <w:rPr>
                      <w:rFonts w:ascii="Times New Roman" w:hAnsi="Times New Roman" w:eastAsia="宋体"/>
                      <w:sz w:val="21"/>
                      <w:szCs w:val="21"/>
                    </w:rPr>
                  </w:pPr>
                  <w:r>
                    <w:rPr>
                      <w:rFonts w:hint="eastAsia"/>
                      <w:sz w:val="24"/>
                      <w:szCs w:val="24"/>
                      <w:vertAlign w:val="baseline"/>
                      <w:lang w:val="en-US" w:eastAsia="zh-CN"/>
                    </w:rPr>
                    <w:t>柱塞泵</w:t>
                  </w:r>
                </w:p>
              </w:tc>
              <w:tc>
                <w:tcPr>
                  <w:tcW w:w="427" w:type="dxa"/>
                  <w:vAlign w:val="center"/>
                </w:tcPr>
                <w:p>
                  <w:pPr>
                    <w:spacing w:line="360" w:lineRule="exact"/>
                    <w:jc w:val="center"/>
                    <w:rPr>
                      <w:rFonts w:ascii="Times New Roman" w:hAnsi="Times New Roman" w:eastAsia="宋体"/>
                      <w:sz w:val="21"/>
                      <w:szCs w:val="21"/>
                    </w:rPr>
                  </w:pPr>
                  <w:r>
                    <w:rPr>
                      <w:rFonts w:hint="eastAsia" w:ascii="Times New Roman" w:hAnsi="Times New Roman"/>
                      <w:sz w:val="21"/>
                      <w:szCs w:val="21"/>
                      <w:lang w:val="en-US" w:eastAsia="zh-CN"/>
                    </w:rPr>
                    <w:t>6</w:t>
                  </w:r>
                  <w:r>
                    <w:rPr>
                      <w:rFonts w:hint="eastAsia" w:ascii="Times New Roman" w:hAnsi="Times New Roman" w:eastAsia="宋体"/>
                      <w:sz w:val="21"/>
                      <w:szCs w:val="21"/>
                    </w:rPr>
                    <w:t>台</w:t>
                  </w:r>
                </w:p>
              </w:tc>
              <w:tc>
                <w:tcPr>
                  <w:tcW w:w="1301" w:type="dxa"/>
                  <w:vAlign w:val="center"/>
                </w:tcPr>
                <w:p>
                  <w:pPr>
                    <w:spacing w:line="360" w:lineRule="exac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85</w:t>
                  </w:r>
                </w:p>
              </w:tc>
              <w:tc>
                <w:tcPr>
                  <w:tcW w:w="636" w:type="dxa"/>
                  <w:vMerge w:val="continue"/>
                  <w:vAlign w:val="center"/>
                </w:tcPr>
                <w:p>
                  <w:pPr>
                    <w:spacing w:line="360" w:lineRule="exact"/>
                    <w:jc w:val="center"/>
                    <w:rPr>
                      <w:rFonts w:ascii="Times New Roman" w:hAnsi="Times New Roman" w:eastAsia="宋体"/>
                      <w:sz w:val="21"/>
                      <w:szCs w:val="21"/>
                    </w:rPr>
                  </w:pPr>
                </w:p>
              </w:tc>
              <w:tc>
                <w:tcPr>
                  <w:tcW w:w="759" w:type="dxa"/>
                  <w:vAlign w:val="center"/>
                </w:tcPr>
                <w:p>
                  <w:pPr>
                    <w:spacing w:line="360" w:lineRule="exact"/>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-46.87</w:t>
                  </w:r>
                </w:p>
              </w:tc>
              <w:tc>
                <w:tcPr>
                  <w:tcW w:w="759" w:type="dxa"/>
                  <w:vAlign w:val="center"/>
                </w:tcPr>
                <w:p>
                  <w:pPr>
                    <w:spacing w:line="360" w:lineRule="exact"/>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49.73</w:t>
                  </w:r>
                </w:p>
              </w:tc>
              <w:tc>
                <w:tcPr>
                  <w:tcW w:w="357" w:type="dxa"/>
                  <w:vAlign w:val="center"/>
                </w:tcPr>
                <w:p>
                  <w:pPr>
                    <w:spacing w:line="360" w:lineRule="exact"/>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w:t>
                  </w:r>
                </w:p>
              </w:tc>
              <w:tc>
                <w:tcPr>
                  <w:tcW w:w="700" w:type="dxa"/>
                  <w:vAlign w:val="center"/>
                </w:tcPr>
                <w:p>
                  <w:pPr>
                    <w:spacing w:line="360" w:lineRule="exac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45</w:t>
                  </w:r>
                </w:p>
              </w:tc>
              <w:tc>
                <w:tcPr>
                  <w:tcW w:w="679" w:type="dxa"/>
                  <w:vMerge w:val="continue"/>
                  <w:vAlign w:val="center"/>
                </w:tcPr>
                <w:p>
                  <w:pPr>
                    <w:spacing w:line="360" w:lineRule="exact"/>
                    <w:jc w:val="center"/>
                    <w:rPr>
                      <w:rFonts w:ascii="Times New Roman" w:hAnsi="Times New Roman" w:eastAsia="宋体"/>
                      <w:sz w:val="21"/>
                      <w:szCs w:val="21"/>
                    </w:rPr>
                  </w:pPr>
                </w:p>
              </w:tc>
              <w:tc>
                <w:tcPr>
                  <w:tcW w:w="865" w:type="dxa"/>
                  <w:vAlign w:val="center"/>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lang w:val="en-US" w:eastAsia="zh-CN"/>
                    </w:rPr>
                    <w:t>20</w:t>
                  </w:r>
                </w:p>
              </w:tc>
              <w:tc>
                <w:tcPr>
                  <w:tcW w:w="826" w:type="dxa"/>
                  <w:vAlign w:val="center"/>
                </w:tcPr>
                <w:p>
                  <w:pPr>
                    <w:spacing w:line="360" w:lineRule="exac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60</w:t>
                  </w:r>
                </w:p>
              </w:tc>
              <w:tc>
                <w:tcPr>
                  <w:tcW w:w="608" w:type="dxa"/>
                  <w:vAlign w:val="center"/>
                </w:tcPr>
                <w:p>
                  <w:pPr>
                    <w:spacing w:line="360" w:lineRule="exact"/>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11" w:type="dxa"/>
                  <w:vAlign w:val="center"/>
                </w:tcPr>
                <w:p>
                  <w:pPr>
                    <w:spacing w:line="360" w:lineRule="exact"/>
                    <w:jc w:val="center"/>
                    <w:rPr>
                      <w:rFonts w:ascii="Times New Roman" w:hAnsi="Times New Roman" w:eastAsia="宋体"/>
                      <w:sz w:val="21"/>
                      <w:szCs w:val="21"/>
                    </w:rPr>
                  </w:pPr>
                  <w:r>
                    <w:rPr>
                      <w:rFonts w:hint="eastAsia"/>
                      <w:sz w:val="24"/>
                      <w:szCs w:val="24"/>
                      <w:vertAlign w:val="baseline"/>
                      <w:lang w:val="en-US" w:eastAsia="zh-CN"/>
                    </w:rPr>
                    <w:t>烘干机</w:t>
                  </w:r>
                </w:p>
              </w:tc>
              <w:tc>
                <w:tcPr>
                  <w:tcW w:w="427" w:type="dxa"/>
                  <w:vAlign w:val="center"/>
                </w:tcPr>
                <w:p>
                  <w:pPr>
                    <w:spacing w:line="360" w:lineRule="exact"/>
                    <w:jc w:val="center"/>
                    <w:rPr>
                      <w:rFonts w:ascii="Times New Roman" w:hAnsi="Times New Roman" w:eastAsia="宋体"/>
                      <w:sz w:val="21"/>
                      <w:szCs w:val="21"/>
                    </w:rPr>
                  </w:pPr>
                  <w:r>
                    <w:rPr>
                      <w:rFonts w:hint="eastAsia" w:ascii="Times New Roman" w:hAnsi="Times New Roman"/>
                      <w:sz w:val="21"/>
                      <w:szCs w:val="21"/>
                      <w:lang w:val="en-US" w:eastAsia="zh-CN"/>
                    </w:rPr>
                    <w:t>1</w:t>
                  </w:r>
                  <w:r>
                    <w:rPr>
                      <w:rFonts w:hint="eastAsia" w:ascii="Times New Roman" w:hAnsi="Times New Roman" w:eastAsia="宋体"/>
                      <w:sz w:val="21"/>
                      <w:szCs w:val="21"/>
                    </w:rPr>
                    <w:t>台</w:t>
                  </w:r>
                </w:p>
              </w:tc>
              <w:tc>
                <w:tcPr>
                  <w:tcW w:w="1301" w:type="dxa"/>
                  <w:vAlign w:val="center"/>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85</w:t>
                  </w:r>
                </w:p>
              </w:tc>
              <w:tc>
                <w:tcPr>
                  <w:tcW w:w="636" w:type="dxa"/>
                  <w:vMerge w:val="continue"/>
                  <w:vAlign w:val="center"/>
                </w:tcPr>
                <w:p>
                  <w:pPr>
                    <w:spacing w:line="360" w:lineRule="exact"/>
                    <w:jc w:val="center"/>
                    <w:rPr>
                      <w:rFonts w:ascii="Times New Roman" w:hAnsi="Times New Roman" w:eastAsia="宋体"/>
                      <w:sz w:val="21"/>
                      <w:szCs w:val="21"/>
                    </w:rPr>
                  </w:pPr>
                </w:p>
              </w:tc>
              <w:tc>
                <w:tcPr>
                  <w:tcW w:w="759" w:type="dxa"/>
                  <w:vAlign w:val="center"/>
                </w:tcPr>
                <w:p>
                  <w:pPr>
                    <w:spacing w:line="360" w:lineRule="exac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-30.11</w:t>
                  </w:r>
                </w:p>
              </w:tc>
              <w:tc>
                <w:tcPr>
                  <w:tcW w:w="759" w:type="dxa"/>
                  <w:vAlign w:val="center"/>
                </w:tcPr>
                <w:p>
                  <w:pPr>
                    <w:spacing w:line="360" w:lineRule="exac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59.64</w:t>
                  </w:r>
                </w:p>
              </w:tc>
              <w:tc>
                <w:tcPr>
                  <w:tcW w:w="357" w:type="dxa"/>
                  <w:vAlign w:val="center"/>
                </w:tcPr>
                <w:p>
                  <w:pPr>
                    <w:spacing w:line="360" w:lineRule="exact"/>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1</w:t>
                  </w:r>
                </w:p>
              </w:tc>
              <w:tc>
                <w:tcPr>
                  <w:tcW w:w="700" w:type="dxa"/>
                  <w:vAlign w:val="center"/>
                </w:tcPr>
                <w:p>
                  <w:pPr>
                    <w:spacing w:line="360" w:lineRule="exac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60</w:t>
                  </w:r>
                </w:p>
              </w:tc>
              <w:tc>
                <w:tcPr>
                  <w:tcW w:w="679" w:type="dxa"/>
                  <w:vMerge w:val="continue"/>
                  <w:vAlign w:val="center"/>
                </w:tcPr>
                <w:p>
                  <w:pPr>
                    <w:spacing w:line="360" w:lineRule="exact"/>
                    <w:jc w:val="center"/>
                    <w:rPr>
                      <w:rFonts w:ascii="Times New Roman" w:hAnsi="Times New Roman" w:eastAsia="宋体"/>
                      <w:sz w:val="21"/>
                      <w:szCs w:val="21"/>
                    </w:rPr>
                  </w:pPr>
                </w:p>
              </w:tc>
              <w:tc>
                <w:tcPr>
                  <w:tcW w:w="865" w:type="dxa"/>
                  <w:vAlign w:val="center"/>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lang w:val="en-US" w:eastAsia="zh-CN"/>
                    </w:rPr>
                    <w:t>20</w:t>
                  </w:r>
                </w:p>
              </w:tc>
              <w:tc>
                <w:tcPr>
                  <w:tcW w:w="826" w:type="dxa"/>
                  <w:vAlign w:val="center"/>
                </w:tcPr>
                <w:p>
                  <w:pPr>
                    <w:spacing w:line="360" w:lineRule="exact"/>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6</w:t>
                  </w:r>
                  <w:r>
                    <w:rPr>
                      <w:rFonts w:hint="eastAsia" w:ascii="Times New Roman" w:hAnsi="Times New Roman"/>
                      <w:sz w:val="21"/>
                      <w:szCs w:val="21"/>
                      <w:lang w:val="en-US" w:eastAsia="zh-CN"/>
                    </w:rPr>
                    <w:t>0</w:t>
                  </w:r>
                </w:p>
              </w:tc>
              <w:tc>
                <w:tcPr>
                  <w:tcW w:w="608" w:type="dxa"/>
                  <w:vAlign w:val="center"/>
                </w:tcPr>
                <w:p>
                  <w:pPr>
                    <w:spacing w:line="360" w:lineRule="exact"/>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11" w:type="dxa"/>
                  <w:vAlign w:val="center"/>
                </w:tcPr>
                <w:p>
                  <w:pPr>
                    <w:spacing w:line="360" w:lineRule="exact"/>
                    <w:jc w:val="center"/>
                    <w:rPr>
                      <w:rFonts w:ascii="Times New Roman" w:hAnsi="Times New Roman" w:eastAsia="宋体"/>
                      <w:sz w:val="21"/>
                      <w:szCs w:val="21"/>
                    </w:rPr>
                  </w:pPr>
                  <w:r>
                    <w:rPr>
                      <w:rFonts w:hint="eastAsia"/>
                      <w:sz w:val="24"/>
                      <w:szCs w:val="24"/>
                      <w:vertAlign w:val="baseline"/>
                      <w:lang w:val="en-US" w:eastAsia="zh-CN"/>
                    </w:rPr>
                    <w:t>压滤机</w:t>
                  </w:r>
                </w:p>
              </w:tc>
              <w:tc>
                <w:tcPr>
                  <w:tcW w:w="427" w:type="dxa"/>
                  <w:vAlign w:val="center"/>
                </w:tcPr>
                <w:p>
                  <w:pPr>
                    <w:spacing w:line="360" w:lineRule="exact"/>
                    <w:jc w:val="center"/>
                    <w:rPr>
                      <w:rFonts w:ascii="Times New Roman" w:hAnsi="Times New Roman" w:eastAsia="宋体"/>
                      <w:sz w:val="21"/>
                      <w:szCs w:val="21"/>
                    </w:rPr>
                  </w:pPr>
                  <w:r>
                    <w:rPr>
                      <w:rFonts w:hint="eastAsia" w:ascii="Times New Roman" w:hAnsi="Times New Roman"/>
                      <w:sz w:val="21"/>
                      <w:szCs w:val="21"/>
                      <w:lang w:val="en-US" w:eastAsia="zh-CN"/>
                    </w:rPr>
                    <w:t>6</w:t>
                  </w:r>
                  <w:r>
                    <w:rPr>
                      <w:rFonts w:hint="eastAsia" w:ascii="Times New Roman" w:hAnsi="Times New Roman" w:eastAsia="宋体"/>
                      <w:sz w:val="21"/>
                      <w:szCs w:val="21"/>
                    </w:rPr>
                    <w:t>台</w:t>
                  </w:r>
                </w:p>
              </w:tc>
              <w:tc>
                <w:tcPr>
                  <w:tcW w:w="1301" w:type="dxa"/>
                  <w:vAlign w:val="center"/>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85</w:t>
                  </w:r>
                </w:p>
              </w:tc>
              <w:tc>
                <w:tcPr>
                  <w:tcW w:w="636" w:type="dxa"/>
                  <w:vMerge w:val="continue"/>
                  <w:vAlign w:val="center"/>
                </w:tcPr>
                <w:p>
                  <w:pPr>
                    <w:spacing w:line="360" w:lineRule="exact"/>
                    <w:jc w:val="center"/>
                    <w:rPr>
                      <w:rFonts w:ascii="Times New Roman" w:hAnsi="Times New Roman" w:eastAsia="宋体"/>
                      <w:sz w:val="21"/>
                      <w:szCs w:val="21"/>
                    </w:rPr>
                  </w:pPr>
                </w:p>
              </w:tc>
              <w:tc>
                <w:tcPr>
                  <w:tcW w:w="759" w:type="dxa"/>
                  <w:vAlign w:val="center"/>
                </w:tcPr>
                <w:p>
                  <w:pPr>
                    <w:spacing w:line="360" w:lineRule="exac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-43.06</w:t>
                  </w:r>
                </w:p>
              </w:tc>
              <w:tc>
                <w:tcPr>
                  <w:tcW w:w="759" w:type="dxa"/>
                  <w:vAlign w:val="center"/>
                </w:tcPr>
                <w:p>
                  <w:pPr>
                    <w:spacing w:line="360" w:lineRule="exac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62.68</w:t>
                  </w:r>
                </w:p>
              </w:tc>
              <w:tc>
                <w:tcPr>
                  <w:tcW w:w="357" w:type="dxa"/>
                  <w:vAlign w:val="center"/>
                </w:tcPr>
                <w:p>
                  <w:pPr>
                    <w:spacing w:line="360" w:lineRule="exact"/>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1</w:t>
                  </w:r>
                </w:p>
              </w:tc>
              <w:tc>
                <w:tcPr>
                  <w:tcW w:w="700" w:type="dxa"/>
                  <w:vAlign w:val="center"/>
                </w:tcPr>
                <w:p>
                  <w:pPr>
                    <w:spacing w:line="360" w:lineRule="exac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48</w:t>
                  </w:r>
                </w:p>
              </w:tc>
              <w:tc>
                <w:tcPr>
                  <w:tcW w:w="679" w:type="dxa"/>
                  <w:vMerge w:val="continue"/>
                  <w:vAlign w:val="center"/>
                </w:tcPr>
                <w:p>
                  <w:pPr>
                    <w:spacing w:line="360" w:lineRule="exact"/>
                    <w:jc w:val="center"/>
                    <w:rPr>
                      <w:rFonts w:ascii="Times New Roman" w:hAnsi="Times New Roman" w:eastAsia="宋体"/>
                      <w:sz w:val="21"/>
                      <w:szCs w:val="21"/>
                    </w:rPr>
                  </w:pPr>
                </w:p>
              </w:tc>
              <w:tc>
                <w:tcPr>
                  <w:tcW w:w="865" w:type="dxa"/>
                  <w:vAlign w:val="center"/>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lang w:val="en-US" w:eastAsia="zh-CN"/>
                    </w:rPr>
                    <w:t>20</w:t>
                  </w:r>
                </w:p>
              </w:tc>
              <w:tc>
                <w:tcPr>
                  <w:tcW w:w="826" w:type="dxa"/>
                  <w:vAlign w:val="center"/>
                </w:tcPr>
                <w:p>
                  <w:pPr>
                    <w:spacing w:line="360" w:lineRule="exact"/>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6</w:t>
                  </w:r>
                  <w:r>
                    <w:rPr>
                      <w:rFonts w:hint="eastAsia" w:ascii="Times New Roman" w:hAnsi="Times New Roman"/>
                      <w:sz w:val="21"/>
                      <w:szCs w:val="21"/>
                      <w:lang w:val="en-US" w:eastAsia="zh-CN"/>
                    </w:rPr>
                    <w:t>0</w:t>
                  </w:r>
                </w:p>
              </w:tc>
              <w:tc>
                <w:tcPr>
                  <w:tcW w:w="608" w:type="dxa"/>
                  <w:vAlign w:val="center"/>
                </w:tcPr>
                <w:p>
                  <w:pPr>
                    <w:spacing w:line="360" w:lineRule="exact"/>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11" w:type="dxa"/>
                  <w:vAlign w:val="center"/>
                </w:tcPr>
                <w:p>
                  <w:pPr>
                    <w:spacing w:line="360" w:lineRule="exact"/>
                    <w:jc w:val="center"/>
                    <w:rPr>
                      <w:rFonts w:ascii="Times New Roman" w:hAnsi="Times New Roman" w:eastAsia="宋体"/>
                      <w:sz w:val="21"/>
                      <w:szCs w:val="21"/>
                    </w:rPr>
                  </w:pPr>
                  <w:r>
                    <w:rPr>
                      <w:rFonts w:hint="eastAsia" w:ascii="Times New Roman" w:hAnsi="Times New Roman"/>
                      <w:sz w:val="21"/>
                      <w:szCs w:val="21"/>
                      <w:lang w:val="en-US" w:eastAsia="zh-CN"/>
                    </w:rPr>
                    <w:t>风机</w:t>
                  </w:r>
                </w:p>
              </w:tc>
              <w:tc>
                <w:tcPr>
                  <w:tcW w:w="427" w:type="dxa"/>
                  <w:vAlign w:val="center"/>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1台</w:t>
                  </w:r>
                </w:p>
              </w:tc>
              <w:tc>
                <w:tcPr>
                  <w:tcW w:w="1301" w:type="dxa"/>
                  <w:vAlign w:val="center"/>
                </w:tcPr>
                <w:p>
                  <w:pPr>
                    <w:spacing w:line="360" w:lineRule="exac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90</w:t>
                  </w:r>
                </w:p>
              </w:tc>
              <w:tc>
                <w:tcPr>
                  <w:tcW w:w="636" w:type="dxa"/>
                  <w:vMerge w:val="continue"/>
                  <w:vAlign w:val="center"/>
                </w:tcPr>
                <w:p>
                  <w:pPr>
                    <w:spacing w:line="360" w:lineRule="exact"/>
                    <w:jc w:val="center"/>
                    <w:rPr>
                      <w:rFonts w:ascii="Times New Roman" w:hAnsi="Times New Roman" w:eastAsia="宋体"/>
                      <w:sz w:val="21"/>
                      <w:szCs w:val="21"/>
                    </w:rPr>
                  </w:pPr>
                </w:p>
              </w:tc>
              <w:tc>
                <w:tcPr>
                  <w:tcW w:w="759" w:type="dxa"/>
                  <w:vAlign w:val="center"/>
                </w:tcPr>
                <w:p>
                  <w:pPr>
                    <w:spacing w:line="360" w:lineRule="exac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-26.29</w:t>
                  </w:r>
                </w:p>
              </w:tc>
              <w:tc>
                <w:tcPr>
                  <w:tcW w:w="759" w:type="dxa"/>
                  <w:vAlign w:val="center"/>
                </w:tcPr>
                <w:p>
                  <w:pPr>
                    <w:spacing w:line="360" w:lineRule="exac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-26.36</w:t>
                  </w:r>
                </w:p>
              </w:tc>
              <w:tc>
                <w:tcPr>
                  <w:tcW w:w="357" w:type="dxa"/>
                  <w:vAlign w:val="center"/>
                </w:tcPr>
                <w:p>
                  <w:pPr>
                    <w:spacing w:line="360" w:lineRule="exact"/>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1</w:t>
                  </w:r>
                </w:p>
              </w:tc>
              <w:tc>
                <w:tcPr>
                  <w:tcW w:w="700" w:type="dxa"/>
                  <w:vAlign w:val="center"/>
                </w:tcPr>
                <w:p>
                  <w:pPr>
                    <w:spacing w:line="360" w:lineRule="exac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61</w:t>
                  </w:r>
                </w:p>
              </w:tc>
              <w:tc>
                <w:tcPr>
                  <w:tcW w:w="679" w:type="dxa"/>
                  <w:vMerge w:val="continue"/>
                  <w:vAlign w:val="center"/>
                </w:tcPr>
                <w:p>
                  <w:pPr>
                    <w:spacing w:line="360" w:lineRule="exact"/>
                    <w:jc w:val="center"/>
                    <w:rPr>
                      <w:rFonts w:ascii="Times New Roman" w:hAnsi="Times New Roman" w:eastAsia="宋体"/>
                      <w:sz w:val="21"/>
                      <w:szCs w:val="21"/>
                    </w:rPr>
                  </w:pPr>
                </w:p>
              </w:tc>
              <w:tc>
                <w:tcPr>
                  <w:tcW w:w="865" w:type="dxa"/>
                  <w:vAlign w:val="center"/>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lang w:val="en-US" w:eastAsia="zh-CN"/>
                    </w:rPr>
                    <w:t>20</w:t>
                  </w:r>
                </w:p>
              </w:tc>
              <w:tc>
                <w:tcPr>
                  <w:tcW w:w="826" w:type="dxa"/>
                  <w:vAlign w:val="center"/>
                </w:tcPr>
                <w:p>
                  <w:pPr>
                    <w:spacing w:line="360" w:lineRule="exac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7</w:t>
                  </w:r>
                  <w:r>
                    <w:rPr>
                      <w:rFonts w:hint="eastAsia" w:ascii="Times New Roman" w:hAnsi="Times New Roman" w:eastAsia="宋体"/>
                      <w:sz w:val="21"/>
                      <w:szCs w:val="21"/>
                      <w:lang w:val="en-US" w:eastAsia="zh-CN"/>
                    </w:rPr>
                    <w:t>5</w:t>
                  </w:r>
                </w:p>
              </w:tc>
              <w:tc>
                <w:tcPr>
                  <w:tcW w:w="608" w:type="dxa"/>
                  <w:vAlign w:val="center"/>
                </w:tcPr>
                <w:p>
                  <w:pPr>
                    <w:spacing w:line="360" w:lineRule="exact"/>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28" w:type="dxa"/>
                  <w:gridSpan w:val="12"/>
                  <w:vAlign w:val="center"/>
                </w:tcPr>
                <w:p>
                  <w:pPr>
                    <w:spacing w:line="360" w:lineRule="exact"/>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注：对于工业项目，坐标原点（0，0，0），本项目坐标原点经纬度定位为102.739894604,24.650575339</w:t>
                  </w:r>
                  <w:r>
                    <w:rPr>
                      <w:rFonts w:hint="eastAsia" w:ascii="Times New Roman" w:hAnsi="Times New Roman"/>
                      <w:sz w:val="21"/>
                      <w:szCs w:val="21"/>
                      <w:lang w:val="en-US" w:eastAsia="zh-CN"/>
                    </w:rPr>
                    <w:t>。</w:t>
                  </w:r>
                </w:p>
              </w:tc>
            </w:tr>
          </w:tbl>
          <w:p>
            <w:pPr>
              <w:tabs>
                <w:tab w:val="left" w:pos="15"/>
              </w:tabs>
              <w:adjustRightInd w:val="0"/>
              <w:snapToGrid w:val="0"/>
              <w:spacing w:line="360" w:lineRule="auto"/>
              <w:ind w:firstLine="482" w:firstLineChars="200"/>
              <w:rPr>
                <w:rFonts w:cs="Courier New"/>
                <w:b/>
                <w:color w:val="000000" w:themeColor="text1"/>
                <w:sz w:val="24"/>
                <w14:textFill>
                  <w14:solidFill>
                    <w14:schemeClr w14:val="tx1"/>
                  </w14:solidFill>
                </w14:textFill>
              </w:rPr>
            </w:pPr>
            <w:r>
              <w:rPr>
                <w:rFonts w:hint="eastAsia" w:cs="Courier New"/>
                <w:b/>
                <w:color w:val="000000" w:themeColor="text1"/>
                <w:sz w:val="24"/>
                <w14:textFill>
                  <w14:solidFill>
                    <w14:schemeClr w14:val="tx1"/>
                  </w14:solidFill>
                </w14:textFill>
              </w:rPr>
              <w:t>（2）预测模型及方法</w:t>
            </w:r>
          </w:p>
          <w:p>
            <w:pPr>
              <w:widowControl/>
              <w:spacing w:line="360" w:lineRule="auto"/>
              <w:ind w:firstLine="480" w:firstLineChars="200"/>
              <w:jc w:val="left"/>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依据《环境影响评价技术导则—声环境》（HJ2.4－2021）的技术要求，本次评价采 取导则推荐模式，预测模式如下：</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①计算单个声源在预测点产生的等效声级</w:t>
            </w:r>
          </w:p>
          <w:p>
            <w:pPr>
              <w:widowControl/>
              <w:spacing w:line="360" w:lineRule="auto"/>
              <w:ind w:firstLine="960" w:firstLineChars="4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Lp(r)=Lp(r0)-20lgr/r0</w:t>
            </w:r>
          </w:p>
          <w:p>
            <w:pPr>
              <w:widowControl/>
              <w:spacing w:line="360" w:lineRule="auto"/>
              <w:ind w:firstLine="960" w:firstLineChars="4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式中：Lp（r）</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距声源r处的A声压级，dB(A)；</w:t>
            </w:r>
          </w:p>
          <w:p>
            <w:pPr>
              <w:widowControl/>
              <w:spacing w:line="360" w:lineRule="auto"/>
              <w:ind w:firstLine="960" w:firstLineChars="4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Lp（r0）</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距声源r0处的A声压级，dB(A)；</w:t>
            </w:r>
          </w:p>
          <w:p>
            <w:pPr>
              <w:widowControl/>
              <w:spacing w:line="360" w:lineRule="auto"/>
              <w:ind w:firstLine="960" w:firstLineChars="4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R</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预测点与点声源之间的距离，m；</w:t>
            </w:r>
          </w:p>
          <w:p>
            <w:pPr>
              <w:widowControl/>
              <w:spacing w:line="360" w:lineRule="auto"/>
              <w:ind w:firstLine="960" w:firstLineChars="4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r0</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测量参考声级处与点声源之间的距离，m；</w:t>
            </w:r>
          </w:p>
          <w:p>
            <w:pPr>
              <w:widowControl/>
              <w:spacing w:line="360" w:lineRule="auto"/>
              <w:ind w:firstLine="480" w:firstLineChars="200"/>
              <w:jc w:val="left"/>
              <w:rPr>
                <w:sz w:val="24"/>
              </w:rPr>
            </w:pPr>
            <w:r>
              <w:rPr>
                <w:rFonts w:hint="eastAsia"/>
                <w:sz w:val="24"/>
              </w:rPr>
              <w:t>②将单个声源在预测点的声压级进行叠加，按下式计算：</w:t>
            </w:r>
          </w:p>
          <w:p>
            <w:pPr>
              <w:widowControl/>
              <w:spacing w:line="360" w:lineRule="auto"/>
              <w:ind w:firstLine="840" w:firstLineChars="400"/>
              <w:jc w:val="center"/>
            </w:pPr>
            <w:r>
              <w:drawing>
                <wp:inline distT="0" distB="0" distL="0" distR="0">
                  <wp:extent cx="2867660" cy="665480"/>
                  <wp:effectExtent l="0" t="0" r="0" b="0"/>
                  <wp:docPr id="2" name="图片 2" descr="C:\Users\ADMINI~1\AppData\Local\Temp\WeChat Files\916b6139a378c5089c6b6391a9c5e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WeChat Files\916b6139a378c5089c6b6391a9c5e6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867660" cy="665480"/>
                          </a:xfrm>
                          <a:prstGeom prst="rect">
                            <a:avLst/>
                          </a:prstGeom>
                          <a:noFill/>
                          <a:ln>
                            <a:noFill/>
                          </a:ln>
                        </pic:spPr>
                      </pic:pic>
                    </a:graphicData>
                  </a:graphic>
                </wp:inline>
              </w:drawing>
            </w:r>
          </w:p>
          <w:p>
            <w:pPr>
              <w:widowControl/>
              <w:spacing w:line="360" w:lineRule="auto"/>
              <w:ind w:left="1560" w:leftChars="400" w:hanging="720" w:hangingChars="300"/>
              <w:jc w:val="left"/>
              <w:rPr>
                <w:sz w:val="24"/>
                <w:szCs w:val="24"/>
              </w:rPr>
            </w:pPr>
            <w:r>
              <w:rPr>
                <w:sz w:val="24"/>
                <w:szCs w:val="24"/>
              </w:rPr>
              <w:t xml:space="preserve">式中：Lp1i （T）—靠近围护结构处室内 N 个声源 i 倍频带的叠加声压级，dB； Lp1ij—室内 j 声源i倍频带的声压级，dB； </w:t>
            </w:r>
          </w:p>
          <w:p>
            <w:pPr>
              <w:widowControl/>
              <w:spacing w:line="360" w:lineRule="auto"/>
              <w:ind w:left="1470" w:leftChars="700" w:firstLine="0" w:firstLineChars="0"/>
              <w:jc w:val="left"/>
              <w:rPr>
                <w:color w:val="000000" w:themeColor="text1"/>
                <w:sz w:val="24"/>
                <w:szCs w:val="24"/>
                <w14:textFill>
                  <w14:solidFill>
                    <w14:schemeClr w14:val="tx1"/>
                  </w14:solidFill>
                </w14:textFill>
              </w:rPr>
            </w:pPr>
            <w:r>
              <w:rPr>
                <w:sz w:val="24"/>
                <w:szCs w:val="24"/>
              </w:rPr>
              <w:t>N—室内声源总数。</w:t>
            </w:r>
          </w:p>
          <w:p>
            <w:pPr>
              <w:snapToGrid w:val="0"/>
              <w:spacing w:line="360" w:lineRule="auto"/>
              <w:ind w:firstLine="482" w:firstLineChars="200"/>
              <w:rPr>
                <w:rFonts w:ascii="宋体" w:hAnsi="宋体" w:cs="宋体"/>
                <w:b/>
                <w:color w:val="000000" w:themeColor="text1"/>
                <w:kern w:val="24"/>
                <w:sz w:val="24"/>
                <w:szCs w:val="20"/>
                <w14:textFill>
                  <w14:solidFill>
                    <w14:schemeClr w14:val="tx1"/>
                  </w14:solidFill>
                </w14:textFill>
              </w:rPr>
            </w:pPr>
            <w:r>
              <w:rPr>
                <w:rFonts w:hint="eastAsia" w:ascii="宋体" w:hAnsi="宋体" w:cs="宋体"/>
                <w:b/>
                <w:color w:val="000000" w:themeColor="text1"/>
                <w:kern w:val="24"/>
                <w:sz w:val="24"/>
                <w:szCs w:val="20"/>
                <w14:textFill>
                  <w14:solidFill>
                    <w14:schemeClr w14:val="tx1"/>
                  </w14:solidFill>
                </w14:textFill>
              </w:rPr>
              <w:t>（</w:t>
            </w:r>
            <w:r>
              <w:rPr>
                <w:rFonts w:hint="eastAsia" w:ascii="宋体" w:hAnsi="宋体" w:cs="宋体"/>
                <w:b/>
                <w:color w:val="000000" w:themeColor="text1"/>
                <w:kern w:val="24"/>
                <w:sz w:val="24"/>
                <w:szCs w:val="20"/>
                <w:lang w:val="en-US" w:eastAsia="zh-CN"/>
                <w14:textFill>
                  <w14:solidFill>
                    <w14:schemeClr w14:val="tx1"/>
                  </w14:solidFill>
                </w14:textFill>
              </w:rPr>
              <w:t>3</w:t>
            </w:r>
            <w:r>
              <w:rPr>
                <w:rFonts w:hint="eastAsia" w:ascii="宋体" w:hAnsi="宋体" w:cs="宋体"/>
                <w:b/>
                <w:color w:val="000000" w:themeColor="text1"/>
                <w:kern w:val="24"/>
                <w:sz w:val="24"/>
                <w:szCs w:val="20"/>
                <w14:textFill>
                  <w14:solidFill>
                    <w14:schemeClr w14:val="tx1"/>
                  </w14:solidFill>
                </w14:textFill>
              </w:rPr>
              <w:t>）预测结果</w:t>
            </w:r>
          </w:p>
          <w:p>
            <w:pPr>
              <w:snapToGrid w:val="0"/>
              <w:spacing w:line="360" w:lineRule="auto"/>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本评价噪声环境影响预测主要预测项目厂界噪声达标情况，沿厂界共设置4</w:t>
            </w:r>
          </w:p>
          <w:p>
            <w:pPr>
              <w:snapToGrid w:val="0"/>
              <w:spacing w:line="360" w:lineRule="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个噪声预测点，各噪声源与预测点预测结果见下表。</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按照预测模式，根据各噪声源所在位置与正常工作时间，各厂界噪声预测值见</w:t>
            </w:r>
            <w:r>
              <w:rPr>
                <w:color w:val="000000" w:themeColor="text1"/>
                <w:sz w:val="24"/>
                <w14:textFill>
                  <w14:solidFill>
                    <w14:schemeClr w14:val="tx1"/>
                  </w14:solidFill>
                </w14:textFill>
              </w:rPr>
              <w:t>表</w:t>
            </w:r>
            <w:r>
              <w:rPr>
                <w:rFonts w:hint="eastAsia"/>
                <w:color w:val="000000" w:themeColor="text1"/>
                <w:sz w:val="24"/>
                <w14:textFill>
                  <w14:solidFill>
                    <w14:schemeClr w14:val="tx1"/>
                  </w14:solidFill>
                </w14:textFill>
              </w:rPr>
              <w:t>4-1</w:t>
            </w:r>
            <w:r>
              <w:rPr>
                <w:rFonts w:hint="eastAsia"/>
                <w:color w:val="000000" w:themeColor="text1"/>
                <w:sz w:val="24"/>
                <w:lang w:val="en-US" w:eastAsia="zh-CN"/>
                <w14:textFill>
                  <w14:solidFill>
                    <w14:schemeClr w14:val="tx1"/>
                  </w14:solidFill>
                </w14:textFill>
              </w:rPr>
              <w:t>3</w:t>
            </w:r>
            <w:r>
              <w:rPr>
                <w:color w:val="000000" w:themeColor="text1"/>
                <w:sz w:val="24"/>
                <w14:textFill>
                  <w14:solidFill>
                    <w14:schemeClr w14:val="tx1"/>
                  </w14:solidFill>
                </w14:textFill>
              </w:rPr>
              <w:t>。</w:t>
            </w:r>
          </w:p>
          <w:p>
            <w:pPr>
              <w:adjustRightInd w:val="0"/>
              <w:snapToGrid w:val="0"/>
              <w:spacing w:line="360" w:lineRule="auto"/>
              <w:jc w:val="center"/>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表</w:t>
            </w:r>
            <w:r>
              <w:rPr>
                <w:rFonts w:hint="eastAsia"/>
                <w:b/>
                <w:color w:val="000000" w:themeColor="text1"/>
                <w:szCs w:val="21"/>
                <w14:textFill>
                  <w14:solidFill>
                    <w14:schemeClr w14:val="tx1"/>
                  </w14:solidFill>
                </w14:textFill>
              </w:rPr>
              <w:t>4-1</w:t>
            </w:r>
            <w:r>
              <w:rPr>
                <w:rFonts w:hint="eastAsia"/>
                <w:b/>
                <w:color w:val="000000" w:themeColor="text1"/>
                <w:szCs w:val="21"/>
                <w:lang w:val="en-US" w:eastAsia="zh-CN"/>
                <w14:textFill>
                  <w14:solidFill>
                    <w14:schemeClr w14:val="tx1"/>
                  </w14:solidFill>
                </w14:textFill>
              </w:rPr>
              <w:t>3</w:t>
            </w:r>
            <w:r>
              <w:rPr>
                <w:b/>
                <w:color w:val="000000" w:themeColor="text1"/>
                <w:szCs w:val="21"/>
                <w14:textFill>
                  <w14:solidFill>
                    <w14:schemeClr w14:val="tx1"/>
                  </w14:solidFill>
                </w14:textFill>
              </w:rPr>
              <w:t xml:space="preserve"> </w:t>
            </w:r>
            <w:r>
              <w:rPr>
                <w:rFonts w:ascii="宋体" w:hAnsi="宋体"/>
                <w:b/>
                <w:color w:val="000000" w:themeColor="text1"/>
                <w:szCs w:val="21"/>
                <w14:textFill>
                  <w14:solidFill>
                    <w14:schemeClr w14:val="tx1"/>
                  </w14:solidFill>
                </w14:textFill>
              </w:rPr>
              <w:t xml:space="preserve"> </w:t>
            </w:r>
            <w:bookmarkStart w:id="10" w:name="PT_7"/>
            <w:r>
              <w:rPr>
                <w:rFonts w:hint="eastAsia" w:ascii="宋体" w:hAnsi="宋体"/>
                <w:b/>
                <w:color w:val="000000" w:themeColor="text1"/>
                <w:szCs w:val="21"/>
                <w14:textFill>
                  <w14:solidFill>
                    <w14:schemeClr w14:val="tx1"/>
                  </w14:solidFill>
                </w14:textFill>
              </w:rPr>
              <w:t xml:space="preserve">单个声源距离衰减噪声值 </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单位：</w:t>
            </w:r>
            <w:r>
              <w:rPr>
                <w:rFonts w:hint="eastAsia" w:cs="宋体"/>
                <w:b/>
                <w:color w:val="000000" w:themeColor="text1"/>
                <w:kern w:val="24"/>
                <w:szCs w:val="21"/>
                <w14:textFill>
                  <w14:solidFill>
                    <w14:schemeClr w14:val="tx1"/>
                  </w14:solidFill>
                </w14:textFill>
              </w:rPr>
              <w:t>dB（A）</w:t>
            </w:r>
          </w:p>
          <w:bookmarkEnd w:id="10"/>
          <w:tbl>
            <w:tblPr>
              <w:tblStyle w:val="16"/>
              <w:tblW w:w="85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
              <w:gridCol w:w="745"/>
              <w:gridCol w:w="852"/>
              <w:gridCol w:w="794"/>
              <w:gridCol w:w="580"/>
              <w:gridCol w:w="869"/>
              <w:gridCol w:w="869"/>
              <w:gridCol w:w="968"/>
              <w:gridCol w:w="1074"/>
              <w:gridCol w:w="589"/>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1193" w:type="dxa"/>
                  <w:gridSpan w:val="2"/>
                  <w:vMerge w:val="restart"/>
                  <w:vAlign w:val="center"/>
                </w:tcPr>
                <w:p>
                  <w:pPr>
                    <w:pStyle w:val="5"/>
                    <w:spacing w:line="360" w:lineRule="exact"/>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预测方位</w:t>
                  </w:r>
                </w:p>
              </w:tc>
              <w:tc>
                <w:tcPr>
                  <w:tcW w:w="2226" w:type="dxa"/>
                  <w:gridSpan w:val="3"/>
                  <w:vAlign w:val="center"/>
                </w:tcPr>
                <w:p>
                  <w:pPr>
                    <w:pStyle w:val="5"/>
                    <w:spacing w:line="360" w:lineRule="exact"/>
                    <w:jc w:val="center"/>
                    <w:rPr>
                      <w:rFonts w:hint="eastAsia" w:ascii="Times New Roman" w:hAnsi="Times New Roman"/>
                      <w:color w:val="000000"/>
                      <w:sz w:val="21"/>
                      <w:szCs w:val="21"/>
                      <w:lang w:val="en-US" w:eastAsia="zh-CN"/>
                    </w:rPr>
                  </w:pPr>
                  <w:r>
                    <w:rPr>
                      <w:rFonts w:hint="eastAsia" w:ascii="Times New Roman" w:hAnsi="Times New Roman"/>
                      <w:color w:val="000000"/>
                      <w:sz w:val="21"/>
                      <w:szCs w:val="21"/>
                      <w:lang w:val="en-US" w:eastAsia="zh-CN"/>
                    </w:rPr>
                    <w:t>空间相对位置/m</w:t>
                  </w:r>
                </w:p>
              </w:tc>
              <w:tc>
                <w:tcPr>
                  <w:tcW w:w="1738" w:type="dxa"/>
                  <w:gridSpan w:val="2"/>
                  <w:vAlign w:val="center"/>
                </w:tcPr>
                <w:p>
                  <w:pPr>
                    <w:pStyle w:val="5"/>
                    <w:spacing w:line="360" w:lineRule="exact"/>
                    <w:jc w:val="center"/>
                    <w:rPr>
                      <w:rFonts w:ascii="Times New Roman" w:hAnsi="Times New Roman" w:eastAsia="宋体"/>
                      <w:color w:val="000000"/>
                      <w:sz w:val="21"/>
                      <w:szCs w:val="21"/>
                    </w:rPr>
                  </w:pPr>
                  <w:r>
                    <w:rPr>
                      <w:rFonts w:hint="eastAsia" w:ascii="Times New Roman" w:hAnsi="Times New Roman"/>
                      <w:color w:val="000000"/>
                      <w:sz w:val="21"/>
                      <w:szCs w:val="21"/>
                      <w:lang w:val="en-US" w:eastAsia="zh-CN"/>
                    </w:rPr>
                    <w:t>贡献值（</w:t>
                  </w:r>
                  <w:r>
                    <w:rPr>
                      <w:rFonts w:ascii="Times New Roman" w:hAnsi="Times New Roman" w:eastAsia="宋体"/>
                      <w:color w:val="000000"/>
                      <w:kern w:val="0"/>
                      <w:sz w:val="21"/>
                      <w:szCs w:val="21"/>
                      <w:lang w:bidi="ar"/>
                    </w:rPr>
                    <w:t>dB</w:t>
                  </w:r>
                  <w:r>
                    <w:rPr>
                      <w:rFonts w:hint="eastAsia" w:ascii="Times New Roman" w:hAnsi="Times New Roman" w:eastAsia="宋体"/>
                      <w:color w:val="000000"/>
                      <w:kern w:val="0"/>
                      <w:sz w:val="21"/>
                      <w:szCs w:val="21"/>
                      <w:lang w:eastAsia="zh-CN" w:bidi="ar"/>
                    </w:rPr>
                    <w:t>（</w:t>
                  </w:r>
                  <w:r>
                    <w:rPr>
                      <w:rFonts w:hint="eastAsia" w:ascii="Times New Roman" w:hAnsi="Times New Roman" w:eastAsia="宋体"/>
                      <w:color w:val="000000"/>
                      <w:kern w:val="0"/>
                      <w:sz w:val="21"/>
                      <w:szCs w:val="21"/>
                      <w:lang w:val="en-US" w:eastAsia="zh-CN" w:bidi="ar"/>
                    </w:rPr>
                    <w:t>A</w:t>
                  </w:r>
                  <w:r>
                    <w:rPr>
                      <w:rFonts w:hint="eastAsia" w:ascii="Times New Roman" w:hAnsi="Times New Roman" w:eastAsia="宋体"/>
                      <w:color w:val="000000"/>
                      <w:kern w:val="0"/>
                      <w:sz w:val="21"/>
                      <w:szCs w:val="21"/>
                      <w:lang w:eastAsia="zh-CN" w:bidi="ar"/>
                    </w:rPr>
                    <w:t>）</w:t>
                  </w:r>
                  <w:r>
                    <w:rPr>
                      <w:rFonts w:hint="eastAsia" w:ascii="Times New Roman" w:hAnsi="Times New Roman"/>
                      <w:color w:val="000000"/>
                      <w:sz w:val="21"/>
                      <w:szCs w:val="21"/>
                      <w:lang w:val="en-US" w:eastAsia="zh-CN"/>
                    </w:rPr>
                    <w:t>）</w:t>
                  </w:r>
                </w:p>
              </w:tc>
              <w:tc>
                <w:tcPr>
                  <w:tcW w:w="2042" w:type="dxa"/>
                  <w:gridSpan w:val="2"/>
                  <w:vAlign w:val="center"/>
                </w:tcPr>
                <w:p>
                  <w:pPr>
                    <w:pStyle w:val="5"/>
                    <w:spacing w:line="360" w:lineRule="exact"/>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标准值（</w:t>
                  </w:r>
                  <w:r>
                    <w:rPr>
                      <w:rFonts w:ascii="Times New Roman" w:hAnsi="Times New Roman" w:eastAsia="宋体"/>
                      <w:color w:val="000000"/>
                      <w:kern w:val="0"/>
                      <w:sz w:val="21"/>
                      <w:szCs w:val="21"/>
                      <w:lang w:bidi="ar"/>
                    </w:rPr>
                    <w:t>dB</w:t>
                  </w:r>
                  <w:r>
                    <w:rPr>
                      <w:rFonts w:hint="eastAsia" w:ascii="Times New Roman" w:hAnsi="Times New Roman" w:eastAsia="宋体"/>
                      <w:color w:val="000000"/>
                      <w:kern w:val="0"/>
                      <w:sz w:val="21"/>
                      <w:szCs w:val="21"/>
                      <w:lang w:eastAsia="zh-CN" w:bidi="ar"/>
                    </w:rPr>
                    <w:t>（</w:t>
                  </w:r>
                  <w:r>
                    <w:rPr>
                      <w:rFonts w:hint="eastAsia" w:ascii="Times New Roman" w:hAnsi="Times New Roman" w:eastAsia="宋体"/>
                      <w:color w:val="000000"/>
                      <w:kern w:val="0"/>
                      <w:sz w:val="21"/>
                      <w:szCs w:val="21"/>
                      <w:lang w:val="en-US" w:eastAsia="zh-CN" w:bidi="ar"/>
                    </w:rPr>
                    <w:t>A</w:t>
                  </w:r>
                  <w:r>
                    <w:rPr>
                      <w:rFonts w:hint="eastAsia" w:ascii="Times New Roman" w:hAnsi="Times New Roman" w:eastAsia="宋体"/>
                      <w:color w:val="000000"/>
                      <w:kern w:val="0"/>
                      <w:sz w:val="21"/>
                      <w:szCs w:val="21"/>
                      <w:lang w:eastAsia="zh-CN" w:bidi="ar"/>
                    </w:rPr>
                    <w:t>）</w:t>
                  </w:r>
                  <w:r>
                    <w:rPr>
                      <w:rFonts w:hint="eastAsia" w:ascii="Times New Roman" w:hAnsi="Times New Roman"/>
                      <w:color w:val="000000"/>
                      <w:sz w:val="21"/>
                      <w:szCs w:val="21"/>
                      <w:lang w:val="en-US" w:eastAsia="zh-CN"/>
                    </w:rPr>
                    <w:t>）</w:t>
                  </w:r>
                </w:p>
              </w:tc>
              <w:tc>
                <w:tcPr>
                  <w:tcW w:w="1335" w:type="dxa"/>
                  <w:gridSpan w:val="2"/>
                  <w:vAlign w:val="center"/>
                </w:tcPr>
                <w:p>
                  <w:pPr>
                    <w:pStyle w:val="5"/>
                    <w:spacing w:line="360" w:lineRule="exact"/>
                    <w:jc w:val="center"/>
                    <w:rPr>
                      <w:rFonts w:hint="eastAsia" w:ascii="Times New Roman" w:hAnsi="Times New Roman" w:eastAsia="宋体"/>
                      <w:color w:val="000000"/>
                      <w:sz w:val="21"/>
                      <w:szCs w:val="21"/>
                      <w:lang w:eastAsia="zh-CN"/>
                    </w:rPr>
                  </w:pPr>
                  <w:r>
                    <w:rPr>
                      <w:rFonts w:hint="eastAsia" w:ascii="Times New Roman" w:hAnsi="Times New Roman"/>
                      <w:color w:val="000000"/>
                      <w:sz w:val="21"/>
                      <w:szCs w:val="21"/>
                      <w:lang w:val="en-US" w:eastAsia="zh-CN"/>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30" w:hRule="atLeast"/>
                <w:jc w:val="center"/>
              </w:trPr>
              <w:tc>
                <w:tcPr>
                  <w:tcW w:w="1193" w:type="dxa"/>
                  <w:gridSpan w:val="2"/>
                  <w:vMerge w:val="continue"/>
                  <w:vAlign w:val="center"/>
                </w:tcPr>
                <w:p>
                  <w:pPr>
                    <w:pStyle w:val="5"/>
                    <w:spacing w:line="360" w:lineRule="exact"/>
                    <w:jc w:val="center"/>
                    <w:rPr>
                      <w:rFonts w:hint="eastAsia" w:ascii="Times New Roman" w:hAnsi="Times New Roman"/>
                      <w:color w:val="000000"/>
                      <w:sz w:val="21"/>
                      <w:szCs w:val="21"/>
                      <w:lang w:val="en-US" w:eastAsia="zh-CN"/>
                    </w:rPr>
                  </w:pPr>
                </w:p>
              </w:tc>
              <w:tc>
                <w:tcPr>
                  <w:tcW w:w="852" w:type="dxa"/>
                  <w:vAlign w:val="center"/>
                </w:tcPr>
                <w:p>
                  <w:pPr>
                    <w:pStyle w:val="5"/>
                    <w:spacing w:line="360" w:lineRule="exact"/>
                    <w:jc w:val="center"/>
                    <w:rPr>
                      <w:rFonts w:hint="default" w:ascii="Times New Roman" w:hAnsi="Times New Roman"/>
                      <w:color w:val="000000"/>
                      <w:sz w:val="21"/>
                      <w:szCs w:val="21"/>
                      <w:lang w:val="en-US" w:eastAsia="zh-CN"/>
                    </w:rPr>
                  </w:pPr>
                  <w:r>
                    <w:rPr>
                      <w:rFonts w:hint="eastAsia" w:ascii="Times New Roman" w:hAnsi="Times New Roman"/>
                      <w:color w:val="000000"/>
                      <w:sz w:val="21"/>
                      <w:szCs w:val="21"/>
                      <w:lang w:val="en-US" w:eastAsia="zh-CN"/>
                    </w:rPr>
                    <w:t>X</w:t>
                  </w:r>
                </w:p>
              </w:tc>
              <w:tc>
                <w:tcPr>
                  <w:tcW w:w="794" w:type="dxa"/>
                  <w:vAlign w:val="center"/>
                </w:tcPr>
                <w:p>
                  <w:pPr>
                    <w:pStyle w:val="5"/>
                    <w:spacing w:line="360" w:lineRule="exact"/>
                    <w:jc w:val="center"/>
                    <w:rPr>
                      <w:rFonts w:hint="default" w:ascii="Times New Roman" w:hAnsi="Times New Roman"/>
                      <w:color w:val="000000"/>
                      <w:sz w:val="21"/>
                      <w:szCs w:val="21"/>
                      <w:lang w:val="en-US" w:eastAsia="zh-CN"/>
                    </w:rPr>
                  </w:pPr>
                  <w:r>
                    <w:rPr>
                      <w:rFonts w:hint="eastAsia" w:ascii="Times New Roman" w:hAnsi="Times New Roman"/>
                      <w:color w:val="000000"/>
                      <w:sz w:val="21"/>
                      <w:szCs w:val="21"/>
                      <w:lang w:val="en-US" w:eastAsia="zh-CN"/>
                    </w:rPr>
                    <w:t>Y</w:t>
                  </w:r>
                </w:p>
              </w:tc>
              <w:tc>
                <w:tcPr>
                  <w:tcW w:w="580" w:type="dxa"/>
                  <w:vAlign w:val="center"/>
                </w:tcPr>
                <w:p>
                  <w:pPr>
                    <w:pStyle w:val="5"/>
                    <w:spacing w:line="360" w:lineRule="exact"/>
                    <w:jc w:val="center"/>
                    <w:rPr>
                      <w:rFonts w:hint="default" w:ascii="Times New Roman" w:hAnsi="Times New Roman"/>
                      <w:color w:val="000000"/>
                      <w:sz w:val="21"/>
                      <w:szCs w:val="21"/>
                      <w:lang w:val="en-US" w:eastAsia="zh-CN"/>
                    </w:rPr>
                  </w:pPr>
                  <w:r>
                    <w:rPr>
                      <w:rFonts w:hint="eastAsia" w:ascii="Times New Roman" w:hAnsi="Times New Roman"/>
                      <w:color w:val="000000"/>
                      <w:sz w:val="21"/>
                      <w:szCs w:val="21"/>
                      <w:lang w:val="en-US" w:eastAsia="zh-CN"/>
                    </w:rPr>
                    <w:t>Z</w:t>
                  </w:r>
                </w:p>
              </w:tc>
              <w:tc>
                <w:tcPr>
                  <w:tcW w:w="869" w:type="dxa"/>
                  <w:vAlign w:val="center"/>
                </w:tcPr>
                <w:p>
                  <w:pPr>
                    <w:pStyle w:val="5"/>
                    <w:spacing w:line="360" w:lineRule="exact"/>
                    <w:jc w:val="center"/>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b w:val="0"/>
                      <w:bCs w:val="0"/>
                      <w:color w:val="000000"/>
                      <w:sz w:val="21"/>
                      <w:szCs w:val="21"/>
                      <w:lang w:val="en-US" w:eastAsia="zh-CN"/>
                    </w:rPr>
                    <w:t>昼间</w:t>
                  </w:r>
                </w:p>
              </w:tc>
              <w:tc>
                <w:tcPr>
                  <w:tcW w:w="869" w:type="dxa"/>
                  <w:vAlign w:val="center"/>
                </w:tcPr>
                <w:p>
                  <w:pPr>
                    <w:pStyle w:val="5"/>
                    <w:spacing w:line="360" w:lineRule="exact"/>
                    <w:jc w:val="center"/>
                    <w:rPr>
                      <w:rFonts w:hint="eastAsia" w:ascii="Times New Roman" w:hAnsi="Times New Roman" w:eastAsia="宋体" w:cs="Times New Roman"/>
                      <w:b w:val="0"/>
                      <w:bCs w:val="0"/>
                      <w:color w:val="000000"/>
                      <w:kern w:val="2"/>
                      <w:sz w:val="21"/>
                      <w:szCs w:val="21"/>
                      <w:lang w:val="en-US" w:eastAsia="zh-CN" w:bidi="ar-SA"/>
                    </w:rPr>
                  </w:pPr>
                  <w:r>
                    <w:rPr>
                      <w:rFonts w:hint="eastAsia" w:ascii="Times New Roman" w:hAnsi="Times New Roman"/>
                      <w:b w:val="0"/>
                      <w:bCs w:val="0"/>
                      <w:color w:val="000000"/>
                      <w:sz w:val="21"/>
                      <w:szCs w:val="21"/>
                      <w:lang w:val="en-US" w:eastAsia="zh-CN"/>
                    </w:rPr>
                    <w:t>夜间</w:t>
                  </w:r>
                </w:p>
              </w:tc>
              <w:tc>
                <w:tcPr>
                  <w:tcW w:w="968" w:type="dxa"/>
                  <w:vAlign w:val="center"/>
                </w:tcPr>
                <w:p>
                  <w:pPr>
                    <w:pStyle w:val="5"/>
                    <w:spacing w:line="360" w:lineRule="exact"/>
                    <w:jc w:val="center"/>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b w:val="0"/>
                      <w:bCs w:val="0"/>
                      <w:color w:val="000000"/>
                      <w:sz w:val="21"/>
                      <w:szCs w:val="21"/>
                      <w:lang w:val="en-US" w:eastAsia="zh-CN"/>
                    </w:rPr>
                    <w:t>昼间</w:t>
                  </w:r>
                </w:p>
              </w:tc>
              <w:tc>
                <w:tcPr>
                  <w:tcW w:w="1074" w:type="dxa"/>
                  <w:vAlign w:val="center"/>
                </w:tcPr>
                <w:p>
                  <w:pPr>
                    <w:pStyle w:val="5"/>
                    <w:spacing w:line="360" w:lineRule="exact"/>
                    <w:jc w:val="center"/>
                    <w:rPr>
                      <w:rFonts w:hint="eastAsia" w:ascii="Times New Roman" w:hAnsi="Times New Roman" w:eastAsia="宋体" w:cs="Times New Roman"/>
                      <w:b w:val="0"/>
                      <w:bCs w:val="0"/>
                      <w:color w:val="000000"/>
                      <w:kern w:val="2"/>
                      <w:sz w:val="21"/>
                      <w:szCs w:val="21"/>
                      <w:lang w:val="en-US" w:eastAsia="zh-CN" w:bidi="ar-SA"/>
                    </w:rPr>
                  </w:pPr>
                  <w:r>
                    <w:rPr>
                      <w:rFonts w:hint="eastAsia" w:ascii="Times New Roman" w:hAnsi="Times New Roman"/>
                      <w:b w:val="0"/>
                      <w:bCs w:val="0"/>
                      <w:color w:val="000000"/>
                      <w:sz w:val="21"/>
                      <w:szCs w:val="21"/>
                      <w:lang w:val="en-US" w:eastAsia="zh-CN"/>
                    </w:rPr>
                    <w:t>夜间</w:t>
                  </w:r>
                </w:p>
              </w:tc>
              <w:tc>
                <w:tcPr>
                  <w:tcW w:w="589" w:type="dxa"/>
                  <w:vAlign w:val="center"/>
                </w:tcPr>
                <w:p>
                  <w:pPr>
                    <w:pStyle w:val="5"/>
                    <w:spacing w:line="360" w:lineRule="exact"/>
                    <w:jc w:val="center"/>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b w:val="0"/>
                      <w:bCs w:val="0"/>
                      <w:color w:val="000000"/>
                      <w:sz w:val="21"/>
                      <w:szCs w:val="21"/>
                      <w:lang w:val="en-US" w:eastAsia="zh-CN"/>
                    </w:rPr>
                    <w:t>昼间</w:t>
                  </w:r>
                </w:p>
              </w:tc>
              <w:tc>
                <w:tcPr>
                  <w:tcW w:w="746" w:type="dxa"/>
                  <w:vAlign w:val="center"/>
                </w:tcPr>
                <w:p>
                  <w:pPr>
                    <w:pStyle w:val="5"/>
                    <w:spacing w:line="360" w:lineRule="exact"/>
                    <w:jc w:val="center"/>
                    <w:rPr>
                      <w:rFonts w:hint="eastAsia" w:ascii="Times New Roman" w:hAnsi="Times New Roman" w:eastAsia="宋体" w:cs="Times New Roman"/>
                      <w:b w:val="0"/>
                      <w:bCs w:val="0"/>
                      <w:color w:val="000000"/>
                      <w:kern w:val="2"/>
                      <w:sz w:val="21"/>
                      <w:szCs w:val="21"/>
                      <w:lang w:val="en-US" w:eastAsia="zh-CN" w:bidi="ar-SA"/>
                    </w:rPr>
                  </w:pPr>
                  <w:r>
                    <w:rPr>
                      <w:rFonts w:hint="eastAsia" w:ascii="Times New Roman" w:hAnsi="Times New Roman"/>
                      <w:b w:val="0"/>
                      <w:bCs w:val="0"/>
                      <w:color w:val="000000"/>
                      <w:sz w:val="21"/>
                      <w:szCs w:val="21"/>
                      <w:lang w:val="en-US" w:eastAsia="zh-CN"/>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48" w:type="dxa"/>
                  <w:vAlign w:val="center"/>
                </w:tcPr>
                <w:p>
                  <w:pPr>
                    <w:spacing w:line="360" w:lineRule="exact"/>
                    <w:jc w:val="center"/>
                    <w:rPr>
                      <w:rFonts w:hint="eastAsia" w:ascii="Times New Roman" w:hAnsi="Times New Roman" w:eastAsia="宋体"/>
                      <w:sz w:val="21"/>
                      <w:szCs w:val="21"/>
                    </w:rPr>
                  </w:pPr>
                  <w:r>
                    <w:rPr>
                      <w:rFonts w:ascii="Times New Roman" w:hAnsi="Times New Roman" w:eastAsia="宋体"/>
                      <w:color w:val="000000"/>
                      <w:sz w:val="21"/>
                      <w:szCs w:val="21"/>
                    </w:rPr>
                    <w:t>北侧厂界</w:t>
                  </w:r>
                </w:p>
              </w:tc>
              <w:tc>
                <w:tcPr>
                  <w:tcW w:w="745" w:type="dxa"/>
                  <w:vAlign w:val="center"/>
                </w:tcPr>
                <w:p>
                  <w:pPr>
                    <w:spacing w:line="360" w:lineRule="exac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第1边的贡献最大值</w:t>
                  </w:r>
                </w:p>
              </w:tc>
              <w:tc>
                <w:tcPr>
                  <w:tcW w:w="852" w:type="dxa"/>
                  <w:vAlign w:val="center"/>
                </w:tcPr>
                <w:p>
                  <w:pPr>
                    <w:spacing w:line="360" w:lineRule="exac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-97.06</w:t>
                  </w:r>
                </w:p>
              </w:tc>
              <w:tc>
                <w:tcPr>
                  <w:tcW w:w="794" w:type="dxa"/>
                  <w:vAlign w:val="center"/>
                </w:tcPr>
                <w:p>
                  <w:pPr>
                    <w:spacing w:line="360" w:lineRule="exac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139.22</w:t>
                  </w:r>
                </w:p>
              </w:tc>
              <w:tc>
                <w:tcPr>
                  <w:tcW w:w="580" w:type="dxa"/>
                  <w:vAlign w:val="center"/>
                </w:tcPr>
                <w:p>
                  <w:pPr>
                    <w:spacing w:line="360" w:lineRule="exact"/>
                    <w:jc w:val="center"/>
                    <w:rPr>
                      <w:rFonts w:hint="default" w:ascii="Times New Roman" w:hAnsi="Times New Roman"/>
                      <w:sz w:val="21"/>
                      <w:szCs w:val="21"/>
                      <w:lang w:val="en-US" w:eastAsia="zh-CN"/>
                    </w:rPr>
                  </w:pPr>
                  <w:r>
                    <w:rPr>
                      <w:rFonts w:hint="eastAsia" w:ascii="Times New Roman" w:hAnsi="Times New Roman"/>
                      <w:sz w:val="21"/>
                      <w:szCs w:val="21"/>
                      <w:lang w:val="en-US" w:eastAsia="zh-CN"/>
                    </w:rPr>
                    <w:t>1</w:t>
                  </w:r>
                </w:p>
              </w:tc>
              <w:tc>
                <w:tcPr>
                  <w:tcW w:w="869" w:type="dxa"/>
                  <w:vAlign w:val="center"/>
                </w:tcPr>
                <w:p>
                  <w:pPr>
                    <w:pStyle w:val="5"/>
                    <w:spacing w:line="360" w:lineRule="exact"/>
                    <w:jc w:val="center"/>
                    <w:rPr>
                      <w:rFonts w:hint="default" w:ascii="Times New Roman" w:hAnsi="Times New Roman" w:eastAsia="宋体"/>
                      <w:b w:val="0"/>
                      <w:bCs w:val="0"/>
                      <w:color w:val="000000"/>
                      <w:sz w:val="21"/>
                      <w:szCs w:val="21"/>
                      <w:lang w:val="en-US" w:eastAsia="zh-CN"/>
                    </w:rPr>
                  </w:pPr>
                  <w:r>
                    <w:rPr>
                      <w:rFonts w:hint="eastAsia"/>
                      <w:b w:val="0"/>
                      <w:bCs w:val="0"/>
                      <w:color w:val="000000"/>
                      <w:sz w:val="21"/>
                      <w:szCs w:val="21"/>
                      <w:lang w:val="en-US" w:eastAsia="zh-CN"/>
                    </w:rPr>
                    <w:t>38.42</w:t>
                  </w:r>
                </w:p>
              </w:tc>
              <w:tc>
                <w:tcPr>
                  <w:tcW w:w="869" w:type="dxa"/>
                  <w:vAlign w:val="center"/>
                </w:tcPr>
                <w:p>
                  <w:pPr>
                    <w:pStyle w:val="5"/>
                    <w:spacing w:line="360" w:lineRule="exact"/>
                    <w:jc w:val="center"/>
                    <w:rPr>
                      <w:rFonts w:hint="default" w:ascii="Times New Roman" w:hAnsi="Times New Roman" w:eastAsia="宋体"/>
                      <w:b w:val="0"/>
                      <w:bCs w:val="0"/>
                      <w:color w:val="000000"/>
                      <w:sz w:val="21"/>
                      <w:szCs w:val="21"/>
                      <w:lang w:val="en-US" w:eastAsia="zh-CN"/>
                    </w:rPr>
                  </w:pPr>
                  <w:r>
                    <w:rPr>
                      <w:rFonts w:hint="eastAsia"/>
                      <w:b w:val="0"/>
                      <w:bCs w:val="0"/>
                      <w:color w:val="000000"/>
                      <w:sz w:val="21"/>
                      <w:szCs w:val="21"/>
                      <w:lang w:val="en-US" w:eastAsia="zh-CN"/>
                    </w:rPr>
                    <w:t>38.42</w:t>
                  </w:r>
                </w:p>
              </w:tc>
              <w:tc>
                <w:tcPr>
                  <w:tcW w:w="968" w:type="dxa"/>
                  <w:vAlign w:val="center"/>
                </w:tcPr>
                <w:p>
                  <w:pPr>
                    <w:pStyle w:val="5"/>
                    <w:spacing w:line="360" w:lineRule="exact"/>
                    <w:jc w:val="center"/>
                    <w:rPr>
                      <w:rFonts w:hint="default" w:ascii="Times New Roman" w:hAnsi="Times New Roman" w:eastAsia="宋体"/>
                      <w:b w:val="0"/>
                      <w:bCs w:val="0"/>
                      <w:color w:val="000000"/>
                      <w:sz w:val="21"/>
                      <w:szCs w:val="21"/>
                      <w:lang w:val="en-US" w:eastAsia="zh-CN"/>
                    </w:rPr>
                  </w:pPr>
                  <w:r>
                    <w:rPr>
                      <w:rFonts w:hint="eastAsia" w:ascii="Times New Roman" w:hAnsi="Times New Roman"/>
                      <w:b w:val="0"/>
                      <w:bCs w:val="0"/>
                      <w:color w:val="000000"/>
                      <w:sz w:val="21"/>
                      <w:szCs w:val="21"/>
                      <w:lang w:val="en-US" w:eastAsia="zh-CN"/>
                    </w:rPr>
                    <w:t>65</w:t>
                  </w:r>
                </w:p>
              </w:tc>
              <w:tc>
                <w:tcPr>
                  <w:tcW w:w="1074" w:type="dxa"/>
                  <w:vAlign w:val="center"/>
                </w:tcPr>
                <w:p>
                  <w:pPr>
                    <w:pStyle w:val="5"/>
                    <w:spacing w:line="360" w:lineRule="exact"/>
                    <w:jc w:val="center"/>
                    <w:rPr>
                      <w:rFonts w:hint="default" w:ascii="Times New Roman" w:hAnsi="Times New Roman" w:eastAsia="宋体"/>
                      <w:b w:val="0"/>
                      <w:bCs w:val="0"/>
                      <w:color w:val="000000"/>
                      <w:sz w:val="21"/>
                      <w:szCs w:val="21"/>
                      <w:lang w:val="en-US" w:eastAsia="zh-CN"/>
                    </w:rPr>
                  </w:pPr>
                  <w:r>
                    <w:rPr>
                      <w:rFonts w:hint="eastAsia" w:ascii="Times New Roman" w:hAnsi="Times New Roman"/>
                      <w:b w:val="0"/>
                      <w:bCs w:val="0"/>
                      <w:color w:val="000000"/>
                      <w:sz w:val="21"/>
                      <w:szCs w:val="21"/>
                      <w:lang w:val="en-US" w:eastAsia="zh-CN"/>
                    </w:rPr>
                    <w:t>55</w:t>
                  </w:r>
                </w:p>
              </w:tc>
              <w:tc>
                <w:tcPr>
                  <w:tcW w:w="589" w:type="dxa"/>
                  <w:vAlign w:val="center"/>
                </w:tcPr>
                <w:p>
                  <w:pPr>
                    <w:pStyle w:val="5"/>
                    <w:spacing w:line="360" w:lineRule="exact"/>
                    <w:jc w:val="center"/>
                    <w:rPr>
                      <w:rFonts w:hint="eastAsia" w:ascii="Times New Roman" w:hAnsi="Times New Roman" w:eastAsia="宋体"/>
                      <w:b w:val="0"/>
                      <w:bCs w:val="0"/>
                      <w:color w:val="000000"/>
                      <w:sz w:val="21"/>
                      <w:szCs w:val="21"/>
                      <w:lang w:val="en-US" w:eastAsia="zh-CN"/>
                    </w:rPr>
                  </w:pPr>
                  <w:r>
                    <w:rPr>
                      <w:rFonts w:hint="eastAsia" w:ascii="Times New Roman" w:hAnsi="Times New Roman"/>
                      <w:b w:val="0"/>
                      <w:bCs w:val="0"/>
                      <w:color w:val="000000"/>
                      <w:sz w:val="21"/>
                      <w:szCs w:val="21"/>
                      <w:lang w:val="en-US" w:eastAsia="zh-CN"/>
                    </w:rPr>
                    <w:t>达标</w:t>
                  </w:r>
                </w:p>
              </w:tc>
              <w:tc>
                <w:tcPr>
                  <w:tcW w:w="746" w:type="dxa"/>
                  <w:vAlign w:val="center"/>
                </w:tcPr>
                <w:p>
                  <w:pPr>
                    <w:pStyle w:val="5"/>
                    <w:spacing w:line="360" w:lineRule="exact"/>
                    <w:jc w:val="center"/>
                    <w:rPr>
                      <w:rFonts w:hint="eastAsia" w:ascii="Times New Roman" w:hAnsi="Times New Roman" w:eastAsia="宋体"/>
                      <w:b w:val="0"/>
                      <w:bCs w:val="0"/>
                      <w:color w:val="000000"/>
                      <w:sz w:val="21"/>
                      <w:szCs w:val="21"/>
                      <w:lang w:val="en-US" w:eastAsia="zh-CN"/>
                    </w:rPr>
                  </w:pPr>
                  <w:r>
                    <w:rPr>
                      <w:rFonts w:hint="eastAsia" w:ascii="Times New Roman" w:hAnsi="Times New Roman"/>
                      <w:b w:val="0"/>
                      <w:bCs w:val="0"/>
                      <w:color w:val="000000"/>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jc w:val="center"/>
              </w:trPr>
              <w:tc>
                <w:tcPr>
                  <w:tcW w:w="448" w:type="dxa"/>
                  <w:vAlign w:val="center"/>
                </w:tcPr>
                <w:p>
                  <w:pPr>
                    <w:spacing w:line="360" w:lineRule="exact"/>
                    <w:jc w:val="center"/>
                    <w:rPr>
                      <w:rFonts w:hint="eastAsia" w:ascii="Times New Roman" w:hAnsi="Times New Roman" w:eastAsia="宋体"/>
                      <w:sz w:val="21"/>
                      <w:szCs w:val="21"/>
                    </w:rPr>
                  </w:pPr>
                  <w:r>
                    <w:rPr>
                      <w:rFonts w:ascii="Times New Roman" w:hAnsi="Times New Roman" w:eastAsia="宋体"/>
                      <w:color w:val="000000"/>
                      <w:sz w:val="21"/>
                      <w:szCs w:val="21"/>
                    </w:rPr>
                    <w:t>西侧厂界</w:t>
                  </w:r>
                </w:p>
              </w:tc>
              <w:tc>
                <w:tcPr>
                  <w:tcW w:w="745" w:type="dxa"/>
                  <w:vAlign w:val="center"/>
                </w:tcPr>
                <w:p>
                  <w:pPr>
                    <w:spacing w:line="360" w:lineRule="exact"/>
                    <w:jc w:val="center"/>
                    <w:rPr>
                      <w:rFonts w:hint="eastAsia" w:ascii="Times New Roman" w:hAnsi="Times New Roman" w:eastAsia="宋体"/>
                      <w:sz w:val="21"/>
                      <w:szCs w:val="21"/>
                    </w:rPr>
                  </w:pPr>
                  <w:r>
                    <w:rPr>
                      <w:rFonts w:hint="eastAsia" w:ascii="Times New Roman" w:hAnsi="Times New Roman"/>
                      <w:sz w:val="21"/>
                      <w:szCs w:val="21"/>
                      <w:lang w:val="en-US" w:eastAsia="zh-CN"/>
                    </w:rPr>
                    <w:t>第1边的贡献最大值</w:t>
                  </w:r>
                </w:p>
              </w:tc>
              <w:tc>
                <w:tcPr>
                  <w:tcW w:w="852" w:type="dxa"/>
                  <w:vAlign w:val="center"/>
                </w:tcPr>
                <w:p>
                  <w:pPr>
                    <w:spacing w:line="360" w:lineRule="exact"/>
                    <w:jc w:val="center"/>
                    <w:rPr>
                      <w:rFonts w:hint="default" w:ascii="Times New Roman" w:hAnsi="Times New Roman" w:eastAsia="宋体"/>
                      <w:spacing w:val="-6"/>
                      <w:sz w:val="21"/>
                      <w:szCs w:val="21"/>
                      <w:lang w:val="en-US" w:eastAsia="zh-CN"/>
                    </w:rPr>
                  </w:pPr>
                  <w:r>
                    <w:rPr>
                      <w:rFonts w:hint="eastAsia" w:ascii="Times New Roman" w:hAnsi="Times New Roman"/>
                      <w:spacing w:val="-6"/>
                      <w:sz w:val="21"/>
                      <w:szCs w:val="21"/>
                      <w:lang w:val="en-US" w:eastAsia="zh-CN"/>
                    </w:rPr>
                    <w:t>-88.49</w:t>
                  </w:r>
                </w:p>
              </w:tc>
              <w:tc>
                <w:tcPr>
                  <w:tcW w:w="794" w:type="dxa"/>
                  <w:vAlign w:val="center"/>
                </w:tcPr>
                <w:p>
                  <w:pPr>
                    <w:spacing w:line="360" w:lineRule="exac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20.18</w:t>
                  </w:r>
                </w:p>
              </w:tc>
              <w:tc>
                <w:tcPr>
                  <w:tcW w:w="580" w:type="dxa"/>
                  <w:vAlign w:val="center"/>
                </w:tcPr>
                <w:p>
                  <w:pPr>
                    <w:spacing w:line="360" w:lineRule="exact"/>
                    <w:jc w:val="center"/>
                    <w:rPr>
                      <w:rFonts w:hint="default" w:ascii="Times New Roman" w:hAnsi="Times New Roman"/>
                      <w:sz w:val="21"/>
                      <w:szCs w:val="21"/>
                      <w:lang w:val="en-US" w:eastAsia="zh-CN"/>
                    </w:rPr>
                  </w:pPr>
                  <w:r>
                    <w:rPr>
                      <w:rFonts w:hint="eastAsia" w:ascii="Times New Roman" w:hAnsi="Times New Roman"/>
                      <w:sz w:val="21"/>
                      <w:szCs w:val="21"/>
                      <w:lang w:val="en-US" w:eastAsia="zh-CN"/>
                    </w:rPr>
                    <w:t>1</w:t>
                  </w:r>
                </w:p>
              </w:tc>
              <w:tc>
                <w:tcPr>
                  <w:tcW w:w="869" w:type="dxa"/>
                  <w:vAlign w:val="center"/>
                </w:tcPr>
                <w:p>
                  <w:pPr>
                    <w:pStyle w:val="5"/>
                    <w:spacing w:line="360" w:lineRule="exact"/>
                    <w:jc w:val="center"/>
                    <w:rPr>
                      <w:rFonts w:hint="default" w:ascii="Times New Roman" w:hAnsi="Times New Roman" w:eastAsia="宋体"/>
                      <w:b w:val="0"/>
                      <w:bCs w:val="0"/>
                      <w:color w:val="000000"/>
                      <w:sz w:val="21"/>
                      <w:szCs w:val="21"/>
                      <w:lang w:val="en-US" w:eastAsia="zh-CN"/>
                    </w:rPr>
                  </w:pPr>
                  <w:r>
                    <w:rPr>
                      <w:rFonts w:hint="eastAsia"/>
                      <w:b w:val="0"/>
                      <w:bCs w:val="0"/>
                      <w:color w:val="000000"/>
                      <w:sz w:val="21"/>
                      <w:szCs w:val="21"/>
                      <w:lang w:val="en-US" w:eastAsia="zh-CN"/>
                    </w:rPr>
                    <w:t>50.24</w:t>
                  </w:r>
                </w:p>
              </w:tc>
              <w:tc>
                <w:tcPr>
                  <w:tcW w:w="869" w:type="dxa"/>
                  <w:vAlign w:val="center"/>
                </w:tcPr>
                <w:p>
                  <w:pPr>
                    <w:pStyle w:val="5"/>
                    <w:spacing w:line="360" w:lineRule="exact"/>
                    <w:jc w:val="center"/>
                    <w:rPr>
                      <w:rFonts w:hint="default" w:ascii="Times New Roman" w:hAnsi="Times New Roman" w:eastAsia="宋体"/>
                      <w:b w:val="0"/>
                      <w:bCs w:val="0"/>
                      <w:color w:val="000000"/>
                      <w:sz w:val="21"/>
                      <w:szCs w:val="21"/>
                      <w:lang w:val="en-US" w:eastAsia="zh-CN"/>
                    </w:rPr>
                  </w:pPr>
                  <w:r>
                    <w:rPr>
                      <w:rFonts w:hint="eastAsia"/>
                      <w:b w:val="0"/>
                      <w:bCs w:val="0"/>
                      <w:color w:val="000000"/>
                      <w:sz w:val="21"/>
                      <w:szCs w:val="21"/>
                      <w:lang w:val="en-US" w:eastAsia="zh-CN"/>
                    </w:rPr>
                    <w:t>50.24</w:t>
                  </w:r>
                </w:p>
              </w:tc>
              <w:tc>
                <w:tcPr>
                  <w:tcW w:w="968" w:type="dxa"/>
                  <w:vAlign w:val="center"/>
                </w:tcPr>
                <w:p>
                  <w:pPr>
                    <w:pStyle w:val="5"/>
                    <w:spacing w:line="360" w:lineRule="exact"/>
                    <w:ind w:right="113" w:rightChars="0"/>
                    <w:jc w:val="center"/>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b w:val="0"/>
                      <w:bCs w:val="0"/>
                      <w:color w:val="000000"/>
                      <w:sz w:val="21"/>
                      <w:szCs w:val="21"/>
                      <w:lang w:val="en-US" w:eastAsia="zh-CN"/>
                    </w:rPr>
                    <w:t>65</w:t>
                  </w:r>
                </w:p>
              </w:tc>
              <w:tc>
                <w:tcPr>
                  <w:tcW w:w="1074" w:type="dxa"/>
                  <w:vAlign w:val="center"/>
                </w:tcPr>
                <w:p>
                  <w:pPr>
                    <w:pStyle w:val="5"/>
                    <w:spacing w:line="360" w:lineRule="exact"/>
                    <w:ind w:right="113" w:rightChars="0"/>
                    <w:jc w:val="center"/>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b w:val="0"/>
                      <w:bCs w:val="0"/>
                      <w:color w:val="000000"/>
                      <w:sz w:val="21"/>
                      <w:szCs w:val="21"/>
                      <w:lang w:val="en-US" w:eastAsia="zh-CN"/>
                    </w:rPr>
                    <w:t>55</w:t>
                  </w:r>
                </w:p>
              </w:tc>
              <w:tc>
                <w:tcPr>
                  <w:tcW w:w="589" w:type="dxa"/>
                  <w:vAlign w:val="center"/>
                </w:tcPr>
                <w:p>
                  <w:pPr>
                    <w:pStyle w:val="5"/>
                    <w:spacing w:line="360" w:lineRule="exact"/>
                    <w:jc w:val="center"/>
                    <w:rPr>
                      <w:rFonts w:ascii="Times New Roman" w:hAnsi="Times New Roman" w:eastAsia="宋体"/>
                      <w:b w:val="0"/>
                      <w:bCs w:val="0"/>
                      <w:color w:val="000000"/>
                      <w:sz w:val="21"/>
                      <w:szCs w:val="21"/>
                    </w:rPr>
                  </w:pPr>
                  <w:r>
                    <w:rPr>
                      <w:rFonts w:hint="eastAsia" w:ascii="Times New Roman" w:hAnsi="Times New Roman"/>
                      <w:b w:val="0"/>
                      <w:bCs w:val="0"/>
                      <w:color w:val="000000"/>
                      <w:sz w:val="21"/>
                      <w:szCs w:val="21"/>
                      <w:lang w:val="en-US" w:eastAsia="zh-CN"/>
                    </w:rPr>
                    <w:t>达标</w:t>
                  </w:r>
                </w:p>
              </w:tc>
              <w:tc>
                <w:tcPr>
                  <w:tcW w:w="746" w:type="dxa"/>
                  <w:vAlign w:val="center"/>
                </w:tcPr>
                <w:p>
                  <w:pPr>
                    <w:pStyle w:val="5"/>
                    <w:spacing w:line="360" w:lineRule="exact"/>
                    <w:jc w:val="center"/>
                    <w:rPr>
                      <w:rFonts w:ascii="Times New Roman" w:hAnsi="Times New Roman" w:eastAsia="宋体"/>
                      <w:b w:val="0"/>
                      <w:bCs w:val="0"/>
                      <w:color w:val="000000"/>
                      <w:sz w:val="21"/>
                      <w:szCs w:val="21"/>
                    </w:rPr>
                  </w:pPr>
                  <w:r>
                    <w:rPr>
                      <w:rFonts w:hint="eastAsia" w:ascii="Times New Roman" w:hAnsi="Times New Roman"/>
                      <w:b w:val="0"/>
                      <w:bCs w:val="0"/>
                      <w:color w:val="000000"/>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jc w:val="center"/>
              </w:trPr>
              <w:tc>
                <w:tcPr>
                  <w:tcW w:w="448" w:type="dxa"/>
                  <w:vAlign w:val="center"/>
                </w:tcPr>
                <w:p>
                  <w:pPr>
                    <w:spacing w:line="360" w:lineRule="exact"/>
                    <w:jc w:val="center"/>
                    <w:rPr>
                      <w:rFonts w:hint="eastAsia" w:ascii="Times New Roman" w:hAnsi="Times New Roman" w:eastAsia="宋体"/>
                      <w:sz w:val="21"/>
                      <w:szCs w:val="21"/>
                    </w:rPr>
                  </w:pPr>
                  <w:r>
                    <w:rPr>
                      <w:rFonts w:ascii="Times New Roman" w:hAnsi="Times New Roman" w:eastAsia="宋体"/>
                      <w:color w:val="000000"/>
                      <w:sz w:val="21"/>
                      <w:szCs w:val="21"/>
                    </w:rPr>
                    <w:t>南侧厂界</w:t>
                  </w:r>
                </w:p>
              </w:tc>
              <w:tc>
                <w:tcPr>
                  <w:tcW w:w="745" w:type="dxa"/>
                  <w:vAlign w:val="center"/>
                </w:tcPr>
                <w:p>
                  <w:pPr>
                    <w:spacing w:line="360" w:lineRule="exact"/>
                    <w:jc w:val="center"/>
                    <w:rPr>
                      <w:rFonts w:hint="eastAsia" w:ascii="Times New Roman" w:hAnsi="Times New Roman" w:eastAsia="宋体"/>
                      <w:sz w:val="21"/>
                      <w:szCs w:val="21"/>
                    </w:rPr>
                  </w:pPr>
                  <w:r>
                    <w:rPr>
                      <w:rFonts w:hint="eastAsia" w:ascii="Times New Roman" w:hAnsi="Times New Roman"/>
                      <w:sz w:val="21"/>
                      <w:szCs w:val="21"/>
                      <w:lang w:val="en-US" w:eastAsia="zh-CN"/>
                    </w:rPr>
                    <w:t>第1边的贡献最大值</w:t>
                  </w:r>
                </w:p>
              </w:tc>
              <w:tc>
                <w:tcPr>
                  <w:tcW w:w="852" w:type="dxa"/>
                  <w:vAlign w:val="center"/>
                </w:tcPr>
                <w:p>
                  <w:pPr>
                    <w:spacing w:line="360" w:lineRule="exact"/>
                    <w:jc w:val="center"/>
                    <w:rPr>
                      <w:rFonts w:hint="default" w:ascii="Times New Roman" w:hAnsi="Times New Roman" w:eastAsia="宋体"/>
                      <w:spacing w:val="-6"/>
                      <w:sz w:val="21"/>
                      <w:szCs w:val="21"/>
                      <w:lang w:val="en-US" w:eastAsia="zh-CN"/>
                    </w:rPr>
                  </w:pPr>
                  <w:r>
                    <w:rPr>
                      <w:rFonts w:hint="eastAsia" w:ascii="Times New Roman" w:hAnsi="Times New Roman"/>
                      <w:spacing w:val="-6"/>
                      <w:sz w:val="21"/>
                      <w:szCs w:val="21"/>
                      <w:lang w:val="en-US" w:eastAsia="zh-CN"/>
                    </w:rPr>
                    <w:t>70.01</w:t>
                  </w:r>
                </w:p>
              </w:tc>
              <w:tc>
                <w:tcPr>
                  <w:tcW w:w="794" w:type="dxa"/>
                  <w:vAlign w:val="center"/>
                </w:tcPr>
                <w:p>
                  <w:pPr>
                    <w:spacing w:line="360" w:lineRule="exac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-25.05</w:t>
                  </w:r>
                </w:p>
              </w:tc>
              <w:tc>
                <w:tcPr>
                  <w:tcW w:w="580" w:type="dxa"/>
                  <w:vAlign w:val="center"/>
                </w:tcPr>
                <w:p>
                  <w:pPr>
                    <w:spacing w:line="360" w:lineRule="exact"/>
                    <w:jc w:val="center"/>
                    <w:rPr>
                      <w:rFonts w:hint="default" w:ascii="Times New Roman" w:hAnsi="Times New Roman"/>
                      <w:sz w:val="21"/>
                      <w:szCs w:val="21"/>
                      <w:lang w:val="en-US" w:eastAsia="zh-CN"/>
                    </w:rPr>
                  </w:pPr>
                  <w:r>
                    <w:rPr>
                      <w:rFonts w:hint="eastAsia" w:ascii="Times New Roman" w:hAnsi="Times New Roman"/>
                      <w:sz w:val="21"/>
                      <w:szCs w:val="21"/>
                      <w:lang w:val="en-US" w:eastAsia="zh-CN"/>
                    </w:rPr>
                    <w:t>1</w:t>
                  </w:r>
                </w:p>
              </w:tc>
              <w:tc>
                <w:tcPr>
                  <w:tcW w:w="869" w:type="dxa"/>
                  <w:vAlign w:val="center"/>
                </w:tcPr>
                <w:p>
                  <w:pPr>
                    <w:pStyle w:val="5"/>
                    <w:spacing w:line="360" w:lineRule="exact"/>
                    <w:jc w:val="center"/>
                    <w:rPr>
                      <w:rFonts w:hint="default" w:ascii="Times New Roman" w:hAnsi="Times New Roman" w:eastAsia="宋体"/>
                      <w:b w:val="0"/>
                      <w:bCs w:val="0"/>
                      <w:color w:val="000000"/>
                      <w:sz w:val="21"/>
                      <w:szCs w:val="21"/>
                      <w:lang w:val="en-US" w:eastAsia="zh-CN"/>
                    </w:rPr>
                  </w:pPr>
                  <w:r>
                    <w:rPr>
                      <w:rFonts w:hint="eastAsia"/>
                      <w:b w:val="0"/>
                      <w:bCs w:val="0"/>
                      <w:color w:val="000000"/>
                      <w:sz w:val="21"/>
                      <w:szCs w:val="21"/>
                      <w:lang w:val="en-US" w:eastAsia="zh-CN"/>
                    </w:rPr>
                    <w:t>48.58</w:t>
                  </w:r>
                </w:p>
              </w:tc>
              <w:tc>
                <w:tcPr>
                  <w:tcW w:w="869" w:type="dxa"/>
                  <w:vAlign w:val="center"/>
                </w:tcPr>
                <w:p>
                  <w:pPr>
                    <w:pStyle w:val="5"/>
                    <w:spacing w:line="360" w:lineRule="exact"/>
                    <w:jc w:val="center"/>
                    <w:rPr>
                      <w:rFonts w:hint="default" w:ascii="Times New Roman" w:hAnsi="Times New Roman" w:eastAsia="宋体"/>
                      <w:b w:val="0"/>
                      <w:bCs w:val="0"/>
                      <w:color w:val="000000"/>
                      <w:sz w:val="21"/>
                      <w:szCs w:val="21"/>
                      <w:lang w:val="en-US" w:eastAsia="zh-CN"/>
                    </w:rPr>
                  </w:pPr>
                  <w:r>
                    <w:rPr>
                      <w:rFonts w:hint="eastAsia"/>
                      <w:b w:val="0"/>
                      <w:bCs w:val="0"/>
                      <w:color w:val="000000"/>
                      <w:sz w:val="21"/>
                      <w:szCs w:val="21"/>
                      <w:lang w:val="en-US" w:eastAsia="zh-CN"/>
                    </w:rPr>
                    <w:t>48.58</w:t>
                  </w:r>
                </w:p>
              </w:tc>
              <w:tc>
                <w:tcPr>
                  <w:tcW w:w="968" w:type="dxa"/>
                  <w:vAlign w:val="center"/>
                </w:tcPr>
                <w:p>
                  <w:pPr>
                    <w:pStyle w:val="5"/>
                    <w:spacing w:line="360" w:lineRule="exact"/>
                    <w:ind w:right="113" w:rightChars="0"/>
                    <w:jc w:val="center"/>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b w:val="0"/>
                      <w:bCs w:val="0"/>
                      <w:color w:val="000000"/>
                      <w:sz w:val="21"/>
                      <w:szCs w:val="21"/>
                      <w:lang w:val="en-US" w:eastAsia="zh-CN"/>
                    </w:rPr>
                    <w:t>65</w:t>
                  </w:r>
                </w:p>
              </w:tc>
              <w:tc>
                <w:tcPr>
                  <w:tcW w:w="1074" w:type="dxa"/>
                  <w:vAlign w:val="center"/>
                </w:tcPr>
                <w:p>
                  <w:pPr>
                    <w:pStyle w:val="5"/>
                    <w:spacing w:line="360" w:lineRule="exact"/>
                    <w:ind w:right="113" w:rightChars="0"/>
                    <w:jc w:val="center"/>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b w:val="0"/>
                      <w:bCs w:val="0"/>
                      <w:color w:val="000000"/>
                      <w:sz w:val="21"/>
                      <w:szCs w:val="21"/>
                      <w:lang w:val="en-US" w:eastAsia="zh-CN"/>
                    </w:rPr>
                    <w:t>55</w:t>
                  </w:r>
                </w:p>
              </w:tc>
              <w:tc>
                <w:tcPr>
                  <w:tcW w:w="589" w:type="dxa"/>
                  <w:vAlign w:val="center"/>
                </w:tcPr>
                <w:p>
                  <w:pPr>
                    <w:pStyle w:val="5"/>
                    <w:spacing w:line="360" w:lineRule="exact"/>
                    <w:jc w:val="center"/>
                    <w:rPr>
                      <w:rFonts w:ascii="Times New Roman" w:hAnsi="Times New Roman" w:eastAsia="宋体"/>
                      <w:b w:val="0"/>
                      <w:bCs w:val="0"/>
                      <w:color w:val="000000"/>
                      <w:sz w:val="21"/>
                      <w:szCs w:val="21"/>
                    </w:rPr>
                  </w:pPr>
                  <w:r>
                    <w:rPr>
                      <w:rFonts w:hint="eastAsia" w:ascii="Times New Roman" w:hAnsi="Times New Roman"/>
                      <w:b w:val="0"/>
                      <w:bCs w:val="0"/>
                      <w:color w:val="000000"/>
                      <w:sz w:val="21"/>
                      <w:szCs w:val="21"/>
                      <w:lang w:val="en-US" w:eastAsia="zh-CN"/>
                    </w:rPr>
                    <w:t>达标</w:t>
                  </w:r>
                </w:p>
              </w:tc>
              <w:tc>
                <w:tcPr>
                  <w:tcW w:w="746" w:type="dxa"/>
                  <w:vAlign w:val="center"/>
                </w:tcPr>
                <w:p>
                  <w:pPr>
                    <w:pStyle w:val="5"/>
                    <w:spacing w:line="360" w:lineRule="exact"/>
                    <w:jc w:val="center"/>
                    <w:rPr>
                      <w:rFonts w:ascii="Times New Roman" w:hAnsi="Times New Roman" w:eastAsia="宋体"/>
                      <w:b w:val="0"/>
                      <w:bCs w:val="0"/>
                      <w:color w:val="000000"/>
                      <w:sz w:val="21"/>
                      <w:szCs w:val="21"/>
                    </w:rPr>
                  </w:pPr>
                  <w:r>
                    <w:rPr>
                      <w:rFonts w:hint="eastAsia" w:ascii="Times New Roman" w:hAnsi="Times New Roman"/>
                      <w:b w:val="0"/>
                      <w:bCs w:val="0"/>
                      <w:color w:val="000000"/>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jc w:val="center"/>
              </w:trPr>
              <w:tc>
                <w:tcPr>
                  <w:tcW w:w="448" w:type="dxa"/>
                  <w:vAlign w:val="center"/>
                </w:tcPr>
                <w:p>
                  <w:pPr>
                    <w:spacing w:line="360" w:lineRule="exact"/>
                    <w:jc w:val="center"/>
                    <w:rPr>
                      <w:rFonts w:hint="eastAsia" w:ascii="Times New Roman" w:hAnsi="Times New Roman" w:eastAsia="宋体"/>
                      <w:sz w:val="21"/>
                      <w:szCs w:val="21"/>
                    </w:rPr>
                  </w:pPr>
                  <w:r>
                    <w:rPr>
                      <w:rFonts w:ascii="Times New Roman" w:hAnsi="Times New Roman" w:eastAsia="宋体"/>
                      <w:color w:val="000000"/>
                      <w:sz w:val="21"/>
                      <w:szCs w:val="21"/>
                    </w:rPr>
                    <w:t>东侧厂界</w:t>
                  </w:r>
                </w:p>
              </w:tc>
              <w:tc>
                <w:tcPr>
                  <w:tcW w:w="745" w:type="dxa"/>
                  <w:vAlign w:val="center"/>
                </w:tcPr>
                <w:p>
                  <w:pPr>
                    <w:spacing w:line="360" w:lineRule="exact"/>
                    <w:jc w:val="center"/>
                    <w:rPr>
                      <w:rFonts w:hint="eastAsia" w:ascii="Times New Roman" w:hAnsi="Times New Roman" w:eastAsia="宋体"/>
                      <w:sz w:val="21"/>
                      <w:szCs w:val="21"/>
                    </w:rPr>
                  </w:pPr>
                  <w:r>
                    <w:rPr>
                      <w:rFonts w:hint="eastAsia" w:ascii="Times New Roman" w:hAnsi="Times New Roman"/>
                      <w:sz w:val="21"/>
                      <w:szCs w:val="21"/>
                      <w:lang w:val="en-US" w:eastAsia="zh-CN"/>
                    </w:rPr>
                    <w:t>第1边的贡献最大值</w:t>
                  </w:r>
                </w:p>
              </w:tc>
              <w:tc>
                <w:tcPr>
                  <w:tcW w:w="852" w:type="dxa"/>
                  <w:vAlign w:val="center"/>
                </w:tcPr>
                <w:p>
                  <w:pPr>
                    <w:spacing w:line="360" w:lineRule="exact"/>
                    <w:jc w:val="center"/>
                    <w:rPr>
                      <w:rFonts w:hint="default" w:ascii="Times New Roman" w:hAnsi="Times New Roman" w:eastAsia="宋体"/>
                      <w:spacing w:val="-6"/>
                      <w:sz w:val="21"/>
                      <w:szCs w:val="21"/>
                      <w:lang w:val="en-US" w:eastAsia="zh-CN"/>
                    </w:rPr>
                  </w:pPr>
                  <w:r>
                    <w:rPr>
                      <w:rFonts w:hint="eastAsia" w:ascii="Times New Roman" w:hAnsi="Times New Roman"/>
                      <w:spacing w:val="-6"/>
                      <w:sz w:val="21"/>
                      <w:szCs w:val="21"/>
                      <w:lang w:val="en-US" w:eastAsia="zh-CN"/>
                    </w:rPr>
                    <w:t>80.06</w:t>
                  </w:r>
                </w:p>
              </w:tc>
              <w:tc>
                <w:tcPr>
                  <w:tcW w:w="794" w:type="dxa"/>
                  <w:vAlign w:val="center"/>
                </w:tcPr>
                <w:p>
                  <w:pPr>
                    <w:spacing w:line="360" w:lineRule="exac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106.84</w:t>
                  </w:r>
                </w:p>
              </w:tc>
              <w:tc>
                <w:tcPr>
                  <w:tcW w:w="580" w:type="dxa"/>
                  <w:vAlign w:val="center"/>
                </w:tcPr>
                <w:p>
                  <w:pPr>
                    <w:spacing w:line="360" w:lineRule="exact"/>
                    <w:jc w:val="center"/>
                    <w:rPr>
                      <w:rFonts w:hint="default" w:ascii="Times New Roman" w:hAnsi="Times New Roman"/>
                      <w:sz w:val="21"/>
                      <w:szCs w:val="21"/>
                      <w:lang w:val="en-US" w:eastAsia="zh-CN"/>
                    </w:rPr>
                  </w:pPr>
                  <w:r>
                    <w:rPr>
                      <w:rFonts w:hint="eastAsia" w:ascii="Times New Roman" w:hAnsi="Times New Roman"/>
                      <w:sz w:val="21"/>
                      <w:szCs w:val="21"/>
                      <w:lang w:val="en-US" w:eastAsia="zh-CN"/>
                    </w:rPr>
                    <w:t>1</w:t>
                  </w:r>
                </w:p>
              </w:tc>
              <w:tc>
                <w:tcPr>
                  <w:tcW w:w="869" w:type="dxa"/>
                  <w:vAlign w:val="center"/>
                </w:tcPr>
                <w:p>
                  <w:pPr>
                    <w:pStyle w:val="5"/>
                    <w:spacing w:line="360" w:lineRule="exact"/>
                    <w:jc w:val="center"/>
                    <w:rPr>
                      <w:rFonts w:hint="default" w:ascii="Times New Roman" w:hAnsi="Times New Roman" w:eastAsia="宋体"/>
                      <w:b w:val="0"/>
                      <w:bCs w:val="0"/>
                      <w:color w:val="000000"/>
                      <w:sz w:val="21"/>
                      <w:szCs w:val="21"/>
                      <w:lang w:val="en-US" w:eastAsia="zh-CN"/>
                    </w:rPr>
                  </w:pPr>
                  <w:r>
                    <w:rPr>
                      <w:rFonts w:hint="eastAsia"/>
                      <w:b w:val="0"/>
                      <w:bCs w:val="0"/>
                      <w:color w:val="000000"/>
                      <w:sz w:val="21"/>
                      <w:szCs w:val="21"/>
                      <w:lang w:val="en-US" w:eastAsia="zh-CN"/>
                    </w:rPr>
                    <w:t>40.4</w:t>
                  </w:r>
                </w:p>
              </w:tc>
              <w:tc>
                <w:tcPr>
                  <w:tcW w:w="869" w:type="dxa"/>
                  <w:vAlign w:val="center"/>
                </w:tcPr>
                <w:p>
                  <w:pPr>
                    <w:pStyle w:val="5"/>
                    <w:spacing w:line="360" w:lineRule="exact"/>
                    <w:jc w:val="center"/>
                    <w:rPr>
                      <w:rFonts w:hint="default" w:ascii="Times New Roman" w:hAnsi="Times New Roman" w:eastAsia="宋体"/>
                      <w:b w:val="0"/>
                      <w:bCs w:val="0"/>
                      <w:color w:val="000000"/>
                      <w:sz w:val="21"/>
                      <w:szCs w:val="21"/>
                      <w:lang w:val="en-US" w:eastAsia="zh-CN"/>
                    </w:rPr>
                  </w:pPr>
                  <w:r>
                    <w:rPr>
                      <w:rFonts w:hint="eastAsia"/>
                      <w:b w:val="0"/>
                      <w:bCs w:val="0"/>
                      <w:color w:val="000000"/>
                      <w:sz w:val="21"/>
                      <w:szCs w:val="21"/>
                      <w:lang w:val="en-US" w:eastAsia="zh-CN"/>
                    </w:rPr>
                    <w:t>40.4</w:t>
                  </w:r>
                </w:p>
              </w:tc>
              <w:tc>
                <w:tcPr>
                  <w:tcW w:w="968" w:type="dxa"/>
                  <w:vAlign w:val="center"/>
                </w:tcPr>
                <w:p>
                  <w:pPr>
                    <w:pStyle w:val="5"/>
                    <w:spacing w:line="360" w:lineRule="exact"/>
                    <w:ind w:right="113" w:rightChars="0"/>
                    <w:jc w:val="center"/>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b w:val="0"/>
                      <w:bCs w:val="0"/>
                      <w:color w:val="000000"/>
                      <w:sz w:val="21"/>
                      <w:szCs w:val="21"/>
                      <w:lang w:val="en-US" w:eastAsia="zh-CN"/>
                    </w:rPr>
                    <w:t>65</w:t>
                  </w:r>
                </w:p>
              </w:tc>
              <w:tc>
                <w:tcPr>
                  <w:tcW w:w="1074" w:type="dxa"/>
                  <w:vAlign w:val="center"/>
                </w:tcPr>
                <w:p>
                  <w:pPr>
                    <w:pStyle w:val="5"/>
                    <w:spacing w:line="360" w:lineRule="exact"/>
                    <w:ind w:right="113" w:rightChars="0"/>
                    <w:jc w:val="center"/>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b w:val="0"/>
                      <w:bCs w:val="0"/>
                      <w:color w:val="000000"/>
                      <w:sz w:val="21"/>
                      <w:szCs w:val="21"/>
                      <w:lang w:val="en-US" w:eastAsia="zh-CN"/>
                    </w:rPr>
                    <w:t>55</w:t>
                  </w:r>
                </w:p>
              </w:tc>
              <w:tc>
                <w:tcPr>
                  <w:tcW w:w="589" w:type="dxa"/>
                  <w:vAlign w:val="center"/>
                </w:tcPr>
                <w:p>
                  <w:pPr>
                    <w:pStyle w:val="5"/>
                    <w:spacing w:line="360" w:lineRule="exact"/>
                    <w:jc w:val="center"/>
                    <w:rPr>
                      <w:rFonts w:ascii="Times New Roman" w:hAnsi="Times New Roman" w:eastAsia="宋体"/>
                      <w:b w:val="0"/>
                      <w:bCs w:val="0"/>
                      <w:color w:val="000000"/>
                      <w:sz w:val="21"/>
                      <w:szCs w:val="21"/>
                    </w:rPr>
                  </w:pPr>
                  <w:r>
                    <w:rPr>
                      <w:rFonts w:hint="eastAsia" w:ascii="Times New Roman" w:hAnsi="Times New Roman"/>
                      <w:b w:val="0"/>
                      <w:bCs w:val="0"/>
                      <w:color w:val="000000"/>
                      <w:sz w:val="21"/>
                      <w:szCs w:val="21"/>
                      <w:lang w:val="en-US" w:eastAsia="zh-CN"/>
                    </w:rPr>
                    <w:t>达标</w:t>
                  </w:r>
                </w:p>
              </w:tc>
              <w:tc>
                <w:tcPr>
                  <w:tcW w:w="746" w:type="dxa"/>
                  <w:vAlign w:val="center"/>
                </w:tcPr>
                <w:p>
                  <w:pPr>
                    <w:pStyle w:val="5"/>
                    <w:spacing w:line="360" w:lineRule="exact"/>
                    <w:jc w:val="center"/>
                    <w:rPr>
                      <w:rFonts w:ascii="Times New Roman" w:hAnsi="Times New Roman" w:eastAsia="宋体"/>
                      <w:b w:val="0"/>
                      <w:bCs w:val="0"/>
                      <w:color w:val="000000"/>
                      <w:sz w:val="21"/>
                      <w:szCs w:val="21"/>
                    </w:rPr>
                  </w:pPr>
                  <w:r>
                    <w:rPr>
                      <w:rFonts w:hint="eastAsia" w:ascii="Times New Roman" w:hAnsi="Times New Roman"/>
                      <w:b w:val="0"/>
                      <w:bCs w:val="0"/>
                      <w:color w:val="000000"/>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jc w:val="center"/>
              </w:trPr>
              <w:tc>
                <w:tcPr>
                  <w:tcW w:w="448" w:type="dxa"/>
                  <w:vAlign w:val="center"/>
                </w:tcPr>
                <w:p>
                  <w:pPr>
                    <w:spacing w:line="360" w:lineRule="exact"/>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中沟村1</w:t>
                  </w:r>
                </w:p>
              </w:tc>
              <w:tc>
                <w:tcPr>
                  <w:tcW w:w="745" w:type="dxa"/>
                  <w:vAlign w:val="center"/>
                </w:tcPr>
                <w:p>
                  <w:pPr>
                    <w:spacing w:line="360" w:lineRule="exact"/>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贡献最大值</w:t>
                  </w:r>
                </w:p>
              </w:tc>
              <w:tc>
                <w:tcPr>
                  <w:tcW w:w="852" w:type="dxa"/>
                  <w:vAlign w:val="center"/>
                </w:tcPr>
                <w:p>
                  <w:pPr>
                    <w:spacing w:line="360" w:lineRule="exact"/>
                    <w:jc w:val="center"/>
                    <w:rPr>
                      <w:rFonts w:hint="default" w:ascii="Times New Roman" w:hAnsi="Times New Roman"/>
                      <w:spacing w:val="-6"/>
                      <w:sz w:val="21"/>
                      <w:szCs w:val="21"/>
                      <w:lang w:val="en-US" w:eastAsia="zh-CN"/>
                    </w:rPr>
                  </w:pPr>
                  <w:r>
                    <w:rPr>
                      <w:rFonts w:hint="eastAsia"/>
                      <w:spacing w:val="-6"/>
                      <w:sz w:val="21"/>
                      <w:szCs w:val="21"/>
                      <w:lang w:val="en-US" w:eastAsia="zh-CN"/>
                    </w:rPr>
                    <w:t>-50.49</w:t>
                  </w:r>
                </w:p>
              </w:tc>
              <w:tc>
                <w:tcPr>
                  <w:tcW w:w="794" w:type="dxa"/>
                  <w:vAlign w:val="center"/>
                </w:tcPr>
                <w:p>
                  <w:pPr>
                    <w:spacing w:line="360" w:lineRule="exact"/>
                    <w:jc w:val="center"/>
                    <w:rPr>
                      <w:rFonts w:hint="default" w:ascii="Times New Roman" w:hAnsi="Times New Roman"/>
                      <w:sz w:val="21"/>
                      <w:szCs w:val="21"/>
                      <w:lang w:val="en-US" w:eastAsia="zh-CN"/>
                    </w:rPr>
                  </w:pPr>
                  <w:r>
                    <w:rPr>
                      <w:rFonts w:hint="eastAsia"/>
                      <w:sz w:val="21"/>
                      <w:szCs w:val="21"/>
                      <w:lang w:val="en-US" w:eastAsia="zh-CN"/>
                    </w:rPr>
                    <w:t>-26.36</w:t>
                  </w:r>
                </w:p>
              </w:tc>
              <w:tc>
                <w:tcPr>
                  <w:tcW w:w="580" w:type="dxa"/>
                  <w:vAlign w:val="center"/>
                </w:tcPr>
                <w:p>
                  <w:pPr>
                    <w:spacing w:line="360" w:lineRule="exact"/>
                    <w:jc w:val="center"/>
                    <w:rPr>
                      <w:rFonts w:hint="default" w:ascii="Times New Roman" w:hAnsi="Times New Roman"/>
                      <w:sz w:val="21"/>
                      <w:szCs w:val="21"/>
                      <w:lang w:val="en-US" w:eastAsia="zh-CN"/>
                    </w:rPr>
                  </w:pPr>
                  <w:r>
                    <w:rPr>
                      <w:rFonts w:hint="eastAsia"/>
                      <w:sz w:val="21"/>
                      <w:szCs w:val="21"/>
                      <w:lang w:val="en-US" w:eastAsia="zh-CN"/>
                    </w:rPr>
                    <w:t>1</w:t>
                  </w:r>
                </w:p>
              </w:tc>
              <w:tc>
                <w:tcPr>
                  <w:tcW w:w="869" w:type="dxa"/>
                  <w:vAlign w:val="center"/>
                </w:tcPr>
                <w:p>
                  <w:pPr>
                    <w:pStyle w:val="5"/>
                    <w:spacing w:line="360" w:lineRule="exact"/>
                    <w:jc w:val="center"/>
                    <w:rPr>
                      <w:rFonts w:hint="default"/>
                      <w:lang w:val="en-US" w:eastAsia="zh-CN"/>
                    </w:rPr>
                  </w:pPr>
                  <w:r>
                    <w:rPr>
                      <w:rFonts w:hint="eastAsia"/>
                      <w:b w:val="0"/>
                      <w:bCs w:val="0"/>
                      <w:color w:val="000000"/>
                      <w:sz w:val="21"/>
                      <w:szCs w:val="21"/>
                      <w:lang w:val="en-US" w:eastAsia="zh-CN"/>
                    </w:rPr>
                    <w:t>49.02</w:t>
                  </w:r>
                </w:p>
              </w:tc>
              <w:tc>
                <w:tcPr>
                  <w:tcW w:w="869" w:type="dxa"/>
                  <w:vAlign w:val="center"/>
                </w:tcPr>
                <w:p>
                  <w:pPr>
                    <w:pStyle w:val="5"/>
                    <w:spacing w:line="360" w:lineRule="exact"/>
                    <w:jc w:val="center"/>
                    <w:rPr>
                      <w:rFonts w:hint="default" w:ascii="Times New Roman" w:hAnsi="Times New Roman" w:eastAsia="宋体"/>
                      <w:b w:val="0"/>
                      <w:bCs w:val="0"/>
                      <w:color w:val="000000"/>
                      <w:sz w:val="21"/>
                      <w:szCs w:val="21"/>
                      <w:lang w:val="en-US" w:eastAsia="zh-CN"/>
                    </w:rPr>
                  </w:pPr>
                  <w:r>
                    <w:rPr>
                      <w:rFonts w:hint="eastAsia"/>
                      <w:b w:val="0"/>
                      <w:bCs w:val="0"/>
                      <w:color w:val="000000"/>
                      <w:sz w:val="21"/>
                      <w:szCs w:val="21"/>
                      <w:lang w:val="en-US" w:eastAsia="zh-CN"/>
                    </w:rPr>
                    <w:t>49.02</w:t>
                  </w:r>
                </w:p>
              </w:tc>
              <w:tc>
                <w:tcPr>
                  <w:tcW w:w="968" w:type="dxa"/>
                  <w:vAlign w:val="center"/>
                </w:tcPr>
                <w:p>
                  <w:pPr>
                    <w:pStyle w:val="5"/>
                    <w:spacing w:line="360" w:lineRule="exact"/>
                    <w:jc w:val="center"/>
                    <w:rPr>
                      <w:rFonts w:hint="default" w:ascii="Times New Roman" w:hAnsi="Times New Roman"/>
                      <w:b w:val="0"/>
                      <w:bCs w:val="0"/>
                      <w:color w:val="000000"/>
                      <w:sz w:val="21"/>
                      <w:szCs w:val="21"/>
                      <w:lang w:val="en-US" w:eastAsia="zh-CN"/>
                    </w:rPr>
                  </w:pPr>
                  <w:r>
                    <w:rPr>
                      <w:rFonts w:hint="eastAsia" w:ascii="Times New Roman" w:hAnsi="Times New Roman"/>
                      <w:b w:val="0"/>
                      <w:bCs w:val="0"/>
                      <w:color w:val="000000"/>
                      <w:sz w:val="21"/>
                      <w:szCs w:val="21"/>
                      <w:lang w:val="en-US" w:eastAsia="zh-CN"/>
                    </w:rPr>
                    <w:t>60</w:t>
                  </w:r>
                </w:p>
              </w:tc>
              <w:tc>
                <w:tcPr>
                  <w:tcW w:w="1074" w:type="dxa"/>
                  <w:vAlign w:val="center"/>
                </w:tcPr>
                <w:p>
                  <w:pPr>
                    <w:pStyle w:val="5"/>
                    <w:spacing w:line="360" w:lineRule="exact"/>
                    <w:jc w:val="center"/>
                    <w:rPr>
                      <w:rFonts w:hint="default" w:ascii="Times New Roman" w:hAnsi="Times New Roman"/>
                      <w:b w:val="0"/>
                      <w:bCs w:val="0"/>
                      <w:color w:val="000000"/>
                      <w:sz w:val="21"/>
                      <w:szCs w:val="21"/>
                      <w:lang w:val="en-US" w:eastAsia="zh-CN"/>
                    </w:rPr>
                  </w:pPr>
                  <w:r>
                    <w:rPr>
                      <w:rFonts w:hint="eastAsia" w:ascii="Times New Roman" w:hAnsi="Times New Roman"/>
                      <w:b w:val="0"/>
                      <w:bCs w:val="0"/>
                      <w:color w:val="000000"/>
                      <w:sz w:val="21"/>
                      <w:szCs w:val="21"/>
                      <w:lang w:val="en-US" w:eastAsia="zh-CN"/>
                    </w:rPr>
                    <w:t>5</w:t>
                  </w:r>
                  <w:r>
                    <w:rPr>
                      <w:rFonts w:hint="eastAsia"/>
                      <w:b w:val="0"/>
                      <w:bCs w:val="0"/>
                      <w:color w:val="000000"/>
                      <w:sz w:val="21"/>
                      <w:szCs w:val="21"/>
                      <w:lang w:val="en-US" w:eastAsia="zh-CN"/>
                    </w:rPr>
                    <w:t>0</w:t>
                  </w:r>
                </w:p>
              </w:tc>
              <w:tc>
                <w:tcPr>
                  <w:tcW w:w="589" w:type="dxa"/>
                  <w:vAlign w:val="center"/>
                </w:tcPr>
                <w:p>
                  <w:pPr>
                    <w:pStyle w:val="5"/>
                    <w:spacing w:line="360" w:lineRule="exact"/>
                    <w:ind w:right="113" w:rightChars="0"/>
                    <w:jc w:val="center"/>
                    <w:rPr>
                      <w:rFonts w:hint="eastAsia" w:ascii="Times New Roman" w:hAnsi="Times New Roman" w:eastAsia="宋体" w:cs="Times New Roman"/>
                      <w:b w:val="0"/>
                      <w:bCs w:val="0"/>
                      <w:color w:val="000000"/>
                      <w:kern w:val="0"/>
                      <w:sz w:val="21"/>
                      <w:szCs w:val="21"/>
                      <w:lang w:val="en-US" w:eastAsia="zh-CN" w:bidi="ar-SA"/>
                    </w:rPr>
                  </w:pPr>
                  <w:r>
                    <w:rPr>
                      <w:rFonts w:hint="eastAsia" w:ascii="Times New Roman" w:hAnsi="Times New Roman"/>
                      <w:b w:val="0"/>
                      <w:bCs w:val="0"/>
                      <w:color w:val="000000"/>
                      <w:sz w:val="21"/>
                      <w:szCs w:val="21"/>
                      <w:lang w:val="en-US" w:eastAsia="zh-CN"/>
                    </w:rPr>
                    <w:t>达标</w:t>
                  </w:r>
                </w:p>
              </w:tc>
              <w:tc>
                <w:tcPr>
                  <w:tcW w:w="746" w:type="dxa"/>
                  <w:vAlign w:val="center"/>
                </w:tcPr>
                <w:p>
                  <w:pPr>
                    <w:pStyle w:val="5"/>
                    <w:spacing w:line="360" w:lineRule="exact"/>
                    <w:ind w:right="113" w:rightChars="0"/>
                    <w:jc w:val="center"/>
                    <w:rPr>
                      <w:rFonts w:hint="eastAsia" w:ascii="Times New Roman" w:hAnsi="Times New Roman" w:eastAsia="宋体" w:cs="Times New Roman"/>
                      <w:b w:val="0"/>
                      <w:bCs w:val="0"/>
                      <w:color w:val="000000"/>
                      <w:kern w:val="0"/>
                      <w:sz w:val="21"/>
                      <w:szCs w:val="21"/>
                      <w:lang w:val="en-US" w:eastAsia="zh-CN" w:bidi="ar-SA"/>
                    </w:rPr>
                  </w:pPr>
                  <w:r>
                    <w:rPr>
                      <w:rFonts w:hint="eastAsia" w:ascii="Times New Roman" w:hAnsi="Times New Roman"/>
                      <w:b w:val="0"/>
                      <w:bCs w:val="0"/>
                      <w:color w:val="000000"/>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jc w:val="center"/>
              </w:trPr>
              <w:tc>
                <w:tcPr>
                  <w:tcW w:w="448" w:type="dxa"/>
                  <w:vAlign w:val="center"/>
                </w:tcPr>
                <w:p>
                  <w:pPr>
                    <w:spacing w:line="360" w:lineRule="exact"/>
                    <w:jc w:val="center"/>
                    <w:rPr>
                      <w:rFonts w:ascii="Times New Roman" w:hAnsi="Times New Roman" w:eastAsia="宋体"/>
                      <w:color w:val="000000"/>
                      <w:sz w:val="21"/>
                      <w:szCs w:val="21"/>
                    </w:rPr>
                  </w:pPr>
                  <w:r>
                    <w:rPr>
                      <w:rFonts w:hint="eastAsia" w:ascii="Times New Roman" w:hAnsi="Times New Roman"/>
                      <w:color w:val="000000"/>
                      <w:sz w:val="21"/>
                      <w:szCs w:val="21"/>
                      <w:lang w:val="en-US" w:eastAsia="zh-CN"/>
                    </w:rPr>
                    <w:t>中沟村2</w:t>
                  </w:r>
                </w:p>
              </w:tc>
              <w:tc>
                <w:tcPr>
                  <w:tcW w:w="745" w:type="dxa"/>
                  <w:vAlign w:val="center"/>
                </w:tcPr>
                <w:p>
                  <w:pPr>
                    <w:spacing w:line="360" w:lineRule="exact"/>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贡献最大值</w:t>
                  </w:r>
                </w:p>
              </w:tc>
              <w:tc>
                <w:tcPr>
                  <w:tcW w:w="852" w:type="dxa"/>
                  <w:vAlign w:val="center"/>
                </w:tcPr>
                <w:p>
                  <w:pPr>
                    <w:spacing w:line="360" w:lineRule="exact"/>
                    <w:jc w:val="center"/>
                    <w:rPr>
                      <w:rFonts w:hint="default" w:ascii="Times New Roman" w:hAnsi="Times New Roman"/>
                      <w:spacing w:val="-6"/>
                      <w:sz w:val="21"/>
                      <w:szCs w:val="21"/>
                      <w:lang w:val="en-US" w:eastAsia="zh-CN"/>
                    </w:rPr>
                  </w:pPr>
                  <w:r>
                    <w:rPr>
                      <w:rFonts w:hint="eastAsia"/>
                      <w:spacing w:val="-6"/>
                      <w:sz w:val="21"/>
                      <w:szCs w:val="21"/>
                      <w:lang w:val="en-US" w:eastAsia="zh-CN"/>
                    </w:rPr>
                    <w:t>101.4</w:t>
                  </w:r>
                </w:p>
              </w:tc>
              <w:tc>
                <w:tcPr>
                  <w:tcW w:w="794" w:type="dxa"/>
                  <w:vAlign w:val="center"/>
                </w:tcPr>
                <w:p>
                  <w:pPr>
                    <w:spacing w:line="360" w:lineRule="exact"/>
                    <w:jc w:val="center"/>
                    <w:rPr>
                      <w:rFonts w:hint="default" w:ascii="Times New Roman" w:hAnsi="Times New Roman"/>
                      <w:sz w:val="21"/>
                      <w:szCs w:val="21"/>
                      <w:lang w:val="en-US" w:eastAsia="zh-CN"/>
                    </w:rPr>
                  </w:pPr>
                  <w:r>
                    <w:rPr>
                      <w:rFonts w:hint="eastAsia"/>
                      <w:sz w:val="21"/>
                      <w:szCs w:val="21"/>
                      <w:lang w:val="en-US" w:eastAsia="zh-CN"/>
                    </w:rPr>
                    <w:t>116.48</w:t>
                  </w:r>
                </w:p>
              </w:tc>
              <w:tc>
                <w:tcPr>
                  <w:tcW w:w="580" w:type="dxa"/>
                  <w:vAlign w:val="center"/>
                </w:tcPr>
                <w:p>
                  <w:pPr>
                    <w:spacing w:line="360" w:lineRule="exact"/>
                    <w:jc w:val="center"/>
                    <w:rPr>
                      <w:rFonts w:hint="default" w:ascii="Times New Roman" w:hAnsi="Times New Roman"/>
                      <w:sz w:val="21"/>
                      <w:szCs w:val="21"/>
                      <w:lang w:val="en-US" w:eastAsia="zh-CN"/>
                    </w:rPr>
                  </w:pPr>
                  <w:r>
                    <w:rPr>
                      <w:rFonts w:hint="eastAsia"/>
                      <w:sz w:val="21"/>
                      <w:szCs w:val="21"/>
                      <w:lang w:val="en-US" w:eastAsia="zh-CN"/>
                    </w:rPr>
                    <w:t>1</w:t>
                  </w:r>
                </w:p>
              </w:tc>
              <w:tc>
                <w:tcPr>
                  <w:tcW w:w="869" w:type="dxa"/>
                  <w:vAlign w:val="center"/>
                </w:tcPr>
                <w:p>
                  <w:pPr>
                    <w:pStyle w:val="5"/>
                    <w:spacing w:line="360" w:lineRule="exact"/>
                    <w:jc w:val="center"/>
                    <w:rPr>
                      <w:rFonts w:hint="default" w:ascii="Times New Roman" w:hAnsi="Times New Roman" w:eastAsia="宋体"/>
                      <w:b w:val="0"/>
                      <w:bCs w:val="0"/>
                      <w:color w:val="000000"/>
                      <w:sz w:val="21"/>
                      <w:szCs w:val="21"/>
                      <w:lang w:val="en-US" w:eastAsia="zh-CN"/>
                    </w:rPr>
                  </w:pPr>
                  <w:r>
                    <w:rPr>
                      <w:rFonts w:hint="eastAsia"/>
                      <w:b w:val="0"/>
                      <w:bCs w:val="0"/>
                      <w:color w:val="000000"/>
                      <w:sz w:val="21"/>
                      <w:szCs w:val="21"/>
                      <w:lang w:val="en-US" w:eastAsia="zh-CN"/>
                    </w:rPr>
                    <w:t>38.89</w:t>
                  </w:r>
                </w:p>
              </w:tc>
              <w:tc>
                <w:tcPr>
                  <w:tcW w:w="869" w:type="dxa"/>
                  <w:vAlign w:val="center"/>
                </w:tcPr>
                <w:p>
                  <w:pPr>
                    <w:pStyle w:val="5"/>
                    <w:spacing w:line="360" w:lineRule="exact"/>
                    <w:jc w:val="center"/>
                    <w:rPr>
                      <w:rFonts w:hint="default" w:ascii="Times New Roman" w:hAnsi="Times New Roman" w:eastAsia="宋体"/>
                      <w:b w:val="0"/>
                      <w:bCs w:val="0"/>
                      <w:color w:val="000000"/>
                      <w:sz w:val="21"/>
                      <w:szCs w:val="21"/>
                      <w:lang w:val="en-US" w:eastAsia="zh-CN"/>
                    </w:rPr>
                  </w:pPr>
                </w:p>
              </w:tc>
              <w:tc>
                <w:tcPr>
                  <w:tcW w:w="968" w:type="dxa"/>
                  <w:vAlign w:val="center"/>
                </w:tcPr>
                <w:p>
                  <w:pPr>
                    <w:pStyle w:val="5"/>
                    <w:spacing w:line="360" w:lineRule="exact"/>
                    <w:jc w:val="center"/>
                    <w:rPr>
                      <w:rFonts w:hint="default" w:ascii="Times New Roman" w:hAnsi="Times New Roman"/>
                      <w:b w:val="0"/>
                      <w:bCs w:val="0"/>
                      <w:color w:val="000000"/>
                      <w:sz w:val="21"/>
                      <w:szCs w:val="21"/>
                      <w:lang w:val="en-US" w:eastAsia="zh-CN"/>
                    </w:rPr>
                  </w:pPr>
                  <w:r>
                    <w:rPr>
                      <w:rFonts w:hint="eastAsia" w:ascii="Times New Roman" w:hAnsi="Times New Roman"/>
                      <w:b w:val="0"/>
                      <w:bCs w:val="0"/>
                      <w:color w:val="000000"/>
                      <w:sz w:val="21"/>
                      <w:szCs w:val="21"/>
                      <w:lang w:val="en-US" w:eastAsia="zh-CN"/>
                    </w:rPr>
                    <w:t>60</w:t>
                  </w:r>
                </w:p>
              </w:tc>
              <w:tc>
                <w:tcPr>
                  <w:tcW w:w="1074" w:type="dxa"/>
                  <w:vAlign w:val="center"/>
                </w:tcPr>
                <w:p>
                  <w:pPr>
                    <w:pStyle w:val="5"/>
                    <w:spacing w:line="360" w:lineRule="exact"/>
                    <w:jc w:val="center"/>
                    <w:rPr>
                      <w:rFonts w:hint="default" w:ascii="Times New Roman" w:hAnsi="Times New Roman"/>
                      <w:b w:val="0"/>
                      <w:bCs w:val="0"/>
                      <w:color w:val="000000"/>
                      <w:sz w:val="21"/>
                      <w:szCs w:val="21"/>
                      <w:lang w:val="en-US" w:eastAsia="zh-CN"/>
                    </w:rPr>
                  </w:pPr>
                  <w:r>
                    <w:rPr>
                      <w:rFonts w:hint="eastAsia" w:ascii="Times New Roman" w:hAnsi="Times New Roman"/>
                      <w:b w:val="0"/>
                      <w:bCs w:val="0"/>
                      <w:color w:val="000000"/>
                      <w:sz w:val="21"/>
                      <w:szCs w:val="21"/>
                      <w:lang w:val="en-US" w:eastAsia="zh-CN"/>
                    </w:rPr>
                    <w:t>5</w:t>
                  </w:r>
                  <w:r>
                    <w:rPr>
                      <w:rFonts w:hint="eastAsia"/>
                      <w:b w:val="0"/>
                      <w:bCs w:val="0"/>
                      <w:color w:val="000000"/>
                      <w:sz w:val="21"/>
                      <w:szCs w:val="21"/>
                      <w:lang w:val="en-US" w:eastAsia="zh-CN"/>
                    </w:rPr>
                    <w:t>0</w:t>
                  </w:r>
                </w:p>
              </w:tc>
              <w:tc>
                <w:tcPr>
                  <w:tcW w:w="589" w:type="dxa"/>
                  <w:vAlign w:val="center"/>
                </w:tcPr>
                <w:p>
                  <w:pPr>
                    <w:pStyle w:val="5"/>
                    <w:spacing w:line="360" w:lineRule="exact"/>
                    <w:ind w:right="113" w:rightChars="0"/>
                    <w:jc w:val="center"/>
                    <w:rPr>
                      <w:rFonts w:hint="eastAsia" w:ascii="Times New Roman" w:hAnsi="Times New Roman" w:eastAsia="宋体" w:cs="Times New Roman"/>
                      <w:b w:val="0"/>
                      <w:bCs w:val="0"/>
                      <w:color w:val="000000"/>
                      <w:kern w:val="0"/>
                      <w:sz w:val="21"/>
                      <w:szCs w:val="21"/>
                      <w:lang w:val="en-US" w:eastAsia="zh-CN" w:bidi="ar-SA"/>
                    </w:rPr>
                  </w:pPr>
                  <w:r>
                    <w:rPr>
                      <w:rFonts w:hint="eastAsia" w:ascii="Times New Roman" w:hAnsi="Times New Roman"/>
                      <w:b w:val="0"/>
                      <w:bCs w:val="0"/>
                      <w:color w:val="000000"/>
                      <w:sz w:val="21"/>
                      <w:szCs w:val="21"/>
                      <w:lang w:val="en-US" w:eastAsia="zh-CN"/>
                    </w:rPr>
                    <w:t>达标</w:t>
                  </w:r>
                </w:p>
              </w:tc>
              <w:tc>
                <w:tcPr>
                  <w:tcW w:w="746" w:type="dxa"/>
                  <w:vAlign w:val="center"/>
                </w:tcPr>
                <w:p>
                  <w:pPr>
                    <w:pStyle w:val="5"/>
                    <w:spacing w:line="360" w:lineRule="exact"/>
                    <w:ind w:right="113" w:rightChars="0"/>
                    <w:jc w:val="center"/>
                    <w:rPr>
                      <w:rFonts w:hint="eastAsia" w:ascii="Times New Roman" w:hAnsi="Times New Roman" w:eastAsia="宋体" w:cs="Times New Roman"/>
                      <w:b w:val="0"/>
                      <w:bCs w:val="0"/>
                      <w:color w:val="000000"/>
                      <w:kern w:val="0"/>
                      <w:sz w:val="21"/>
                      <w:szCs w:val="21"/>
                      <w:lang w:val="en-US" w:eastAsia="zh-CN" w:bidi="ar-SA"/>
                    </w:rPr>
                  </w:pPr>
                  <w:r>
                    <w:rPr>
                      <w:rFonts w:hint="eastAsia" w:ascii="Times New Roman" w:hAnsi="Times New Roman"/>
                      <w:b w:val="0"/>
                      <w:bCs w:val="0"/>
                      <w:color w:val="000000"/>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jc w:val="center"/>
              </w:trPr>
              <w:tc>
                <w:tcPr>
                  <w:tcW w:w="8534" w:type="dxa"/>
                  <w:gridSpan w:val="11"/>
                  <w:vAlign w:val="center"/>
                </w:tcPr>
                <w:p>
                  <w:pPr>
                    <w:pStyle w:val="5"/>
                    <w:spacing w:line="360" w:lineRule="exact"/>
                    <w:jc w:val="center"/>
                    <w:rPr>
                      <w:rFonts w:hint="eastAsia" w:ascii="Times New Roman" w:hAnsi="Times New Roman"/>
                      <w:b w:val="0"/>
                      <w:bCs w:val="0"/>
                      <w:color w:val="000000"/>
                      <w:sz w:val="21"/>
                      <w:szCs w:val="21"/>
                      <w:lang w:val="en-US" w:eastAsia="zh-CN"/>
                    </w:rPr>
                  </w:pPr>
                  <w:r>
                    <w:rPr>
                      <w:rFonts w:hint="eastAsia" w:ascii="Times New Roman" w:hAnsi="Times New Roman"/>
                      <w:b w:val="0"/>
                      <w:bCs w:val="0"/>
                      <w:color w:val="000000"/>
                      <w:sz w:val="21"/>
                      <w:szCs w:val="21"/>
                      <w:lang w:val="en-US" w:eastAsia="zh-CN"/>
                    </w:rPr>
                    <w:t>表中坐标以厂界噪声为原点，正东向为X轴正方向，正北向为Y轴正方向</w:t>
                  </w:r>
                </w:p>
              </w:tc>
            </w:tr>
          </w:tbl>
          <w:p>
            <w:pPr>
              <w:snapToGrid w:val="0"/>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24"/>
                <w:sz w:val="24"/>
                <w:szCs w:val="20"/>
                <w14:textFill>
                  <w14:solidFill>
                    <w14:schemeClr w14:val="tx1"/>
                  </w14:solidFill>
                </w14:textFill>
              </w:rPr>
              <w:t>从上表可知，正常工况下，项目运营期间企业</w:t>
            </w:r>
            <w:r>
              <w:rPr>
                <w:rFonts w:hint="eastAsia" w:cs="宋体"/>
                <w:bCs/>
                <w:color w:val="000000" w:themeColor="text1"/>
                <w:sz w:val="24"/>
                <w14:textFill>
                  <w14:solidFill>
                    <w14:schemeClr w14:val="tx1"/>
                  </w14:solidFill>
                </w14:textFill>
              </w:rPr>
              <w:t>厂界</w:t>
            </w:r>
            <w:r>
              <w:rPr>
                <w:rFonts w:hint="eastAsia"/>
                <w:color w:val="000000" w:themeColor="text1"/>
                <w:sz w:val="24"/>
                <w14:textFill>
                  <w14:solidFill>
                    <w14:schemeClr w14:val="tx1"/>
                  </w14:solidFill>
                </w14:textFill>
              </w:rPr>
              <w:t>噪声执行《工业企业厂界环境噪声排放标准》（GB12348-2008）3类标准</w:t>
            </w:r>
            <w:r>
              <w:rPr>
                <w:rFonts w:hint="eastAsia" w:ascii="宋体" w:hAnsi="宋体" w:cs="宋体"/>
                <w:color w:val="000000" w:themeColor="text1"/>
                <w:kern w:val="24"/>
                <w:sz w:val="24"/>
                <w:szCs w:val="20"/>
                <w14:textFill>
                  <w14:solidFill>
                    <w14:schemeClr w14:val="tx1"/>
                  </w14:solidFill>
                </w14:textFill>
              </w:rPr>
              <w:t>。</w:t>
            </w:r>
          </w:p>
          <w:p>
            <w:pPr>
              <w:snapToGrid w:val="0"/>
              <w:spacing w:line="360" w:lineRule="auto"/>
              <w:ind w:firstLine="482" w:firstLineChars="200"/>
              <w:rPr>
                <w:rFonts w:ascii="宋体" w:hAnsi="宋体" w:cs="宋体"/>
                <w:b/>
                <w:color w:val="000000" w:themeColor="text1"/>
                <w:kern w:val="24"/>
                <w:sz w:val="24"/>
                <w:szCs w:val="20"/>
                <w14:textFill>
                  <w14:solidFill>
                    <w14:schemeClr w14:val="tx1"/>
                  </w14:solidFill>
                </w14:textFill>
              </w:rPr>
            </w:pPr>
            <w:r>
              <w:rPr>
                <w:rFonts w:hint="eastAsia" w:ascii="宋体" w:hAnsi="宋体" w:cs="宋体"/>
                <w:b/>
                <w:color w:val="000000" w:themeColor="text1"/>
                <w:kern w:val="24"/>
                <w:sz w:val="24"/>
                <w:szCs w:val="20"/>
                <w14:textFill>
                  <w14:solidFill>
                    <w14:schemeClr w14:val="tx1"/>
                  </w14:solidFill>
                </w14:textFill>
              </w:rPr>
              <w:t>（</w:t>
            </w:r>
            <w:r>
              <w:rPr>
                <w:rFonts w:hint="eastAsia" w:ascii="宋体" w:hAnsi="宋体" w:cs="宋体"/>
                <w:b/>
                <w:color w:val="000000" w:themeColor="text1"/>
                <w:kern w:val="24"/>
                <w:sz w:val="24"/>
                <w:szCs w:val="20"/>
                <w:lang w:val="en-US" w:eastAsia="zh-CN"/>
                <w14:textFill>
                  <w14:solidFill>
                    <w14:schemeClr w14:val="tx1"/>
                  </w14:solidFill>
                </w14:textFill>
              </w:rPr>
              <w:t>4</w:t>
            </w:r>
            <w:r>
              <w:rPr>
                <w:rFonts w:hint="eastAsia" w:ascii="宋体" w:hAnsi="宋体" w:cs="宋体"/>
                <w:b/>
                <w:color w:val="000000" w:themeColor="text1"/>
                <w:kern w:val="24"/>
                <w:sz w:val="24"/>
                <w:szCs w:val="20"/>
                <w14:textFill>
                  <w14:solidFill>
                    <w14:schemeClr w14:val="tx1"/>
                  </w14:solidFill>
                </w14:textFill>
              </w:rPr>
              <w:t>）对保护目标的影响分析</w:t>
            </w:r>
          </w:p>
          <w:p>
            <w:pPr>
              <w:snapToGrid w:val="0"/>
              <w:spacing w:line="360" w:lineRule="auto"/>
              <w:ind w:left="61" w:leftChars="29" w:firstLine="480" w:firstLineChars="200"/>
              <w:contextualSpacing/>
              <w:rPr>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厂界周围</w:t>
            </w:r>
            <w:r>
              <w:rPr>
                <w:color w:val="000000" w:themeColor="text1"/>
                <w:kern w:val="0"/>
                <w:sz w:val="24"/>
                <w:lang w:bidi="ar"/>
                <w14:textFill>
                  <w14:solidFill>
                    <w14:schemeClr w14:val="tx1"/>
                  </w14:solidFill>
                </w14:textFill>
              </w:rPr>
              <w:t>50m</w:t>
            </w:r>
            <w:r>
              <w:rPr>
                <w:rFonts w:hint="eastAsia"/>
                <w:color w:val="000000" w:themeColor="text1"/>
                <w:kern w:val="0"/>
                <w:sz w:val="24"/>
                <w:lang w:bidi="ar"/>
                <w14:textFill>
                  <w14:solidFill>
                    <w14:schemeClr w14:val="tx1"/>
                  </w14:solidFill>
                </w14:textFill>
              </w:rPr>
              <w:t>范围内声环境保护目标</w:t>
            </w:r>
            <w:r>
              <w:rPr>
                <w:rFonts w:hint="eastAsia"/>
                <w:color w:val="000000" w:themeColor="text1"/>
                <w:kern w:val="0"/>
                <w:sz w:val="24"/>
                <w:lang w:val="en-US" w:eastAsia="zh-CN" w:bidi="ar"/>
                <w14:textFill>
                  <w14:solidFill>
                    <w14:schemeClr w14:val="tx1"/>
                  </w14:solidFill>
                </w14:textFill>
              </w:rPr>
              <w:t>为中沟村</w:t>
            </w:r>
            <w:r>
              <w:rPr>
                <w:rFonts w:hint="eastAsia"/>
                <w:color w:val="000000" w:themeColor="text1"/>
                <w:kern w:val="0"/>
                <w:sz w:val="24"/>
                <w:lang w:bidi="ar"/>
                <w14:textFill>
                  <w14:solidFill>
                    <w14:schemeClr w14:val="tx1"/>
                  </w14:solidFill>
                </w14:textFill>
              </w:rPr>
              <w:t>，</w:t>
            </w:r>
            <w:r>
              <w:rPr>
                <w:rFonts w:hint="eastAsia"/>
                <w:color w:val="000000" w:themeColor="text1"/>
                <w:kern w:val="0"/>
                <w:sz w:val="24"/>
                <w:lang w:val="en-US" w:eastAsia="zh-CN" w:bidi="ar"/>
                <w14:textFill>
                  <w14:solidFill>
                    <w14:schemeClr w14:val="tx1"/>
                  </w14:solidFill>
                </w14:textFill>
              </w:rPr>
              <w:t>根据上表可知，敏感目标中沟村达到《声环境质量标准》中（GB3096-2008）2类标准，即昼间≤60dB 、夜间≤50dB。</w:t>
            </w:r>
            <w:r>
              <w:rPr>
                <w:rFonts w:hint="eastAsia"/>
                <w:color w:val="000000" w:themeColor="text1"/>
                <w:kern w:val="0"/>
                <w:sz w:val="24"/>
                <w:lang w:bidi="ar"/>
                <w14:textFill>
                  <w14:solidFill>
                    <w14:schemeClr w14:val="tx1"/>
                  </w14:solidFill>
                </w14:textFill>
              </w:rPr>
              <w:t>噪声对周围环境影响较小。</w:t>
            </w:r>
          </w:p>
          <w:p>
            <w:pPr>
              <w:snapToGrid w:val="0"/>
              <w:spacing w:line="360" w:lineRule="auto"/>
              <w:ind w:left="61" w:leftChars="29" w:firstLine="480" w:firstLineChars="200"/>
              <w:contextualSpacing/>
              <w:rPr>
                <w:color w:val="000000" w:themeColor="text1"/>
                <w:kern w:val="0"/>
                <w:sz w:val="24"/>
                <w:lang w:bidi="ar"/>
                <w14:textFill>
                  <w14:solidFill>
                    <w14:schemeClr w14:val="tx1"/>
                  </w14:solidFill>
                </w14:textFill>
              </w:rPr>
            </w:pPr>
            <w:r>
              <w:rPr>
                <w:rFonts w:hint="eastAsia"/>
                <w:color w:val="000000" w:themeColor="text1"/>
                <w:kern w:val="0"/>
                <w:sz w:val="24"/>
                <w:lang w:bidi="ar"/>
                <w14:textFill>
                  <w14:solidFill>
                    <w14:schemeClr w14:val="tx1"/>
                  </w14:solidFill>
                </w14:textFill>
              </w:rPr>
              <w:t>为了进一步降低运营期噪声对周边环境的影响，本环评报告要求建设单位在运营期采取一下措施：</w:t>
            </w:r>
          </w:p>
          <w:p>
            <w:pPr>
              <w:snapToGrid w:val="0"/>
              <w:spacing w:line="360" w:lineRule="auto"/>
              <w:ind w:left="61" w:leftChars="29" w:firstLine="480" w:firstLineChars="200"/>
              <w:contextualSpacing/>
              <w:rPr>
                <w:color w:val="000000" w:themeColor="text1"/>
                <w:kern w:val="0"/>
                <w:sz w:val="24"/>
                <w:lang w:bidi="ar"/>
                <w14:textFill>
                  <w14:solidFill>
                    <w14:schemeClr w14:val="tx1"/>
                  </w14:solidFill>
                </w14:textFill>
              </w:rPr>
            </w:pPr>
            <w:r>
              <w:rPr>
                <w:rFonts w:hint="eastAsia"/>
                <w:color w:val="000000" w:themeColor="text1"/>
                <w:kern w:val="0"/>
                <w:sz w:val="24"/>
                <w:lang w:bidi="ar"/>
                <w14:textFill>
                  <w14:solidFill>
                    <w14:schemeClr w14:val="tx1"/>
                  </w14:solidFill>
                </w14:textFill>
              </w:rPr>
              <w:t>a</w:t>
            </w:r>
            <w:r>
              <w:rPr>
                <w:color w:val="000000" w:themeColor="text1"/>
                <w:kern w:val="0"/>
                <w:sz w:val="24"/>
                <w:lang w:bidi="ar"/>
                <w14:textFill>
                  <w14:solidFill>
                    <w14:schemeClr w14:val="tx1"/>
                  </w14:solidFill>
                </w14:textFill>
              </w:rPr>
              <w:t>.</w:t>
            </w:r>
            <w:r>
              <w:rPr>
                <w:rFonts w:hint="eastAsia"/>
                <w:color w:val="000000" w:themeColor="text1"/>
                <w:kern w:val="0"/>
                <w:sz w:val="24"/>
                <w:lang w:bidi="ar"/>
                <w14:textFill>
                  <w14:solidFill>
                    <w14:schemeClr w14:val="tx1"/>
                  </w14:solidFill>
                </w14:textFill>
              </w:rPr>
              <w:t>设</w:t>
            </w:r>
            <w:r>
              <w:rPr>
                <w:rFonts w:hint="eastAsia"/>
                <w:color w:val="000000" w:themeColor="text1"/>
                <w:kern w:val="0"/>
                <w:sz w:val="24"/>
                <w:lang w:val="en-US" w:eastAsia="zh-CN" w:bidi="ar"/>
                <w14:textFill>
                  <w14:solidFill>
                    <w14:schemeClr w14:val="tx1"/>
                  </w14:solidFill>
                </w14:textFill>
              </w:rPr>
              <w:t>备</w:t>
            </w:r>
            <w:r>
              <w:rPr>
                <w:rFonts w:hint="eastAsia"/>
                <w:color w:val="000000" w:themeColor="text1"/>
                <w:kern w:val="0"/>
                <w:sz w:val="24"/>
                <w:lang w:bidi="ar"/>
                <w14:textFill>
                  <w14:solidFill>
                    <w14:schemeClr w14:val="tx1"/>
                  </w14:solidFill>
                </w14:textFill>
              </w:rPr>
              <w:t>应定期维护保养，避免设</w:t>
            </w:r>
            <w:r>
              <w:rPr>
                <w:rFonts w:hint="eastAsia"/>
                <w:color w:val="000000" w:themeColor="text1"/>
                <w:kern w:val="0"/>
                <w:sz w:val="24"/>
                <w:lang w:val="en-US" w:eastAsia="zh-CN" w:bidi="ar"/>
                <w14:textFill>
                  <w14:solidFill>
                    <w14:schemeClr w14:val="tx1"/>
                  </w14:solidFill>
                </w14:textFill>
              </w:rPr>
              <w:t>备</w:t>
            </w:r>
            <w:r>
              <w:rPr>
                <w:rFonts w:hint="eastAsia"/>
                <w:color w:val="000000" w:themeColor="text1"/>
                <w:kern w:val="0"/>
                <w:sz w:val="24"/>
                <w:lang w:bidi="ar"/>
                <w14:textFill>
                  <w14:solidFill>
                    <w14:schemeClr w14:val="tx1"/>
                  </w14:solidFill>
                </w14:textFill>
              </w:rPr>
              <w:t>噪声增大；</w:t>
            </w:r>
          </w:p>
          <w:p>
            <w:pPr>
              <w:snapToGrid w:val="0"/>
              <w:spacing w:line="360" w:lineRule="auto"/>
              <w:ind w:left="61" w:leftChars="29" w:firstLine="480" w:firstLineChars="200"/>
              <w:contextualSpacing/>
              <w:rPr>
                <w:rFonts w:ascii="宋体" w:hAnsi="宋体" w:cs="宋体"/>
                <w:color w:val="000000" w:themeColor="text1"/>
                <w:kern w:val="0"/>
                <w:sz w:val="24"/>
                <w:lang w:bidi="ar"/>
                <w14:textFill>
                  <w14:solidFill>
                    <w14:schemeClr w14:val="tx1"/>
                  </w14:solidFill>
                </w14:textFill>
              </w:rPr>
            </w:pPr>
            <w:r>
              <w:rPr>
                <w:rFonts w:hint="eastAsia"/>
                <w:color w:val="000000" w:themeColor="text1"/>
                <w:kern w:val="0"/>
                <w:sz w:val="24"/>
                <w:lang w:bidi="ar"/>
                <w14:textFill>
                  <w14:solidFill>
                    <w14:schemeClr w14:val="tx1"/>
                  </w14:solidFill>
                </w14:textFill>
              </w:rPr>
              <w:t>b</w:t>
            </w:r>
            <w:r>
              <w:rPr>
                <w:color w:val="000000" w:themeColor="text1"/>
                <w:kern w:val="0"/>
                <w:sz w:val="24"/>
                <w:lang w:bidi="ar"/>
                <w14:textFill>
                  <w14:solidFill>
                    <w14:schemeClr w14:val="tx1"/>
                  </w14:solidFill>
                </w14:textFill>
              </w:rPr>
              <w:t>.</w:t>
            </w:r>
            <w:r>
              <w:rPr>
                <w:rFonts w:hint="eastAsia"/>
                <w:color w:val="000000" w:themeColor="text1"/>
                <w:kern w:val="0"/>
                <w:sz w:val="24"/>
                <w:lang w:bidi="ar"/>
                <w14:textFill>
                  <w14:solidFill>
                    <w14:schemeClr w14:val="tx1"/>
                  </w14:solidFill>
                </w14:textFill>
              </w:rPr>
              <w:t>运输车辆应减速慢行并禁止鸣笛。</w:t>
            </w:r>
          </w:p>
          <w:p>
            <w:pPr>
              <w:spacing w:line="360" w:lineRule="auto"/>
              <w:ind w:firstLine="482" w:firstLineChars="200"/>
              <w:rPr>
                <w:rFonts w:cs="宋体"/>
                <w:b/>
                <w:bCs/>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w:t>
            </w:r>
            <w:r>
              <w:rPr>
                <w:rFonts w:hint="eastAsia" w:cs="宋体"/>
                <w:b/>
                <w:bCs/>
                <w:color w:val="000000" w:themeColor="text1"/>
                <w:sz w:val="24"/>
                <w:lang w:val="en-US" w:eastAsia="zh-CN"/>
                <w14:textFill>
                  <w14:solidFill>
                    <w14:schemeClr w14:val="tx1"/>
                  </w14:solidFill>
                </w14:textFill>
              </w:rPr>
              <w:t>5</w:t>
            </w:r>
            <w:r>
              <w:rPr>
                <w:rFonts w:hint="eastAsia" w:cs="宋体"/>
                <w:b/>
                <w:bCs/>
                <w:color w:val="000000" w:themeColor="text1"/>
                <w:sz w:val="24"/>
                <w14:textFill>
                  <w14:solidFill>
                    <w14:schemeClr w14:val="tx1"/>
                  </w14:solidFill>
                </w14:textFill>
              </w:rPr>
              <w:t>）运营期声环境保护措施</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为减轻项目噪声对周围环境的影响，本项目采取的噪声治理措施如下：</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①对主要设备设减震垫；</w:t>
            </w:r>
          </w:p>
          <w:p>
            <w:pPr>
              <w:spacing w:line="360" w:lineRule="auto"/>
              <w:ind w:firstLine="480" w:firstLineChars="200"/>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②营运过程中应加强对设备的保养、检修，保证设备处于良好的运转状态，减少机械振动和摩擦产生的噪声，防止共振</w:t>
            </w:r>
            <w:r>
              <w:rPr>
                <w:rFonts w:hint="eastAsia" w:ascii="宋体" w:hAnsi="宋体" w:cs="宋体"/>
                <w:color w:val="000000" w:themeColor="text1"/>
                <w:sz w:val="24"/>
                <w:lang w:eastAsia="zh-CN"/>
                <w14:textFill>
                  <w14:solidFill>
                    <w14:schemeClr w14:val="tx1"/>
                  </w14:solidFill>
                </w14:textFill>
              </w:rPr>
              <w:t>；</w:t>
            </w:r>
          </w:p>
          <w:p>
            <w:pPr>
              <w:spacing w:line="360" w:lineRule="auto"/>
              <w:ind w:firstLine="480" w:firstLineChars="200"/>
              <w:rPr>
                <w:rFonts w:hint="eastAsia"/>
                <w:lang w:val="en-US" w:eastAsia="zh-CN"/>
              </w:rPr>
            </w:pPr>
            <w:r>
              <w:rPr>
                <w:rFonts w:hint="eastAsia" w:ascii="宋体" w:hAnsi="宋体" w:cs="宋体"/>
                <w:color w:val="000000" w:themeColor="text1"/>
                <w:sz w:val="24"/>
                <w:lang w:val="en-US" w:eastAsia="zh-CN"/>
                <w14:textFill>
                  <w14:solidFill>
                    <w14:schemeClr w14:val="tx1"/>
                  </w14:solidFill>
                </w14:textFill>
              </w:rPr>
              <w:t>③合理布置产生噪声设备</w:t>
            </w:r>
            <w:r>
              <w:rPr>
                <w:rFonts w:hint="eastAsia" w:ascii="宋体" w:hAnsi="宋体" w:cs="宋体"/>
                <w:color w:val="000000" w:themeColor="text1"/>
                <w:sz w:val="24"/>
                <w:lang w:eastAsia="zh-CN"/>
                <w14:textFill>
                  <w14:solidFill>
                    <w14:schemeClr w14:val="tx1"/>
                  </w14:solidFill>
                </w14:textFill>
              </w:rPr>
              <w:t>。</w:t>
            </w:r>
          </w:p>
          <w:p>
            <w:pPr>
              <w:spacing w:line="360" w:lineRule="auto"/>
              <w:ind w:firstLine="482" w:firstLineChars="200"/>
              <w:rPr>
                <w:rFonts w:cs="宋体"/>
                <w:b/>
                <w:bCs/>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w:t>
            </w:r>
            <w:r>
              <w:rPr>
                <w:rFonts w:hint="eastAsia" w:cs="宋体"/>
                <w:b/>
                <w:bCs/>
                <w:color w:val="000000" w:themeColor="text1"/>
                <w:sz w:val="24"/>
                <w:lang w:val="en-US" w:eastAsia="zh-CN"/>
                <w14:textFill>
                  <w14:solidFill>
                    <w14:schemeClr w14:val="tx1"/>
                  </w14:solidFill>
                </w14:textFill>
              </w:rPr>
              <w:t>6</w:t>
            </w:r>
            <w:r>
              <w:rPr>
                <w:rFonts w:hint="eastAsia" w:cs="宋体"/>
                <w:b/>
                <w:bCs/>
                <w:color w:val="000000" w:themeColor="text1"/>
                <w:sz w:val="24"/>
                <w14:textFill>
                  <w14:solidFill>
                    <w14:schemeClr w14:val="tx1"/>
                  </w14:solidFill>
                </w14:textFill>
              </w:rPr>
              <w:t>）运营期噪声监测计划</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根据《排污单位自行监测技术指南 总则》（HJ819-2017）、《排污许可证申请与核发技术规范-总则》（HJ942-2018），结合项目情况，提出声环境监测计划见表4-1</w:t>
            </w:r>
            <w:r>
              <w:rPr>
                <w:rFonts w:hint="eastAsia" w:cs="宋体"/>
                <w:color w:val="000000" w:themeColor="text1"/>
                <w:sz w:val="24"/>
                <w:lang w:val="en-US" w:eastAsia="zh-CN"/>
                <w14:textFill>
                  <w14:solidFill>
                    <w14:schemeClr w14:val="tx1"/>
                  </w14:solidFill>
                </w14:textFill>
              </w:rPr>
              <w:t>4</w:t>
            </w:r>
            <w:r>
              <w:rPr>
                <w:rFonts w:hint="eastAsia" w:cs="宋体"/>
                <w:color w:val="000000" w:themeColor="text1"/>
                <w:sz w:val="24"/>
                <w14:textFill>
                  <w14:solidFill>
                    <w14:schemeClr w14:val="tx1"/>
                  </w14:solidFill>
                </w14:textFill>
              </w:rPr>
              <w:t>。</w:t>
            </w:r>
          </w:p>
          <w:p>
            <w:pPr>
              <w:tabs>
                <w:tab w:val="left" w:pos="1900"/>
              </w:tabs>
              <w:spacing w:line="360" w:lineRule="auto"/>
              <w:ind w:firstLine="420"/>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表4-1</w:t>
            </w:r>
            <w:r>
              <w:rPr>
                <w:rFonts w:hint="eastAsia" w:cs="宋体"/>
                <w:b/>
                <w:bCs/>
                <w:color w:val="000000" w:themeColor="text1"/>
                <w:szCs w:val="21"/>
                <w:lang w:val="en-US" w:eastAsia="zh-CN"/>
                <w14:textFill>
                  <w14:solidFill>
                    <w14:schemeClr w14:val="tx1"/>
                  </w14:solidFill>
                </w14:textFill>
              </w:rPr>
              <w:t>4</w:t>
            </w:r>
            <w:r>
              <w:rPr>
                <w:rFonts w:hint="eastAsia" w:cs="宋体"/>
                <w:b/>
                <w:bCs/>
                <w:color w:val="000000" w:themeColor="text1"/>
                <w:szCs w:val="21"/>
                <w14:textFill>
                  <w14:solidFill>
                    <w14:schemeClr w14:val="tx1"/>
                  </w14:solidFill>
                </w14:textFill>
              </w:rPr>
              <w:t xml:space="preserve">  项目噪声污染源监测计划表</w:t>
            </w:r>
          </w:p>
          <w:tbl>
            <w:tblPr>
              <w:tblStyle w:val="15"/>
              <w:tblW w:w="85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737"/>
              <w:gridCol w:w="1137"/>
              <w:gridCol w:w="1174"/>
              <w:gridCol w:w="771"/>
              <w:gridCol w:w="3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7" w:type="dxa"/>
                  <w:vAlign w:val="center"/>
                </w:tcPr>
                <w:p>
                  <w:pPr>
                    <w:keepNext w:val="0"/>
                    <w:keepLines w:val="0"/>
                    <w:pageBreakBefore w:val="0"/>
                    <w:widowControl w:val="0"/>
                    <w:tabs>
                      <w:tab w:val="left" w:pos="1900"/>
                    </w:tabs>
                    <w:kinsoku/>
                    <w:wordWrap/>
                    <w:overflowPunct/>
                    <w:topLinePunct w:val="0"/>
                    <w:autoSpaceDE/>
                    <w:autoSpaceDN/>
                    <w:bidi w:val="0"/>
                    <w:adjustRightInd/>
                    <w:snapToGrid/>
                    <w:spacing w:line="360" w:lineRule="exact"/>
                    <w:jc w:val="center"/>
                    <w:textAlignment w:val="auto"/>
                    <w:rPr>
                      <w:rFonts w:cs="宋体"/>
                      <w:b/>
                      <w:bCs/>
                      <w:color w:val="000000" w:themeColor="text1"/>
                      <w:spacing w:val="4"/>
                      <w:szCs w:val="21"/>
                      <w14:textFill>
                        <w14:solidFill>
                          <w14:schemeClr w14:val="tx1"/>
                        </w14:solidFill>
                      </w14:textFill>
                    </w:rPr>
                  </w:pPr>
                  <w:r>
                    <w:rPr>
                      <w:rFonts w:hint="eastAsia" w:cs="宋体"/>
                      <w:b/>
                      <w:bCs/>
                      <w:color w:val="000000" w:themeColor="text1"/>
                      <w:spacing w:val="4"/>
                      <w:szCs w:val="21"/>
                      <w14:textFill>
                        <w14:solidFill>
                          <w14:schemeClr w14:val="tx1"/>
                        </w14:solidFill>
                      </w14:textFill>
                    </w:rPr>
                    <w:t>监测时期</w:t>
                  </w:r>
                </w:p>
              </w:tc>
              <w:tc>
                <w:tcPr>
                  <w:tcW w:w="737" w:type="dxa"/>
                  <w:vAlign w:val="center"/>
                </w:tcPr>
                <w:p>
                  <w:pPr>
                    <w:keepNext w:val="0"/>
                    <w:keepLines w:val="0"/>
                    <w:pageBreakBefore w:val="0"/>
                    <w:widowControl w:val="0"/>
                    <w:tabs>
                      <w:tab w:val="left" w:pos="1900"/>
                    </w:tabs>
                    <w:kinsoku/>
                    <w:wordWrap/>
                    <w:overflowPunct/>
                    <w:topLinePunct w:val="0"/>
                    <w:autoSpaceDE/>
                    <w:autoSpaceDN/>
                    <w:bidi w:val="0"/>
                    <w:adjustRightInd/>
                    <w:snapToGrid/>
                    <w:spacing w:line="360" w:lineRule="exact"/>
                    <w:jc w:val="center"/>
                    <w:textAlignment w:val="auto"/>
                    <w:rPr>
                      <w:rFonts w:cs="宋体"/>
                      <w:b/>
                      <w:bCs/>
                      <w:color w:val="000000" w:themeColor="text1"/>
                      <w:spacing w:val="4"/>
                      <w:szCs w:val="21"/>
                      <w14:textFill>
                        <w14:solidFill>
                          <w14:schemeClr w14:val="tx1"/>
                        </w14:solidFill>
                      </w14:textFill>
                    </w:rPr>
                  </w:pPr>
                  <w:r>
                    <w:rPr>
                      <w:rFonts w:hint="eastAsia" w:cs="宋体"/>
                      <w:b/>
                      <w:bCs/>
                      <w:color w:val="000000" w:themeColor="text1"/>
                      <w:spacing w:val="4"/>
                      <w:szCs w:val="21"/>
                      <w14:textFill>
                        <w14:solidFill>
                          <w14:schemeClr w14:val="tx1"/>
                        </w14:solidFill>
                      </w14:textFill>
                    </w:rPr>
                    <w:t>监测项目</w:t>
                  </w:r>
                </w:p>
              </w:tc>
              <w:tc>
                <w:tcPr>
                  <w:tcW w:w="1137" w:type="dxa"/>
                  <w:vAlign w:val="center"/>
                </w:tcPr>
                <w:p>
                  <w:pPr>
                    <w:keepNext w:val="0"/>
                    <w:keepLines w:val="0"/>
                    <w:pageBreakBefore w:val="0"/>
                    <w:widowControl w:val="0"/>
                    <w:tabs>
                      <w:tab w:val="left" w:pos="1900"/>
                    </w:tabs>
                    <w:kinsoku/>
                    <w:wordWrap/>
                    <w:overflowPunct/>
                    <w:topLinePunct w:val="0"/>
                    <w:autoSpaceDE/>
                    <w:autoSpaceDN/>
                    <w:bidi w:val="0"/>
                    <w:adjustRightInd/>
                    <w:snapToGrid/>
                    <w:spacing w:line="360" w:lineRule="exact"/>
                    <w:jc w:val="center"/>
                    <w:textAlignment w:val="auto"/>
                    <w:rPr>
                      <w:rFonts w:cs="宋体"/>
                      <w:b/>
                      <w:bCs/>
                      <w:color w:val="000000" w:themeColor="text1"/>
                      <w:spacing w:val="4"/>
                      <w:szCs w:val="21"/>
                      <w14:textFill>
                        <w14:solidFill>
                          <w14:schemeClr w14:val="tx1"/>
                        </w14:solidFill>
                      </w14:textFill>
                    </w:rPr>
                  </w:pPr>
                  <w:r>
                    <w:rPr>
                      <w:rFonts w:hint="eastAsia" w:cs="宋体"/>
                      <w:b/>
                      <w:bCs/>
                      <w:color w:val="000000" w:themeColor="text1"/>
                      <w:spacing w:val="4"/>
                      <w:szCs w:val="21"/>
                      <w14:textFill>
                        <w14:solidFill>
                          <w14:schemeClr w14:val="tx1"/>
                        </w14:solidFill>
                      </w14:textFill>
                    </w:rPr>
                    <w:t>点位/断面</w:t>
                  </w:r>
                </w:p>
              </w:tc>
              <w:tc>
                <w:tcPr>
                  <w:tcW w:w="1174" w:type="dxa"/>
                  <w:vAlign w:val="center"/>
                </w:tcPr>
                <w:p>
                  <w:pPr>
                    <w:keepNext w:val="0"/>
                    <w:keepLines w:val="0"/>
                    <w:pageBreakBefore w:val="0"/>
                    <w:widowControl w:val="0"/>
                    <w:tabs>
                      <w:tab w:val="left" w:pos="1900"/>
                    </w:tabs>
                    <w:kinsoku/>
                    <w:wordWrap/>
                    <w:overflowPunct/>
                    <w:topLinePunct w:val="0"/>
                    <w:autoSpaceDE/>
                    <w:autoSpaceDN/>
                    <w:bidi w:val="0"/>
                    <w:adjustRightInd/>
                    <w:snapToGrid/>
                    <w:spacing w:line="360" w:lineRule="exact"/>
                    <w:jc w:val="center"/>
                    <w:textAlignment w:val="auto"/>
                    <w:rPr>
                      <w:rFonts w:cs="宋体"/>
                      <w:b/>
                      <w:bCs/>
                      <w:color w:val="000000" w:themeColor="text1"/>
                      <w:spacing w:val="4"/>
                      <w:szCs w:val="21"/>
                      <w14:textFill>
                        <w14:solidFill>
                          <w14:schemeClr w14:val="tx1"/>
                        </w14:solidFill>
                      </w14:textFill>
                    </w:rPr>
                  </w:pPr>
                  <w:r>
                    <w:rPr>
                      <w:rFonts w:hint="eastAsia" w:cs="宋体"/>
                      <w:b/>
                      <w:bCs/>
                      <w:color w:val="000000" w:themeColor="text1"/>
                      <w:spacing w:val="4"/>
                      <w:szCs w:val="21"/>
                      <w14:textFill>
                        <w14:solidFill>
                          <w14:schemeClr w14:val="tx1"/>
                        </w14:solidFill>
                      </w14:textFill>
                    </w:rPr>
                    <w:t>监测参数</w:t>
                  </w:r>
                </w:p>
              </w:tc>
              <w:tc>
                <w:tcPr>
                  <w:tcW w:w="771" w:type="dxa"/>
                  <w:vAlign w:val="center"/>
                </w:tcPr>
                <w:p>
                  <w:pPr>
                    <w:keepNext w:val="0"/>
                    <w:keepLines w:val="0"/>
                    <w:pageBreakBefore w:val="0"/>
                    <w:widowControl w:val="0"/>
                    <w:tabs>
                      <w:tab w:val="left" w:pos="1900"/>
                    </w:tabs>
                    <w:kinsoku/>
                    <w:wordWrap/>
                    <w:overflowPunct/>
                    <w:topLinePunct w:val="0"/>
                    <w:autoSpaceDE/>
                    <w:autoSpaceDN/>
                    <w:bidi w:val="0"/>
                    <w:adjustRightInd/>
                    <w:snapToGrid/>
                    <w:spacing w:line="360" w:lineRule="exact"/>
                    <w:jc w:val="center"/>
                    <w:textAlignment w:val="auto"/>
                    <w:rPr>
                      <w:rFonts w:cs="宋体"/>
                      <w:b/>
                      <w:bCs/>
                      <w:color w:val="000000" w:themeColor="text1"/>
                      <w:spacing w:val="4"/>
                      <w:szCs w:val="21"/>
                      <w14:textFill>
                        <w14:solidFill>
                          <w14:schemeClr w14:val="tx1"/>
                        </w14:solidFill>
                      </w14:textFill>
                    </w:rPr>
                  </w:pPr>
                  <w:r>
                    <w:rPr>
                      <w:rFonts w:hint="eastAsia" w:cs="宋体"/>
                      <w:b/>
                      <w:bCs/>
                      <w:color w:val="000000" w:themeColor="text1"/>
                      <w:spacing w:val="4"/>
                      <w:szCs w:val="21"/>
                      <w14:textFill>
                        <w14:solidFill>
                          <w14:schemeClr w14:val="tx1"/>
                        </w14:solidFill>
                      </w14:textFill>
                    </w:rPr>
                    <w:t>监测频率</w:t>
                  </w:r>
                </w:p>
              </w:tc>
              <w:tc>
                <w:tcPr>
                  <w:tcW w:w="3908" w:type="dxa"/>
                  <w:vAlign w:val="center"/>
                </w:tcPr>
                <w:p>
                  <w:pPr>
                    <w:keepNext w:val="0"/>
                    <w:keepLines w:val="0"/>
                    <w:pageBreakBefore w:val="0"/>
                    <w:widowControl w:val="0"/>
                    <w:tabs>
                      <w:tab w:val="left" w:pos="1900"/>
                    </w:tabs>
                    <w:kinsoku/>
                    <w:wordWrap/>
                    <w:overflowPunct/>
                    <w:topLinePunct w:val="0"/>
                    <w:autoSpaceDE/>
                    <w:autoSpaceDN/>
                    <w:bidi w:val="0"/>
                    <w:adjustRightInd/>
                    <w:snapToGrid/>
                    <w:spacing w:line="360" w:lineRule="exact"/>
                    <w:jc w:val="center"/>
                    <w:textAlignment w:val="auto"/>
                    <w:rPr>
                      <w:rFonts w:cs="宋体"/>
                      <w:b/>
                      <w:bCs/>
                      <w:color w:val="000000" w:themeColor="text1"/>
                      <w:spacing w:val="4"/>
                      <w:szCs w:val="21"/>
                      <w14:textFill>
                        <w14:solidFill>
                          <w14:schemeClr w14:val="tx1"/>
                        </w14:solidFill>
                      </w14:textFill>
                    </w:rPr>
                  </w:pPr>
                  <w:r>
                    <w:rPr>
                      <w:rFonts w:hint="eastAsia" w:cs="宋体"/>
                      <w:b/>
                      <w:bCs/>
                      <w:color w:val="000000" w:themeColor="text1"/>
                      <w:spacing w:val="4"/>
                      <w:szCs w:val="21"/>
                      <w14:textFill>
                        <w14:solidFill>
                          <w14:schemeClr w14:val="tx1"/>
                        </w14:solidFill>
                      </w14:textFill>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7" w:type="dxa"/>
                  <w:vAlign w:val="center"/>
                </w:tcPr>
                <w:p>
                  <w:pPr>
                    <w:keepNext w:val="0"/>
                    <w:keepLines w:val="0"/>
                    <w:pageBreakBefore w:val="0"/>
                    <w:widowControl w:val="0"/>
                    <w:tabs>
                      <w:tab w:val="left" w:pos="1900"/>
                    </w:tabs>
                    <w:kinsoku/>
                    <w:wordWrap/>
                    <w:overflowPunct/>
                    <w:topLinePunct w:val="0"/>
                    <w:autoSpaceDE/>
                    <w:autoSpaceDN/>
                    <w:bidi w:val="0"/>
                    <w:adjustRightInd/>
                    <w:snapToGrid/>
                    <w:spacing w:line="360" w:lineRule="exact"/>
                    <w:jc w:val="center"/>
                    <w:textAlignment w:val="auto"/>
                    <w:rPr>
                      <w:rFonts w:cs="宋体"/>
                      <w:color w:val="000000" w:themeColor="text1"/>
                      <w:spacing w:val="4"/>
                      <w:szCs w:val="21"/>
                      <w14:textFill>
                        <w14:solidFill>
                          <w14:schemeClr w14:val="tx1"/>
                        </w14:solidFill>
                      </w14:textFill>
                    </w:rPr>
                  </w:pPr>
                  <w:r>
                    <w:rPr>
                      <w:rFonts w:hint="eastAsia" w:cs="宋体"/>
                      <w:color w:val="000000" w:themeColor="text1"/>
                      <w:spacing w:val="4"/>
                      <w:szCs w:val="21"/>
                      <w14:textFill>
                        <w14:solidFill>
                          <w14:schemeClr w14:val="tx1"/>
                        </w14:solidFill>
                      </w14:textFill>
                    </w:rPr>
                    <w:t>运营期</w:t>
                  </w:r>
                </w:p>
              </w:tc>
              <w:tc>
                <w:tcPr>
                  <w:tcW w:w="737" w:type="dxa"/>
                  <w:vAlign w:val="center"/>
                </w:tcPr>
                <w:p>
                  <w:pPr>
                    <w:keepNext w:val="0"/>
                    <w:keepLines w:val="0"/>
                    <w:pageBreakBefore w:val="0"/>
                    <w:widowControl w:val="0"/>
                    <w:tabs>
                      <w:tab w:val="left" w:pos="1900"/>
                    </w:tabs>
                    <w:kinsoku/>
                    <w:wordWrap/>
                    <w:overflowPunct/>
                    <w:topLinePunct w:val="0"/>
                    <w:autoSpaceDE/>
                    <w:autoSpaceDN/>
                    <w:bidi w:val="0"/>
                    <w:adjustRightInd/>
                    <w:snapToGrid/>
                    <w:spacing w:line="360" w:lineRule="exact"/>
                    <w:textAlignment w:val="auto"/>
                    <w:rPr>
                      <w:rFonts w:cs="宋体"/>
                      <w:color w:val="000000" w:themeColor="text1"/>
                      <w:spacing w:val="4"/>
                      <w:szCs w:val="21"/>
                      <w14:textFill>
                        <w14:solidFill>
                          <w14:schemeClr w14:val="tx1"/>
                        </w14:solidFill>
                      </w14:textFill>
                    </w:rPr>
                  </w:pPr>
                  <w:r>
                    <w:rPr>
                      <w:rFonts w:hint="eastAsia" w:cs="宋体"/>
                      <w:color w:val="000000" w:themeColor="text1"/>
                      <w:spacing w:val="4"/>
                      <w:szCs w:val="21"/>
                      <w14:textFill>
                        <w14:solidFill>
                          <w14:schemeClr w14:val="tx1"/>
                        </w14:solidFill>
                      </w14:textFill>
                    </w:rPr>
                    <w:t>噪声</w:t>
                  </w:r>
                </w:p>
              </w:tc>
              <w:tc>
                <w:tcPr>
                  <w:tcW w:w="1137" w:type="dxa"/>
                  <w:vAlign w:val="center"/>
                </w:tcPr>
                <w:p>
                  <w:pPr>
                    <w:keepNext w:val="0"/>
                    <w:keepLines w:val="0"/>
                    <w:pageBreakBefore w:val="0"/>
                    <w:widowControl w:val="0"/>
                    <w:tabs>
                      <w:tab w:val="left" w:pos="1900"/>
                    </w:tabs>
                    <w:kinsoku/>
                    <w:wordWrap/>
                    <w:overflowPunct/>
                    <w:topLinePunct w:val="0"/>
                    <w:autoSpaceDE/>
                    <w:autoSpaceDN/>
                    <w:bidi w:val="0"/>
                    <w:adjustRightInd/>
                    <w:snapToGrid/>
                    <w:spacing w:line="360" w:lineRule="exact"/>
                    <w:textAlignment w:val="auto"/>
                    <w:rPr>
                      <w:rFonts w:cs="宋体"/>
                      <w:color w:val="000000" w:themeColor="text1"/>
                      <w:spacing w:val="4"/>
                      <w:szCs w:val="21"/>
                      <w14:textFill>
                        <w14:solidFill>
                          <w14:schemeClr w14:val="tx1"/>
                        </w14:solidFill>
                      </w14:textFill>
                    </w:rPr>
                  </w:pPr>
                  <w:r>
                    <w:rPr>
                      <w:rFonts w:hint="eastAsia" w:cs="宋体"/>
                      <w:color w:val="000000" w:themeColor="text1"/>
                      <w:spacing w:val="4"/>
                      <w:szCs w:val="21"/>
                      <w14:textFill>
                        <w14:solidFill>
                          <w14:schemeClr w14:val="tx1"/>
                        </w14:solidFill>
                      </w14:textFill>
                    </w:rPr>
                    <w:t>企业东、南、西、北厂界外1m处各布设1个</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color w:val="000000" w:themeColor="text1"/>
                      <w:spacing w:val="4"/>
                      <w:szCs w:val="21"/>
                      <w14:textFill>
                        <w14:solidFill>
                          <w14:schemeClr w14:val="tx1"/>
                        </w14:solidFill>
                      </w14:textFill>
                    </w:rPr>
                  </w:pPr>
                  <w:r>
                    <w:rPr>
                      <w:rFonts w:hint="eastAsia" w:cs="宋体"/>
                      <w:color w:val="000000" w:themeColor="text1"/>
                      <w:spacing w:val="4"/>
                      <w:szCs w:val="21"/>
                      <w14:textFill>
                        <w14:solidFill>
                          <w14:schemeClr w14:val="tx1"/>
                        </w14:solidFill>
                      </w14:textFill>
                    </w:rPr>
                    <w:t>Leq（A）</w:t>
                  </w:r>
                </w:p>
              </w:tc>
              <w:tc>
                <w:tcPr>
                  <w:tcW w:w="771" w:type="dxa"/>
                  <w:vAlign w:val="center"/>
                </w:tcPr>
                <w:p>
                  <w:pPr>
                    <w:keepNext w:val="0"/>
                    <w:keepLines w:val="0"/>
                    <w:pageBreakBefore w:val="0"/>
                    <w:widowControl w:val="0"/>
                    <w:tabs>
                      <w:tab w:val="left" w:pos="1900"/>
                    </w:tabs>
                    <w:kinsoku/>
                    <w:wordWrap/>
                    <w:overflowPunct/>
                    <w:topLinePunct w:val="0"/>
                    <w:autoSpaceDE/>
                    <w:autoSpaceDN/>
                    <w:bidi w:val="0"/>
                    <w:adjustRightInd/>
                    <w:snapToGrid/>
                    <w:spacing w:line="360" w:lineRule="exact"/>
                    <w:textAlignment w:val="auto"/>
                    <w:rPr>
                      <w:rFonts w:cs="宋体"/>
                      <w:color w:val="000000" w:themeColor="text1"/>
                      <w:spacing w:val="4"/>
                      <w:szCs w:val="21"/>
                      <w14:textFill>
                        <w14:solidFill>
                          <w14:schemeClr w14:val="tx1"/>
                        </w14:solidFill>
                      </w14:textFill>
                    </w:rPr>
                  </w:pPr>
                  <w:r>
                    <w:rPr>
                      <w:rFonts w:hint="eastAsia" w:cs="宋体"/>
                      <w:color w:val="000000" w:themeColor="text1"/>
                      <w:spacing w:val="4"/>
                      <w:szCs w:val="21"/>
                      <w14:textFill>
                        <w14:solidFill>
                          <w14:schemeClr w14:val="tx1"/>
                        </w14:solidFill>
                      </w14:textFill>
                    </w:rPr>
                    <w:t xml:space="preserve">1次/季度 </w:t>
                  </w:r>
                </w:p>
              </w:tc>
              <w:tc>
                <w:tcPr>
                  <w:tcW w:w="39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厂界噪声执行《工业企业厂界环境噪声排放标准》（GB12348-2008）中</w:t>
                  </w:r>
                  <w:r>
                    <w:rPr>
                      <w:rFonts w:hint="eastAsia" w:cs="宋体"/>
                      <w:color w:val="000000" w:themeColor="text1"/>
                      <w:szCs w:val="21"/>
                      <w:lang w:val="en-US" w:eastAsia="zh-CN"/>
                      <w14:textFill>
                        <w14:solidFill>
                          <w14:schemeClr w14:val="tx1"/>
                        </w14:solidFill>
                      </w14:textFill>
                    </w:rPr>
                    <w:t>3</w:t>
                  </w:r>
                  <w:r>
                    <w:rPr>
                      <w:rFonts w:hint="eastAsia" w:cs="宋体"/>
                      <w:color w:val="000000" w:themeColor="text1"/>
                      <w:szCs w:val="21"/>
                      <w14:textFill>
                        <w14:solidFill>
                          <w14:schemeClr w14:val="tx1"/>
                        </w14:solidFill>
                      </w14:textFill>
                    </w:rPr>
                    <w:t>类标准限值；</w:t>
                  </w:r>
                </w:p>
              </w:tc>
            </w:tr>
          </w:tbl>
          <w:p>
            <w:pPr>
              <w:pStyle w:val="8"/>
              <w:spacing w:line="360" w:lineRule="auto"/>
              <w:ind w:firstLine="723" w:firstLineChars="300"/>
              <w:rPr>
                <w:color w:val="000000" w:themeColor="text1"/>
                <w14:textFill>
                  <w14:solidFill>
                    <w14:schemeClr w14:val="tx1"/>
                  </w14:solidFill>
                </w14:textFill>
              </w:rPr>
            </w:pPr>
            <w:r>
              <w:rPr>
                <w:rFonts w:hint="eastAsia" w:ascii="Times New Roman" w:hAnsi="Times New Roman"/>
                <w:b/>
                <w:bCs/>
                <w:color w:val="000000" w:themeColor="text1"/>
                <w:sz w:val="24"/>
                <w:szCs w:val="24"/>
                <w14:textFill>
                  <w14:solidFill>
                    <w14:schemeClr w14:val="tx1"/>
                  </w14:solidFill>
                </w14:textFill>
              </w:rPr>
              <w:t>4.运营期固体废物环境影响和保护措施</w:t>
            </w:r>
          </w:p>
          <w:p>
            <w:pPr>
              <w:spacing w:line="360" w:lineRule="auto"/>
              <w:ind w:firstLine="482"/>
              <w:rPr>
                <w:rFonts w:cs="宋体"/>
                <w:b/>
                <w:bCs/>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w:t>
            </w:r>
            <w:r>
              <w:rPr>
                <w:rFonts w:hint="eastAsia" w:cs="宋体"/>
                <w:b/>
                <w:bCs/>
                <w:color w:val="000000" w:themeColor="text1"/>
                <w:sz w:val="24"/>
                <w:lang w:val="en-US" w:eastAsia="zh-CN"/>
                <w14:textFill>
                  <w14:solidFill>
                    <w14:schemeClr w14:val="tx1"/>
                  </w14:solidFill>
                </w14:textFill>
              </w:rPr>
              <w:t>1</w:t>
            </w:r>
            <w:r>
              <w:rPr>
                <w:rFonts w:hint="eastAsia" w:cs="宋体"/>
                <w:b/>
                <w:bCs/>
                <w:color w:val="000000" w:themeColor="text1"/>
                <w:sz w:val="24"/>
                <w14:textFill>
                  <w14:solidFill>
                    <w14:schemeClr w14:val="tx1"/>
                  </w14:solidFill>
                </w14:textFill>
              </w:rPr>
              <w:t>）运营期</w:t>
            </w:r>
            <w:r>
              <w:rPr>
                <w:rFonts w:hint="eastAsia"/>
                <w:b/>
                <w:bCs/>
                <w:color w:val="000000" w:themeColor="text1"/>
                <w:sz w:val="24"/>
                <w14:textFill>
                  <w14:solidFill>
                    <w14:schemeClr w14:val="tx1"/>
                  </w14:solidFill>
                </w14:textFill>
              </w:rPr>
              <w:t>固体废物</w:t>
            </w:r>
            <w:r>
              <w:rPr>
                <w:rFonts w:hint="eastAsia" w:cs="宋体"/>
                <w:b/>
                <w:bCs/>
                <w:color w:val="000000" w:themeColor="text1"/>
                <w:sz w:val="24"/>
                <w14:textFill>
                  <w14:solidFill>
                    <w14:schemeClr w14:val="tx1"/>
                  </w14:solidFill>
                </w14:textFill>
              </w:rPr>
              <w:t>环境影响及防治措施</w:t>
            </w:r>
          </w:p>
          <w:p>
            <w:pPr>
              <w:spacing w:line="360" w:lineRule="auto"/>
              <w:ind w:firstLine="480" w:firstLineChars="200"/>
              <w:rPr>
                <w:rFonts w:hint="default" w:eastAsia="宋体"/>
                <w:color w:val="000000" w:themeColor="text1"/>
                <w:kern w:val="2"/>
                <w:sz w:val="24"/>
                <w:lang w:val="en-US" w:eastAsia="zh-CN"/>
                <w14:textFill>
                  <w14:solidFill>
                    <w14:schemeClr w14:val="tx1"/>
                  </w14:solidFill>
                </w14:textFill>
              </w:rPr>
            </w:pPr>
            <w:r>
              <w:rPr>
                <w:rFonts w:hint="eastAsia"/>
                <w:color w:val="000000" w:themeColor="text1"/>
                <w:kern w:val="2"/>
                <w:sz w:val="24"/>
                <w14:textFill>
                  <w14:solidFill>
                    <w14:schemeClr w14:val="tx1"/>
                  </w14:solidFill>
                </w14:textFill>
              </w:rPr>
              <w:t>项目运营期固体废弃物主要包括一般工业固体废物</w:t>
            </w:r>
            <w:r>
              <w:rPr>
                <w:rFonts w:hint="eastAsia"/>
                <w:color w:val="000000" w:themeColor="text1"/>
                <w:kern w:val="2"/>
                <w:sz w:val="24"/>
                <w:lang w:val="en-US" w:eastAsia="zh-CN"/>
                <w14:textFill>
                  <w14:solidFill>
                    <w14:schemeClr w14:val="tx1"/>
                  </w14:solidFill>
                </w14:textFill>
              </w:rPr>
              <w:t>和</w:t>
            </w:r>
            <w:r>
              <w:rPr>
                <w:rFonts w:hint="eastAsia"/>
                <w:color w:val="000000" w:themeColor="text1"/>
                <w:kern w:val="2"/>
                <w:sz w:val="24"/>
                <w14:textFill>
                  <w14:solidFill>
                    <w14:schemeClr w14:val="tx1"/>
                  </w14:solidFill>
                </w14:textFill>
              </w:rPr>
              <w:t>危险废物。</w:t>
            </w:r>
            <w:r>
              <w:rPr>
                <w:rFonts w:hint="eastAsia"/>
                <w:color w:val="000000" w:themeColor="text1"/>
                <w:kern w:val="2"/>
                <w:sz w:val="24"/>
                <w:lang w:val="en-US" w:eastAsia="zh-CN"/>
                <w14:textFill>
                  <w14:solidFill>
                    <w14:schemeClr w14:val="tx1"/>
                  </w14:solidFill>
                </w14:textFill>
              </w:rPr>
              <w:t>本次技改不新增劳动定员，不新增生活垃圾</w:t>
            </w:r>
          </w:p>
          <w:p>
            <w:pPr>
              <w:pStyle w:val="13"/>
              <w:spacing w:before="0" w:after="0" w:line="360" w:lineRule="auto"/>
              <w:ind w:right="0" w:firstLine="482" w:firstLineChars="200"/>
              <w:rPr>
                <w:b/>
                <w:bCs/>
                <w:color w:val="000000" w:themeColor="text1"/>
                <w:kern w:val="2"/>
                <w:sz w:val="24"/>
                <w14:textFill>
                  <w14:solidFill>
                    <w14:schemeClr w14:val="tx1"/>
                  </w14:solidFill>
                </w14:textFill>
              </w:rPr>
            </w:pPr>
            <w:r>
              <w:rPr>
                <w:rFonts w:hint="eastAsia"/>
                <w:b/>
                <w:bCs/>
                <w:color w:val="000000" w:themeColor="text1"/>
                <w:kern w:val="2"/>
                <w:sz w:val="24"/>
                <w14:textFill>
                  <w14:solidFill>
                    <w14:schemeClr w14:val="tx1"/>
                  </w14:solidFill>
                </w14:textFill>
              </w:rPr>
              <w:t>①一般工业固体废物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color w:val="000000" w:themeColor="text1"/>
                <w:kern w:val="2"/>
                <w:sz w:val="24"/>
                <w:lang w:val="en-US" w:eastAsia="zh-CN"/>
                <w14:textFill>
                  <w14:solidFill>
                    <w14:schemeClr w14:val="tx1"/>
                  </w14:solidFill>
                </w14:textFill>
              </w:rPr>
            </w:pPr>
            <w:r>
              <w:rPr>
                <w:rFonts w:hint="eastAsia"/>
                <w:color w:val="000000" w:themeColor="text1"/>
                <w:kern w:val="2"/>
                <w:sz w:val="24"/>
                <w14:textFill>
                  <w14:solidFill>
                    <w14:schemeClr w14:val="tx1"/>
                  </w14:solidFill>
                </w14:textFill>
              </w:rPr>
              <w:t>A</w:t>
            </w:r>
            <w:r>
              <w:rPr>
                <w:rFonts w:hint="eastAsia"/>
                <w:color w:val="000000" w:themeColor="text1"/>
                <w:kern w:val="2"/>
                <w:sz w:val="24"/>
                <w:lang w:val="en-US" w:eastAsia="zh-CN"/>
                <w14:textFill>
                  <w14:solidFill>
                    <w14:schemeClr w14:val="tx1"/>
                  </w14:solidFill>
                </w14:textFill>
              </w:rPr>
              <w:t>脱硫石膏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color w:val="000000" w:themeColor="text1"/>
                <w:kern w:val="2"/>
                <w:sz w:val="24"/>
                <w:lang w:val="en-US" w:eastAsia="zh-CN"/>
                <w14:textFill>
                  <w14:solidFill>
                    <w14:schemeClr w14:val="tx1"/>
                  </w14:solidFill>
                </w14:textFill>
              </w:rPr>
            </w:pPr>
            <w:r>
              <w:rPr>
                <w:rFonts w:hint="eastAsia"/>
                <w:color w:val="000000" w:themeColor="text1"/>
                <w:kern w:val="2"/>
                <w:sz w:val="24"/>
                <w:lang w:val="en-US" w:eastAsia="zh-CN"/>
                <w14:textFill>
                  <w14:solidFill>
                    <w14:schemeClr w14:val="tx1"/>
                  </w14:solidFill>
                </w14:textFill>
              </w:rPr>
              <w:t>本项目脱硫设施的原理：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color w:val="000000" w:themeColor="text1"/>
                <w:kern w:val="2"/>
                <w:sz w:val="24"/>
                <w:lang w:val="en-US" w:eastAsia="zh-CN"/>
                <w14:textFill>
                  <w14:solidFill>
                    <w14:schemeClr w14:val="tx1"/>
                  </w14:solidFill>
                </w14:textFill>
              </w:rPr>
            </w:pPr>
            <w:r>
              <w:rPr>
                <w:rFonts w:hint="eastAsia"/>
                <w:color w:val="000000" w:themeColor="text1"/>
                <w:kern w:val="2"/>
                <w:sz w:val="24"/>
                <w:lang w:val="en-US" w:eastAsia="zh-CN"/>
                <w14:textFill>
                  <w14:solidFill>
                    <w14:schemeClr w14:val="tx1"/>
                  </w14:solidFill>
                </w14:textFill>
              </w:rPr>
              <w:t>①吸收反应（用NaOH溶液作为吸收液）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color w:val="000000" w:themeColor="text1"/>
                <w:kern w:val="2"/>
                <w:sz w:val="24"/>
                <w:lang w:val="en-US" w:eastAsia="zh-CN"/>
                <w14:textFill>
                  <w14:solidFill>
                    <w14:schemeClr w14:val="tx1"/>
                  </w14:solidFill>
                </w14:textFill>
              </w:rPr>
            </w:pPr>
            <w:r>
              <w:rPr>
                <w:rFonts w:hint="eastAsia"/>
                <w:color w:val="000000" w:themeColor="text1"/>
                <w:kern w:val="2"/>
                <w:sz w:val="24"/>
                <w:lang w:val="en-US" w:eastAsia="zh-CN"/>
                <w14:textFill>
                  <w14:solidFill>
                    <w14:schemeClr w14:val="tx1"/>
                  </w14:solidFill>
                </w14:textFill>
              </w:rPr>
              <w:t>2NaOH+SO</w:t>
            </w:r>
            <w:r>
              <w:rPr>
                <w:rFonts w:hint="eastAsia"/>
                <w:color w:val="000000" w:themeColor="text1"/>
                <w:kern w:val="2"/>
                <w:sz w:val="24"/>
                <w:vertAlign w:val="subscript"/>
                <w:lang w:val="en-US" w:eastAsia="zh-CN"/>
                <w14:textFill>
                  <w14:solidFill>
                    <w14:schemeClr w14:val="tx1"/>
                  </w14:solidFill>
                </w14:textFill>
              </w:rPr>
              <w:t>2</w:t>
            </w:r>
            <w:r>
              <w:rPr>
                <w:rFonts w:hint="eastAsia"/>
                <w:color w:val="000000" w:themeColor="text1"/>
                <w:kern w:val="2"/>
                <w:sz w:val="24"/>
                <w:lang w:val="en-US" w:eastAsia="zh-CN"/>
                <w14:textFill>
                  <w14:solidFill>
                    <w14:schemeClr w14:val="tx1"/>
                  </w14:solidFill>
                </w14:textFill>
              </w:rPr>
              <w:t>—Na</w:t>
            </w:r>
            <w:r>
              <w:rPr>
                <w:rFonts w:hint="eastAsia"/>
                <w:color w:val="000000" w:themeColor="text1"/>
                <w:kern w:val="2"/>
                <w:sz w:val="24"/>
                <w:vertAlign w:val="subscript"/>
                <w:lang w:val="en-US" w:eastAsia="zh-CN"/>
                <w14:textFill>
                  <w14:solidFill>
                    <w14:schemeClr w14:val="tx1"/>
                  </w14:solidFill>
                </w14:textFill>
              </w:rPr>
              <w:t>2</w:t>
            </w:r>
            <w:r>
              <w:rPr>
                <w:rFonts w:hint="eastAsia"/>
                <w:color w:val="000000" w:themeColor="text1"/>
                <w:kern w:val="2"/>
                <w:sz w:val="24"/>
                <w:lang w:val="en-US" w:eastAsia="zh-CN"/>
                <w14:textFill>
                  <w14:solidFill>
                    <w14:schemeClr w14:val="tx1"/>
                  </w14:solidFill>
                </w14:textFill>
              </w:rPr>
              <w:t>SO</w:t>
            </w:r>
            <w:r>
              <w:rPr>
                <w:rFonts w:hint="eastAsia"/>
                <w:color w:val="000000" w:themeColor="text1"/>
                <w:kern w:val="2"/>
                <w:sz w:val="24"/>
                <w:vertAlign w:val="subscript"/>
                <w:lang w:val="en-US" w:eastAsia="zh-CN"/>
                <w14:textFill>
                  <w14:solidFill>
                    <w14:schemeClr w14:val="tx1"/>
                  </w14:solidFill>
                </w14:textFill>
              </w:rPr>
              <w:t>3</w:t>
            </w:r>
            <w:r>
              <w:rPr>
                <w:rFonts w:hint="eastAsia"/>
                <w:color w:val="000000" w:themeColor="text1"/>
                <w:kern w:val="2"/>
                <w:sz w:val="24"/>
                <w:lang w:val="en-US" w:eastAsia="zh-CN"/>
                <w14:textFill>
                  <w14:solidFill>
                    <w14:schemeClr w14:val="tx1"/>
                  </w14:solidFill>
                </w14:textFill>
              </w:rPr>
              <w:t>+H</w:t>
            </w:r>
            <w:r>
              <w:rPr>
                <w:rFonts w:hint="eastAsia"/>
                <w:color w:val="000000" w:themeColor="text1"/>
                <w:kern w:val="2"/>
                <w:sz w:val="24"/>
                <w:vertAlign w:val="subscript"/>
                <w:lang w:val="en-US" w:eastAsia="zh-CN"/>
                <w14:textFill>
                  <w14:solidFill>
                    <w14:schemeClr w14:val="tx1"/>
                  </w14:solidFill>
                </w14:textFill>
              </w:rPr>
              <w:t>2</w:t>
            </w:r>
            <w:r>
              <w:rPr>
                <w:rFonts w:hint="eastAsia"/>
                <w:color w:val="000000" w:themeColor="text1"/>
                <w:kern w:val="2"/>
                <w:sz w:val="24"/>
                <w:lang w:val="en-US" w:eastAsia="zh-CN"/>
                <w14:textFill>
                  <w14:solidFill>
                    <w14:schemeClr w14:val="tx1"/>
                  </w14:solidFill>
                </w14:textFill>
              </w:rPr>
              <w:t>O</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color w:val="000000" w:themeColor="text1"/>
                <w:kern w:val="2"/>
                <w:sz w:val="24"/>
                <w:lang w:val="en-US" w:eastAsia="zh-CN"/>
                <w14:textFill>
                  <w14:solidFill>
                    <w14:schemeClr w14:val="tx1"/>
                  </w14:solidFill>
                </w14:textFill>
              </w:rPr>
            </w:pPr>
            <w:r>
              <w:rPr>
                <w:rFonts w:hint="eastAsia"/>
                <w:color w:val="000000" w:themeColor="text1"/>
                <w:kern w:val="2"/>
                <w:sz w:val="24"/>
                <w:lang w:val="en-US" w:eastAsia="zh-CN"/>
                <w14:textFill>
                  <w14:solidFill>
                    <w14:schemeClr w14:val="tx1"/>
                  </w14:solidFill>
                </w14:textFill>
              </w:rPr>
              <w:t>该过程中由于使用NaOH作为吸收液，因此吸收系统中不会生成沉淀物。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color w:val="000000" w:themeColor="text1"/>
                <w:kern w:val="2"/>
                <w:sz w:val="24"/>
                <w:lang w:val="en-US" w:eastAsia="zh-CN"/>
                <w14:textFill>
                  <w14:solidFill>
                    <w14:schemeClr w14:val="tx1"/>
                  </w14:solidFill>
                </w14:textFill>
              </w:rPr>
            </w:pPr>
            <w:r>
              <w:rPr>
                <w:rFonts w:hint="eastAsia"/>
                <w:color w:val="000000" w:themeColor="text1"/>
                <w:kern w:val="2"/>
                <w:sz w:val="24"/>
                <w:lang w:val="en-US" w:eastAsia="zh-CN"/>
                <w14:textFill>
                  <w14:solidFill>
                    <w14:schemeClr w14:val="tx1"/>
                  </w14:solidFill>
                </w14:textFill>
              </w:rPr>
              <w:t>②再生过程（用CaO浆液）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color w:val="000000" w:themeColor="text1"/>
                <w:kern w:val="2"/>
                <w:sz w:val="24"/>
                <w:lang w:val="en-US" w:eastAsia="zh-CN"/>
                <w14:textFill>
                  <w14:solidFill>
                    <w14:schemeClr w14:val="tx1"/>
                  </w14:solidFill>
                </w14:textFill>
              </w:rPr>
            </w:pPr>
            <w:r>
              <w:rPr>
                <w:rFonts w:hint="eastAsia"/>
                <w:color w:val="000000" w:themeColor="text1"/>
                <w:kern w:val="2"/>
                <w:sz w:val="24"/>
                <w:lang w:val="en-US" w:eastAsia="zh-CN"/>
                <w14:textFill>
                  <w14:solidFill>
                    <w14:schemeClr w14:val="tx1"/>
                  </w14:solidFill>
                </w14:textFill>
              </w:rPr>
              <w:t>CaO+H</w:t>
            </w:r>
            <w:r>
              <w:rPr>
                <w:rFonts w:hint="eastAsia"/>
                <w:color w:val="000000" w:themeColor="text1"/>
                <w:kern w:val="2"/>
                <w:sz w:val="24"/>
                <w:vertAlign w:val="subscript"/>
                <w:lang w:val="en-US" w:eastAsia="zh-CN"/>
                <w14:textFill>
                  <w14:solidFill>
                    <w14:schemeClr w14:val="tx1"/>
                  </w14:solidFill>
                </w14:textFill>
              </w:rPr>
              <w:t>2</w:t>
            </w:r>
            <w:r>
              <w:rPr>
                <w:rFonts w:hint="eastAsia"/>
                <w:color w:val="000000" w:themeColor="text1"/>
                <w:kern w:val="2"/>
                <w:sz w:val="24"/>
                <w:lang w:val="en-US" w:eastAsia="zh-CN"/>
                <w14:textFill>
                  <w14:solidFill>
                    <w14:schemeClr w14:val="tx1"/>
                  </w14:solidFill>
                </w14:textFill>
              </w:rPr>
              <w:t>O—Ca(OH)</w:t>
            </w:r>
            <w:r>
              <w:rPr>
                <w:rFonts w:hint="eastAsia"/>
                <w:color w:val="000000" w:themeColor="text1"/>
                <w:kern w:val="2"/>
                <w:sz w:val="24"/>
                <w:vertAlign w:val="subscript"/>
                <w:lang w:val="en-US" w:eastAsia="zh-CN"/>
                <w14:textFill>
                  <w14:solidFill>
                    <w14:schemeClr w14:val="tx1"/>
                  </w14:solidFill>
                </w14:textFill>
              </w:rPr>
              <w:t>2</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color w:val="000000" w:themeColor="text1"/>
                <w:kern w:val="2"/>
                <w:sz w:val="24"/>
                <w:lang w:val="en-US" w:eastAsia="zh-CN"/>
                <w14:textFill>
                  <w14:solidFill>
                    <w14:schemeClr w14:val="tx1"/>
                  </w14:solidFill>
                </w14:textFill>
              </w:rPr>
            </w:pPr>
            <w:r>
              <w:rPr>
                <w:rFonts w:hint="eastAsia"/>
                <w:color w:val="000000" w:themeColor="text1"/>
                <w:kern w:val="2"/>
                <w:sz w:val="24"/>
                <w:lang w:val="en-US" w:eastAsia="zh-CN"/>
                <w14:textFill>
                  <w14:solidFill>
                    <w14:schemeClr w14:val="tx1"/>
                  </w14:solidFill>
                </w14:textFill>
              </w:rPr>
              <w:t>Ca(OH)</w:t>
            </w:r>
            <w:r>
              <w:rPr>
                <w:rFonts w:hint="eastAsia"/>
                <w:color w:val="000000" w:themeColor="text1"/>
                <w:kern w:val="2"/>
                <w:sz w:val="24"/>
                <w:vertAlign w:val="subscript"/>
                <w:lang w:val="en-US" w:eastAsia="zh-CN"/>
                <w14:textFill>
                  <w14:solidFill>
                    <w14:schemeClr w14:val="tx1"/>
                  </w14:solidFill>
                </w14:textFill>
              </w:rPr>
              <w:t>2</w:t>
            </w:r>
            <w:r>
              <w:rPr>
                <w:rFonts w:hint="eastAsia"/>
                <w:color w:val="000000" w:themeColor="text1"/>
                <w:kern w:val="2"/>
                <w:sz w:val="24"/>
                <w:lang w:val="en-US" w:eastAsia="zh-CN"/>
                <w14:textFill>
                  <w14:solidFill>
                    <w14:schemeClr w14:val="tx1"/>
                  </w14:solidFill>
                </w14:textFill>
              </w:rPr>
              <w:t>+Na2SO</w:t>
            </w:r>
            <w:r>
              <w:rPr>
                <w:rFonts w:hint="eastAsia"/>
                <w:color w:val="000000" w:themeColor="text1"/>
                <w:kern w:val="2"/>
                <w:sz w:val="24"/>
                <w:vertAlign w:val="subscript"/>
                <w:lang w:val="en-US" w:eastAsia="zh-CN"/>
                <w14:textFill>
                  <w14:solidFill>
                    <w14:schemeClr w14:val="tx1"/>
                  </w14:solidFill>
                </w14:textFill>
              </w:rPr>
              <w:t>3</w:t>
            </w:r>
            <w:r>
              <w:rPr>
                <w:rFonts w:hint="eastAsia"/>
                <w:color w:val="000000" w:themeColor="text1"/>
                <w:kern w:val="2"/>
                <w:sz w:val="24"/>
                <w:lang w:val="en-US" w:eastAsia="zh-CN"/>
                <w14:textFill>
                  <w14:solidFill>
                    <w14:schemeClr w14:val="tx1"/>
                  </w14:solidFill>
                </w14:textFill>
              </w:rPr>
              <w:t>—CaSO</w:t>
            </w:r>
            <w:r>
              <w:rPr>
                <w:rFonts w:hint="eastAsia"/>
                <w:color w:val="000000" w:themeColor="text1"/>
                <w:kern w:val="2"/>
                <w:sz w:val="24"/>
                <w:vertAlign w:val="subscript"/>
                <w:lang w:val="en-US" w:eastAsia="zh-CN"/>
                <w14:textFill>
                  <w14:solidFill>
                    <w14:schemeClr w14:val="tx1"/>
                  </w14:solidFill>
                </w14:textFill>
              </w:rPr>
              <w:t>3</w:t>
            </w:r>
            <w:r>
              <w:rPr>
                <w:rFonts w:hint="eastAsia"/>
                <w:color w:val="000000" w:themeColor="text1"/>
                <w:kern w:val="2"/>
                <w:sz w:val="24"/>
                <w:lang w:val="en-US" w:eastAsia="zh-CN"/>
                <w14:textFill>
                  <w14:solidFill>
                    <w14:schemeClr w14:val="tx1"/>
                  </w14:solidFill>
                </w14:textFill>
              </w:rPr>
              <w:t>↓+2NaOH</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color w:val="000000" w:themeColor="text1"/>
                <w:kern w:val="2"/>
                <w:sz w:val="24"/>
                <w:lang w:val="en-US" w:eastAsia="zh-CN"/>
                <w14:textFill>
                  <w14:solidFill>
                    <w14:schemeClr w14:val="tx1"/>
                  </w14:solidFill>
                </w14:textFill>
              </w:rPr>
            </w:pPr>
            <w:r>
              <w:rPr>
                <w:rFonts w:hint="eastAsia"/>
                <w:color w:val="000000" w:themeColor="text1"/>
                <w:kern w:val="2"/>
                <w:sz w:val="24"/>
                <w:lang w:val="en-US" w:eastAsia="zh-CN"/>
                <w14:textFill>
                  <w14:solidFill>
                    <w14:schemeClr w14:val="tx1"/>
                  </w14:solidFill>
                </w14:textFill>
              </w:rPr>
              <w:t>2CaSO</w:t>
            </w:r>
            <w:r>
              <w:rPr>
                <w:rFonts w:hint="eastAsia"/>
                <w:color w:val="000000" w:themeColor="text1"/>
                <w:kern w:val="2"/>
                <w:sz w:val="24"/>
                <w:vertAlign w:val="subscript"/>
                <w:lang w:val="en-US" w:eastAsia="zh-CN"/>
                <w14:textFill>
                  <w14:solidFill>
                    <w14:schemeClr w14:val="tx1"/>
                  </w14:solidFill>
                </w14:textFill>
              </w:rPr>
              <w:t>3</w:t>
            </w:r>
            <w:r>
              <w:rPr>
                <w:rFonts w:hint="eastAsia"/>
                <w:color w:val="000000" w:themeColor="text1"/>
                <w:kern w:val="2"/>
                <w:sz w:val="24"/>
                <w:lang w:val="en-US" w:eastAsia="zh-CN"/>
                <w14:textFill>
                  <w14:solidFill>
                    <w14:schemeClr w14:val="tx1"/>
                  </w14:solidFill>
                </w14:textFill>
              </w:rPr>
              <w:t>+O</w:t>
            </w:r>
            <w:r>
              <w:rPr>
                <w:rFonts w:hint="eastAsia"/>
                <w:color w:val="000000" w:themeColor="text1"/>
                <w:kern w:val="2"/>
                <w:sz w:val="24"/>
                <w:vertAlign w:val="subscript"/>
                <w:lang w:val="en-US" w:eastAsia="zh-CN"/>
                <w14:textFill>
                  <w14:solidFill>
                    <w14:schemeClr w14:val="tx1"/>
                  </w14:solidFill>
                </w14:textFill>
              </w:rPr>
              <w:t>2</w:t>
            </w:r>
            <w:r>
              <w:rPr>
                <w:rFonts w:hint="eastAsia"/>
                <w:color w:val="000000" w:themeColor="text1"/>
                <w:kern w:val="2"/>
                <w:sz w:val="24"/>
                <w:lang w:val="en-US" w:eastAsia="zh-CN"/>
                <w14:textFill>
                  <w14:solidFill>
                    <w14:schemeClr w14:val="tx1"/>
                  </w14:solidFill>
                </w14:textFill>
              </w:rPr>
              <w:t>—2CaSO</w:t>
            </w:r>
            <w:r>
              <w:rPr>
                <w:rFonts w:hint="eastAsia"/>
                <w:color w:val="000000" w:themeColor="text1"/>
                <w:kern w:val="2"/>
                <w:sz w:val="24"/>
                <w:vertAlign w:val="subscript"/>
                <w:lang w:val="en-US" w:eastAsia="zh-CN"/>
                <w14:textFill>
                  <w14:solidFill>
                    <w14:schemeClr w14:val="tx1"/>
                  </w14:solidFill>
                </w14:textFill>
              </w:rPr>
              <w:t>4</w:t>
            </w:r>
            <w:r>
              <w:rPr>
                <w:rFonts w:hint="eastAsia"/>
                <w:color w:val="000000" w:themeColor="text1"/>
                <w:kern w:val="2"/>
                <w:sz w:val="24"/>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color w:val="000000" w:themeColor="text1"/>
                <w:kern w:val="2"/>
                <w:sz w:val="24"/>
                <w:lang w:val="en-US" w:eastAsia="zh-CN"/>
                <w14:textFill>
                  <w14:solidFill>
                    <w14:schemeClr w14:val="tx1"/>
                  </w14:solidFill>
                </w14:textFill>
              </w:rPr>
            </w:pPr>
            <w:r>
              <w:rPr>
                <w:rFonts w:hint="eastAsia"/>
                <w:color w:val="000000" w:themeColor="text1"/>
                <w:kern w:val="2"/>
                <w:sz w:val="24"/>
                <w:lang w:val="en-US" w:eastAsia="zh-CN"/>
                <w14:textFill>
                  <w14:solidFill>
                    <w14:schemeClr w14:val="tx1"/>
                  </w14:solidFill>
                </w14:textFill>
              </w:rPr>
              <w:t>由脱硫机理可以看出，脱出1kg二氧化硫将产生2.13kg脱硫渣。据上述隧道窑废气工程分析，项目SO</w:t>
            </w:r>
            <w:r>
              <w:rPr>
                <w:rFonts w:hint="eastAsia"/>
                <w:color w:val="000000" w:themeColor="text1"/>
                <w:kern w:val="2"/>
                <w:sz w:val="24"/>
                <w:vertAlign w:val="subscript"/>
                <w:lang w:val="en-US" w:eastAsia="zh-CN"/>
                <w14:textFill>
                  <w14:solidFill>
                    <w14:schemeClr w14:val="tx1"/>
                  </w14:solidFill>
                </w14:textFill>
              </w:rPr>
              <w:t>2</w:t>
            </w:r>
            <w:r>
              <w:rPr>
                <w:rFonts w:hint="eastAsia"/>
                <w:color w:val="000000" w:themeColor="text1"/>
                <w:kern w:val="2"/>
                <w:sz w:val="24"/>
                <w:lang w:val="en-US" w:eastAsia="zh-CN"/>
                <w14:textFill>
                  <w14:solidFill>
                    <w14:schemeClr w14:val="tx1"/>
                  </w14:solidFill>
                </w14:textFill>
              </w:rPr>
              <w:t>的产生量为266.4t/a ，SO</w:t>
            </w:r>
            <w:r>
              <w:rPr>
                <w:rFonts w:hint="eastAsia"/>
                <w:color w:val="000000" w:themeColor="text1"/>
                <w:kern w:val="2"/>
                <w:sz w:val="24"/>
                <w:vertAlign w:val="subscript"/>
                <w:lang w:val="en-US" w:eastAsia="zh-CN"/>
                <w14:textFill>
                  <w14:solidFill>
                    <w14:schemeClr w14:val="tx1"/>
                  </w14:solidFill>
                </w14:textFill>
              </w:rPr>
              <w:t>2</w:t>
            </w:r>
            <w:r>
              <w:rPr>
                <w:rFonts w:hint="eastAsia"/>
                <w:color w:val="000000" w:themeColor="text1"/>
                <w:kern w:val="2"/>
                <w:sz w:val="24"/>
                <w:lang w:val="en-US" w:eastAsia="zh-CN"/>
                <w14:textFill>
                  <w14:solidFill>
                    <w14:schemeClr w14:val="tx1"/>
                  </w14:solidFill>
                </w14:textFill>
              </w:rPr>
              <w:t>的排放量为26.64t/a ，则项目脱出SO</w:t>
            </w:r>
            <w:r>
              <w:rPr>
                <w:rFonts w:hint="eastAsia"/>
                <w:color w:val="000000" w:themeColor="text1"/>
                <w:kern w:val="2"/>
                <w:sz w:val="24"/>
                <w:vertAlign w:val="subscript"/>
                <w:lang w:val="en-US" w:eastAsia="zh-CN"/>
                <w14:textFill>
                  <w14:solidFill>
                    <w14:schemeClr w14:val="tx1"/>
                  </w14:solidFill>
                </w14:textFill>
              </w:rPr>
              <w:t>2</w:t>
            </w:r>
            <w:r>
              <w:rPr>
                <w:rFonts w:hint="eastAsia"/>
                <w:color w:val="000000" w:themeColor="text1"/>
                <w:kern w:val="2"/>
                <w:sz w:val="24"/>
                <w:lang w:val="en-US" w:eastAsia="zh-CN"/>
                <w14:textFill>
                  <w14:solidFill>
                    <w14:schemeClr w14:val="tx1"/>
                  </w14:solidFill>
                </w14:textFill>
              </w:rPr>
              <w:t>量约为239.76t/a，则项目产生的脱硫渣量为510.69t/a，脱硫渣主要成分为硫酸钙，为一般固废，项目需建设专门存放脱硫渣的库房对脱硫渣进行暂存，最终作为原料返回生产继续使用。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color w:val="000000" w:themeColor="text1"/>
                <w:sz w:val="24"/>
                <w14:textFill>
                  <w14:solidFill>
                    <w14:schemeClr w14:val="tx1"/>
                  </w14:solidFill>
                </w14:textFill>
              </w:rPr>
            </w:pPr>
            <w:r>
              <w:rPr>
                <w:rFonts w:hint="eastAsia"/>
                <w:color w:val="000000" w:themeColor="text1"/>
                <w:kern w:val="2"/>
                <w:sz w:val="24"/>
                <w:lang w:val="en-US" w:eastAsia="zh-CN"/>
                <w14:textFill>
                  <w14:solidFill>
                    <w14:schemeClr w14:val="tx1"/>
                  </w14:solidFill>
                </w14:textFill>
              </w:rPr>
              <w:t>石膏库房应按照《危险废物贮存污染控制标准》（GB 18597-2023）中的要求进行防腐、防渗、防漏的建设，同时建设渗滤液收集沟(沟净宽0.2m ，净深 0. 1m， 坡度1‰) ，同时在石膏库内设置1个有效容积为2m</w:t>
            </w:r>
            <w:r>
              <w:rPr>
                <w:rFonts w:hint="eastAsia"/>
                <w:color w:val="000000" w:themeColor="text1"/>
                <w:kern w:val="2"/>
                <w:sz w:val="24"/>
                <w:vertAlign w:val="superscript"/>
                <w:lang w:val="en-US" w:eastAsia="zh-CN"/>
                <w14:textFill>
                  <w14:solidFill>
                    <w14:schemeClr w14:val="tx1"/>
                  </w14:solidFill>
                </w14:textFill>
              </w:rPr>
              <w:t>3</w:t>
            </w:r>
            <w:r>
              <w:rPr>
                <w:rFonts w:hint="eastAsia"/>
                <w:color w:val="000000" w:themeColor="text1"/>
                <w:kern w:val="2"/>
                <w:sz w:val="24"/>
                <w:lang w:val="en-US" w:eastAsia="zh-CN"/>
                <w14:textFill>
                  <w14:solidFill>
                    <w14:schemeClr w14:val="tx1"/>
                  </w14:solidFill>
                </w14:textFill>
              </w:rPr>
              <w:t>的渗滤液收集池，对石膏中 所含渗滤液进行收集。收集的渗滤液返回至沉淀池，沉淀处理后与碱液一起回用于项目脱硫处理。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C</w:t>
            </w:r>
            <w:r>
              <w:rPr>
                <w:rFonts w:hint="eastAsia"/>
                <w:color w:val="000000" w:themeColor="text1"/>
                <w:sz w:val="24"/>
                <w:lang w:val="en-US" w:eastAsia="zh-CN"/>
                <w14:textFill>
                  <w14:solidFill>
                    <w14:schemeClr w14:val="tx1"/>
                  </w14:solidFill>
                </w14:textFill>
              </w:rPr>
              <w:t>.布袋除尘器收集粉尘</w:t>
            </w:r>
          </w:p>
          <w:p>
            <w:pPr>
              <w:pStyle w:val="13"/>
              <w:spacing w:before="0" w:after="0" w:line="360" w:lineRule="auto"/>
              <w:ind w:right="0" w:firstLine="480" w:firstLineChars="200"/>
              <w:rPr>
                <w:rFonts w:hint="eastAsia"/>
                <w:color w:val="000000" w:themeColor="text1"/>
                <w:kern w:val="2"/>
                <w:sz w:val="24"/>
                <w14:textFill>
                  <w14:solidFill>
                    <w14:schemeClr w14:val="tx1"/>
                  </w14:solidFill>
                </w14:textFill>
              </w:rPr>
            </w:pPr>
            <w:r>
              <w:rPr>
                <w:rFonts w:hint="eastAsia"/>
                <w:color w:val="000000" w:themeColor="text1"/>
                <w:sz w:val="24"/>
                <w14:textFill>
                  <w14:solidFill>
                    <w14:schemeClr w14:val="tx1"/>
                  </w14:solidFill>
                </w14:textFill>
              </w:rPr>
              <w:t>据废气产排污部分分析的结果，本项目烧结砖生产阶段破碎工序产生的粉尘约 22.</w:t>
            </w:r>
            <w:r>
              <w:rPr>
                <w:rFonts w:hint="eastAsia"/>
                <w:color w:val="000000" w:themeColor="text1"/>
                <w:sz w:val="24"/>
                <w:lang w:val="en-US" w:eastAsia="zh-CN"/>
                <w14:textFill>
                  <w14:solidFill>
                    <w14:schemeClr w14:val="tx1"/>
                  </w14:solidFill>
                </w14:textFill>
              </w:rPr>
              <w:t>14</w:t>
            </w:r>
            <w:r>
              <w:rPr>
                <w:rFonts w:hint="eastAsia"/>
                <w:color w:val="000000" w:themeColor="text1"/>
                <w:sz w:val="24"/>
                <w14:textFill>
                  <w14:solidFill>
                    <w14:schemeClr w14:val="tx1"/>
                  </w14:solidFill>
                </w14:textFill>
              </w:rPr>
              <w:t>t/a，采用于产尘点设置集气罩+20000m</w:t>
            </w:r>
            <w:r>
              <w:rPr>
                <w:rFonts w:hint="eastAsia"/>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/h风机对粉尘进行收集，收集后的粉尘经布袋除尘器处理后由15m高排气筒进行排放，集气罩收集的效率约为90%，则布袋除尘器收集的粉尘为</w:t>
            </w:r>
            <w:r>
              <w:rPr>
                <w:rFonts w:hint="eastAsia"/>
                <w:color w:val="000000" w:themeColor="text1"/>
                <w:sz w:val="24"/>
                <w:lang w:val="en-US" w:eastAsia="zh-CN"/>
                <w14:textFill>
                  <w14:solidFill>
                    <w14:schemeClr w14:val="tx1"/>
                  </w14:solidFill>
                </w14:textFill>
              </w:rPr>
              <w:t>19.53</w:t>
            </w:r>
            <w:r>
              <w:rPr>
                <w:rFonts w:hint="eastAsia"/>
                <w:color w:val="000000" w:themeColor="text1"/>
                <w:sz w:val="24"/>
                <w14:textFill>
                  <w14:solidFill>
                    <w14:schemeClr w14:val="tx1"/>
                  </w14:solidFill>
                </w14:textFill>
              </w:rPr>
              <w:t>t/a。粉尘经布袋除尘器收集后，全部回用于项目生产，不对外排放。</w:t>
            </w:r>
          </w:p>
          <w:p>
            <w:pPr>
              <w:pStyle w:val="13"/>
              <w:spacing w:before="0" w:after="0" w:line="360" w:lineRule="auto"/>
              <w:ind w:right="0" w:firstLine="480" w:firstLineChars="200"/>
              <w:rPr>
                <w:rFonts w:hint="default" w:eastAsia="宋体"/>
                <w:color w:val="000000" w:themeColor="text1"/>
                <w:kern w:val="2"/>
                <w:sz w:val="24"/>
                <w:lang w:val="en-US" w:eastAsia="zh-CN"/>
                <w14:textFill>
                  <w14:solidFill>
                    <w14:schemeClr w14:val="tx1"/>
                  </w14:solidFill>
                </w14:textFill>
              </w:rPr>
            </w:pPr>
            <w:r>
              <w:rPr>
                <w:rFonts w:hint="eastAsia"/>
                <w:color w:val="000000" w:themeColor="text1"/>
                <w:kern w:val="2"/>
                <w:sz w:val="24"/>
                <w:lang w:val="en-US" w:eastAsia="zh-CN"/>
                <w14:textFill>
                  <w14:solidFill>
                    <w14:schemeClr w14:val="tx1"/>
                  </w14:solidFill>
                </w14:textFill>
              </w:rPr>
              <w:t>D.燃烧</w:t>
            </w:r>
            <w:r>
              <w:rPr>
                <w:rFonts w:hint="default" w:eastAsia="宋体"/>
                <w:color w:val="000000" w:themeColor="text1"/>
                <w:kern w:val="2"/>
                <w:sz w:val="24"/>
                <w:lang w:val="en-US" w:eastAsia="zh-CN"/>
                <w14:textFill>
                  <w14:solidFill>
                    <w14:schemeClr w14:val="tx1"/>
                  </w14:solidFill>
                </w14:textFill>
              </w:rPr>
              <w:t>炉炉灰</w:t>
            </w:r>
          </w:p>
          <w:p>
            <w:pPr>
              <w:pStyle w:val="13"/>
              <w:spacing w:before="0" w:after="0" w:line="360" w:lineRule="auto"/>
              <w:ind w:right="0" w:firstLine="480" w:firstLineChars="200"/>
              <w:rPr>
                <w:rFonts w:hint="default" w:eastAsia="宋体"/>
                <w:color w:val="000000" w:themeColor="text1"/>
                <w:kern w:val="2"/>
                <w:sz w:val="24"/>
                <w:lang w:val="en-US" w:eastAsia="zh-CN"/>
                <w14:textFill>
                  <w14:solidFill>
                    <w14:schemeClr w14:val="tx1"/>
                  </w14:solidFill>
                </w14:textFill>
              </w:rPr>
            </w:pPr>
            <w:r>
              <w:rPr>
                <w:rFonts w:hint="default" w:eastAsia="宋体"/>
                <w:color w:val="000000" w:themeColor="text1"/>
                <w:kern w:val="2"/>
                <w:sz w:val="24"/>
                <w:lang w:val="en-US" w:eastAsia="zh-CN"/>
                <w14:textFill>
                  <w14:solidFill>
                    <w14:schemeClr w14:val="tx1"/>
                  </w14:solidFill>
                </w14:textFill>
              </w:rPr>
              <w:t>项目</w:t>
            </w:r>
            <w:r>
              <w:rPr>
                <w:rFonts w:hint="eastAsia"/>
                <w:color w:val="000000" w:themeColor="text1"/>
                <w:kern w:val="2"/>
                <w:sz w:val="24"/>
                <w:lang w:val="en-US" w:eastAsia="zh-CN"/>
                <w14:textFill>
                  <w14:solidFill>
                    <w14:schemeClr w14:val="tx1"/>
                  </w14:solidFill>
                </w14:textFill>
              </w:rPr>
              <w:t>燃烧</w:t>
            </w:r>
            <w:r>
              <w:rPr>
                <w:rFonts w:hint="default" w:eastAsia="宋体"/>
                <w:color w:val="000000" w:themeColor="text1"/>
                <w:kern w:val="2"/>
                <w:sz w:val="24"/>
                <w:lang w:val="en-US" w:eastAsia="zh-CN"/>
                <w14:textFill>
                  <w14:solidFill>
                    <w14:schemeClr w14:val="tx1"/>
                  </w14:solidFill>
                </w14:textFill>
              </w:rPr>
              <w:t>炉燃料量为</w:t>
            </w:r>
            <w:r>
              <w:rPr>
                <w:rFonts w:hint="eastAsia"/>
                <w:color w:val="000000" w:themeColor="text1"/>
                <w:kern w:val="2"/>
                <w:sz w:val="24"/>
                <w:lang w:val="en-US" w:eastAsia="zh-CN"/>
                <w14:textFill>
                  <w14:solidFill>
                    <w14:schemeClr w14:val="tx1"/>
                  </w14:solidFill>
                </w14:textFill>
              </w:rPr>
              <w:t>3200</w:t>
            </w:r>
            <w:r>
              <w:rPr>
                <w:rFonts w:hint="default" w:eastAsia="宋体"/>
                <w:color w:val="000000" w:themeColor="text1"/>
                <w:kern w:val="2"/>
                <w:sz w:val="24"/>
                <w:lang w:val="en-US" w:eastAsia="zh-CN"/>
                <w14:textFill>
                  <w14:solidFill>
                    <w14:schemeClr w14:val="tx1"/>
                  </w14:solidFill>
                </w14:textFill>
              </w:rPr>
              <w:t>t/a，根据查阅“中国生物质热风炉网”相关文献，热风炉炉灰产生量按燃料用量的1.5％进行核算，参照以上数据，则产生炉渣的量为</w:t>
            </w:r>
            <w:r>
              <w:rPr>
                <w:rFonts w:hint="eastAsia"/>
                <w:color w:val="000000" w:themeColor="text1"/>
                <w:kern w:val="2"/>
                <w:sz w:val="24"/>
                <w:lang w:val="en-US" w:eastAsia="zh-CN"/>
                <w14:textFill>
                  <w14:solidFill>
                    <w14:schemeClr w14:val="tx1"/>
                  </w14:solidFill>
                </w14:textFill>
              </w:rPr>
              <w:t>48</w:t>
            </w:r>
            <w:r>
              <w:rPr>
                <w:rFonts w:hint="default" w:eastAsia="宋体"/>
                <w:color w:val="000000" w:themeColor="text1"/>
                <w:kern w:val="2"/>
                <w:sz w:val="24"/>
                <w:lang w:val="en-US" w:eastAsia="zh-CN"/>
                <w14:textFill>
                  <w14:solidFill>
                    <w14:schemeClr w14:val="tx1"/>
                  </w14:solidFill>
                </w14:textFill>
              </w:rPr>
              <w:t>t/</w:t>
            </w:r>
            <w:r>
              <w:rPr>
                <w:rFonts w:hint="eastAsia"/>
                <w:color w:val="000000" w:themeColor="text1"/>
                <w:kern w:val="2"/>
                <w:sz w:val="24"/>
                <w:lang w:val="en-US" w:eastAsia="zh-CN"/>
                <w14:textFill>
                  <w14:solidFill>
                    <w14:schemeClr w14:val="tx1"/>
                  </w14:solidFill>
                </w14:textFill>
              </w:rPr>
              <w:t>a</w:t>
            </w:r>
            <w:r>
              <w:rPr>
                <w:rFonts w:hint="default" w:eastAsia="宋体"/>
                <w:color w:val="000000" w:themeColor="text1"/>
                <w:kern w:val="2"/>
                <w:sz w:val="24"/>
                <w:lang w:val="en-US" w:eastAsia="zh-CN"/>
                <w14:textFill>
                  <w14:solidFill>
                    <w14:schemeClr w14:val="tx1"/>
                  </w14:solidFill>
                </w14:textFill>
              </w:rPr>
              <w:t>，收集后</w:t>
            </w:r>
            <w:r>
              <w:rPr>
                <w:rFonts w:hint="eastAsia"/>
                <w:color w:val="000000" w:themeColor="text1"/>
                <w:kern w:val="2"/>
                <w:sz w:val="24"/>
                <w:lang w:val="en-US" w:eastAsia="zh-CN"/>
                <w14:textFill>
                  <w14:solidFill>
                    <w14:schemeClr w14:val="tx1"/>
                  </w14:solidFill>
                </w14:textFill>
              </w:rPr>
              <w:t>返回制砖生产线利用</w:t>
            </w:r>
            <w:r>
              <w:rPr>
                <w:rFonts w:hint="default" w:eastAsia="宋体"/>
                <w:color w:val="000000" w:themeColor="text1"/>
                <w:kern w:val="2"/>
                <w:sz w:val="24"/>
                <w:lang w:val="en-US" w:eastAsia="zh-CN"/>
                <w14:textFill>
                  <w14:solidFill>
                    <w14:schemeClr w14:val="tx1"/>
                  </w14:solidFill>
                </w14:textFill>
              </w:rPr>
              <w:t>。</w:t>
            </w:r>
          </w:p>
          <w:p>
            <w:pPr>
              <w:pStyle w:val="13"/>
              <w:spacing w:before="0" w:after="0" w:line="360" w:lineRule="auto"/>
              <w:ind w:right="0" w:firstLine="480" w:firstLineChars="200"/>
              <w:rPr>
                <w:color w:val="000000" w:themeColor="text1"/>
                <w:kern w:val="2"/>
                <w:sz w:val="24"/>
                <w14:textFill>
                  <w14:solidFill>
                    <w14:schemeClr w14:val="tx1"/>
                  </w14:solidFill>
                </w14:textFill>
              </w:rPr>
            </w:pPr>
            <w:r>
              <w:rPr>
                <w:rFonts w:hint="eastAsia"/>
                <w:color w:val="000000" w:themeColor="text1"/>
                <w:kern w:val="2"/>
                <w:sz w:val="24"/>
                <w:lang w:val="en-US" w:eastAsia="zh-CN"/>
                <w14:textFill>
                  <w14:solidFill>
                    <w14:schemeClr w14:val="tx1"/>
                  </w14:solidFill>
                </w14:textFill>
              </w:rPr>
              <w:t>②</w:t>
            </w:r>
            <w:r>
              <w:rPr>
                <w:rFonts w:hint="eastAsia"/>
                <w:color w:val="000000" w:themeColor="text1"/>
                <w:kern w:val="2"/>
                <w:sz w:val="24"/>
                <w14:textFill>
                  <w14:solidFill>
                    <w14:schemeClr w14:val="tx1"/>
                  </w14:solidFill>
                </w14:textFill>
              </w:rPr>
              <w:t>危险废物</w:t>
            </w:r>
          </w:p>
          <w:p>
            <w:pPr>
              <w:pStyle w:val="14"/>
              <w:spacing w:after="0"/>
              <w:ind w:left="0" w:leftChars="0"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本项目机械设备运行过程中需添加</w:t>
            </w:r>
            <w:r>
              <w:rPr>
                <w:rFonts w:hint="eastAsia"/>
                <w:color w:val="000000" w:themeColor="text1"/>
                <w:sz w:val="24"/>
                <w:lang w:val="en-US" w:eastAsia="zh-CN"/>
                <w14:textFill>
                  <w14:solidFill>
                    <w14:schemeClr w14:val="tx1"/>
                  </w14:solidFill>
                </w14:textFill>
              </w:rPr>
              <w:t>废机油</w:t>
            </w:r>
            <w:r>
              <w:rPr>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废机油</w:t>
            </w:r>
            <w:r>
              <w:rPr>
                <w:color w:val="000000" w:themeColor="text1"/>
                <w:sz w:val="24"/>
                <w14:textFill>
                  <w14:solidFill>
                    <w14:schemeClr w14:val="tx1"/>
                  </w14:solidFill>
                </w14:textFill>
              </w:rPr>
              <w:t>使用一定时间后需更换，润滑油（脂）使用量为0.5t/a，废润滑油（脂）产生量约为使用量的10%，则产生量为0.05t/a。根据《国家危险废物名录》（2021年版），废润滑油（脂）属于危险废物（HW08/900-217-08），必须委托有相应危险废物处理资质单位统一处置。</w:t>
            </w:r>
          </w:p>
          <w:p>
            <w:pPr>
              <w:pStyle w:val="14"/>
              <w:spacing w:after="0"/>
              <w:ind w:left="0" w:leftChars="0"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项目拟新增建设1间</w:t>
            </w:r>
            <w:r>
              <w:rPr>
                <w:rFonts w:hint="eastAsia"/>
                <w:color w:val="000000" w:themeColor="text1"/>
                <w:sz w:val="24"/>
                <w:lang w:val="en-US" w:eastAsia="zh-CN"/>
                <w14:textFill>
                  <w14:solidFill>
                    <w14:schemeClr w14:val="tx1"/>
                  </w14:solidFill>
                </w14:textFill>
              </w:rPr>
              <w:t>10</w:t>
            </w:r>
            <w:r>
              <w:rPr>
                <w:rFonts w:hint="eastAsia"/>
                <w:color w:val="000000" w:themeColor="text1"/>
                <w:sz w:val="24"/>
                <w14:textFill>
                  <w14:solidFill>
                    <w14:schemeClr w14:val="tx1"/>
                  </w14:solidFill>
                </w14:textFill>
              </w:rPr>
              <w:t>m</w:t>
            </w:r>
            <w:r>
              <w:rPr>
                <w:rFonts w:hint="eastAsia"/>
                <w:color w:val="000000" w:themeColor="text1"/>
                <w:sz w:val="24"/>
                <w:vertAlign w:val="superscript"/>
                <w14:textFill>
                  <w14:solidFill>
                    <w14:schemeClr w14:val="tx1"/>
                  </w14:solidFill>
                </w14:textFill>
              </w:rPr>
              <w:t>2</w:t>
            </w:r>
            <w:r>
              <w:rPr>
                <w:rFonts w:hint="eastAsia"/>
                <w:color w:val="000000" w:themeColor="text1"/>
                <w:sz w:val="24"/>
                <w14:textFill>
                  <w14:solidFill>
                    <w14:schemeClr w14:val="tx1"/>
                  </w14:solidFill>
                </w14:textFill>
              </w:rPr>
              <w:t>危废暂存间，危险废物在厂区暂存后交由有资质单位处置。危废暂存间的按照《危险废物贮存污染控制标准》（GB18597-20</w:t>
            </w:r>
            <w:r>
              <w:rPr>
                <w:rFonts w:hint="eastAsia"/>
                <w:color w:val="000000" w:themeColor="text1"/>
                <w:sz w:val="24"/>
                <w:lang w:val="en-US" w:eastAsia="zh-CN"/>
                <w14:textFill>
                  <w14:solidFill>
                    <w14:schemeClr w14:val="tx1"/>
                  </w14:solidFill>
                </w14:textFill>
              </w:rPr>
              <w:t>23</w:t>
            </w:r>
            <w:r>
              <w:rPr>
                <w:rFonts w:hint="eastAsia"/>
                <w:color w:val="000000" w:themeColor="text1"/>
                <w:sz w:val="24"/>
                <w14:textFill>
                  <w14:solidFill>
                    <w14:schemeClr w14:val="tx1"/>
                  </w14:solidFill>
                </w14:textFill>
              </w:rPr>
              <w:t>）要求建设，危废暂存间位于项目区南侧，便于危废的贮存。</w:t>
            </w:r>
          </w:p>
          <w:p>
            <w:pPr>
              <w:spacing w:line="360" w:lineRule="auto"/>
              <w:ind w:firstLine="480" w:firstLineChars="200"/>
              <w:rPr>
                <w:rFonts w:hint="eastAsia"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综上所述，通过采取上述措施后，固体废物处置率100%，对周围环境影响较小。</w:t>
            </w:r>
          </w:p>
          <w:p>
            <w:pPr>
              <w:spacing w:line="360" w:lineRule="auto"/>
              <w:ind w:firstLine="482"/>
              <w:rPr>
                <w:rFonts w:cs="宋体"/>
                <w:b/>
                <w:bCs/>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w:t>
            </w:r>
            <w:r>
              <w:rPr>
                <w:rFonts w:hint="eastAsia" w:cs="宋体"/>
                <w:b/>
                <w:bCs/>
                <w:color w:val="000000" w:themeColor="text1"/>
                <w:sz w:val="24"/>
                <w:lang w:val="en-US" w:eastAsia="zh-CN"/>
                <w14:textFill>
                  <w14:solidFill>
                    <w14:schemeClr w14:val="tx1"/>
                  </w14:solidFill>
                </w14:textFill>
              </w:rPr>
              <w:t>2</w:t>
            </w:r>
            <w:r>
              <w:rPr>
                <w:rFonts w:hint="eastAsia" w:cs="宋体"/>
                <w:b/>
                <w:bCs/>
                <w:color w:val="000000" w:themeColor="text1"/>
                <w:sz w:val="24"/>
                <w14:textFill>
                  <w14:solidFill>
                    <w14:schemeClr w14:val="tx1"/>
                  </w14:solidFill>
                </w14:textFill>
              </w:rPr>
              <w:t>）</w:t>
            </w:r>
            <w:r>
              <w:rPr>
                <w:rFonts w:hint="eastAsia"/>
                <w:b/>
                <w:bCs/>
                <w:color w:val="000000" w:themeColor="text1"/>
                <w:sz w:val="24"/>
                <w14:textFill>
                  <w14:solidFill>
                    <w14:schemeClr w14:val="tx1"/>
                  </w14:solidFill>
                </w14:textFill>
              </w:rPr>
              <w:t>固体废物</w:t>
            </w:r>
            <w:r>
              <w:rPr>
                <w:rFonts w:hint="eastAsia" w:cs="宋体"/>
                <w:b/>
                <w:bCs/>
                <w:color w:val="000000" w:themeColor="text1"/>
                <w:sz w:val="24"/>
                <w14:textFill>
                  <w14:solidFill>
                    <w14:schemeClr w14:val="tx1"/>
                  </w14:solidFill>
                </w14:textFill>
              </w:rPr>
              <w:t>产生情况</w:t>
            </w:r>
          </w:p>
          <w:p>
            <w:pPr>
              <w:spacing w:line="360" w:lineRule="auto"/>
              <w:ind w:firstLine="482"/>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本项目固体废物产生及处置措施见表4-1</w:t>
            </w:r>
            <w:r>
              <w:rPr>
                <w:rFonts w:hint="eastAsia" w:cs="宋体"/>
                <w:color w:val="000000" w:themeColor="text1"/>
                <w:sz w:val="24"/>
                <w:lang w:val="en-US" w:eastAsia="zh-CN"/>
                <w14:textFill>
                  <w14:solidFill>
                    <w14:schemeClr w14:val="tx1"/>
                  </w14:solidFill>
                </w14:textFill>
              </w:rPr>
              <w:t>5</w:t>
            </w:r>
            <w:r>
              <w:rPr>
                <w:rFonts w:hint="eastAsia" w:cs="宋体"/>
                <w:color w:val="000000" w:themeColor="text1"/>
                <w:sz w:val="24"/>
                <w14:textFill>
                  <w14:solidFill>
                    <w14:schemeClr w14:val="tx1"/>
                  </w14:solidFill>
                </w14:textFill>
              </w:rPr>
              <w:t>所示。</w:t>
            </w:r>
          </w:p>
          <w:p>
            <w:pPr>
              <w:keepNext/>
              <w:spacing w:line="360" w:lineRule="auto"/>
              <w:ind w:firstLine="420"/>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表4-1</w:t>
            </w:r>
            <w:r>
              <w:rPr>
                <w:rFonts w:hint="eastAsia"/>
                <w:b/>
                <w:bCs/>
                <w:color w:val="000000" w:themeColor="text1"/>
                <w:szCs w:val="21"/>
                <w:lang w:val="en-US" w:eastAsia="zh-CN"/>
                <w14:textFill>
                  <w14:solidFill>
                    <w14:schemeClr w14:val="tx1"/>
                  </w14:solidFill>
                </w14:textFill>
              </w:rPr>
              <w:t>5</w:t>
            </w:r>
            <w:r>
              <w:rPr>
                <w:rFonts w:hint="eastAsia"/>
                <w:b/>
                <w:bCs/>
                <w:color w:val="000000" w:themeColor="text1"/>
                <w:szCs w:val="21"/>
                <w14:textFill>
                  <w14:solidFill>
                    <w14:schemeClr w14:val="tx1"/>
                  </w14:solidFill>
                </w14:textFill>
              </w:rPr>
              <w:t xml:space="preserve">  项目固废产生及处置措施一览表</w:t>
            </w:r>
          </w:p>
          <w:tbl>
            <w:tblPr>
              <w:tblStyle w:val="15"/>
              <w:tblW w:w="83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0"/>
              <w:gridCol w:w="1117"/>
              <w:gridCol w:w="961"/>
              <w:gridCol w:w="995"/>
              <w:gridCol w:w="567"/>
              <w:gridCol w:w="1060"/>
              <w:gridCol w:w="887"/>
              <w:gridCol w:w="25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1" w:hRule="atLeast"/>
                <w:tblHeader/>
              </w:trPr>
              <w:tc>
                <w:tcPr>
                  <w:tcW w:w="310" w:type="dxa"/>
                  <w:vAlign w:val="center"/>
                </w:tcPr>
                <w:p>
                  <w:pPr>
                    <w:pStyle w:val="24"/>
                    <w:spacing w:before="1" w:line="360" w:lineRule="exact"/>
                    <w:jc w:val="center"/>
                    <w:rPr>
                      <w:b/>
                      <w:color w:val="000000" w:themeColor="text1"/>
                      <w:sz w:val="21"/>
                      <w14:textFill>
                        <w14:solidFill>
                          <w14:schemeClr w14:val="tx1"/>
                        </w14:solidFill>
                      </w14:textFill>
                    </w:rPr>
                  </w:pPr>
                  <w:r>
                    <w:rPr>
                      <w:b/>
                      <w:color w:val="000000" w:themeColor="text1"/>
                      <w:sz w:val="21"/>
                      <w14:textFill>
                        <w14:solidFill>
                          <w14:schemeClr w14:val="tx1"/>
                        </w14:solidFill>
                      </w14:textFill>
                    </w:rPr>
                    <w:t>编号</w:t>
                  </w:r>
                </w:p>
              </w:tc>
              <w:tc>
                <w:tcPr>
                  <w:tcW w:w="1117" w:type="dxa"/>
                  <w:vAlign w:val="center"/>
                </w:tcPr>
                <w:p>
                  <w:pPr>
                    <w:pStyle w:val="24"/>
                    <w:spacing w:line="360" w:lineRule="exact"/>
                    <w:jc w:val="center"/>
                    <w:rPr>
                      <w:b/>
                      <w:color w:val="000000" w:themeColor="text1"/>
                      <w:sz w:val="21"/>
                      <w14:textFill>
                        <w14:solidFill>
                          <w14:schemeClr w14:val="tx1"/>
                        </w14:solidFill>
                      </w14:textFill>
                    </w:rPr>
                  </w:pPr>
                  <w:r>
                    <w:rPr>
                      <w:b/>
                      <w:color w:val="000000" w:themeColor="text1"/>
                      <w:sz w:val="21"/>
                      <w14:textFill>
                        <w14:solidFill>
                          <w14:schemeClr w14:val="tx1"/>
                        </w14:solidFill>
                      </w14:textFill>
                    </w:rPr>
                    <w:t>名称</w:t>
                  </w:r>
                </w:p>
              </w:tc>
              <w:tc>
                <w:tcPr>
                  <w:tcW w:w="961" w:type="dxa"/>
                  <w:vAlign w:val="center"/>
                </w:tcPr>
                <w:p>
                  <w:pPr>
                    <w:pStyle w:val="24"/>
                    <w:spacing w:line="360" w:lineRule="exact"/>
                    <w:jc w:val="center"/>
                    <w:rPr>
                      <w:b/>
                      <w:color w:val="000000" w:themeColor="text1"/>
                      <w:sz w:val="21"/>
                      <w14:textFill>
                        <w14:solidFill>
                          <w14:schemeClr w14:val="tx1"/>
                        </w14:solidFill>
                      </w14:textFill>
                    </w:rPr>
                  </w:pPr>
                  <w:r>
                    <w:rPr>
                      <w:rFonts w:hint="eastAsia"/>
                      <w:b/>
                      <w:color w:val="000000" w:themeColor="text1"/>
                      <w:sz w:val="21"/>
                      <w14:textFill>
                        <w14:solidFill>
                          <w14:schemeClr w14:val="tx1"/>
                        </w14:solidFill>
                      </w14:textFill>
                    </w:rPr>
                    <w:t>产生工序</w:t>
                  </w:r>
                </w:p>
              </w:tc>
              <w:tc>
                <w:tcPr>
                  <w:tcW w:w="995" w:type="dxa"/>
                  <w:vAlign w:val="center"/>
                </w:tcPr>
                <w:p>
                  <w:pPr>
                    <w:pStyle w:val="24"/>
                    <w:spacing w:line="360" w:lineRule="exact"/>
                    <w:jc w:val="center"/>
                    <w:rPr>
                      <w:b/>
                      <w:color w:val="000000" w:themeColor="text1"/>
                      <w:sz w:val="21"/>
                      <w14:textFill>
                        <w14:solidFill>
                          <w14:schemeClr w14:val="tx1"/>
                        </w14:solidFill>
                      </w14:textFill>
                    </w:rPr>
                  </w:pPr>
                  <w:r>
                    <w:rPr>
                      <w:b/>
                      <w:color w:val="000000" w:themeColor="text1"/>
                      <w:sz w:val="21"/>
                      <w14:textFill>
                        <w14:solidFill>
                          <w14:schemeClr w14:val="tx1"/>
                        </w14:solidFill>
                      </w14:textFill>
                    </w:rPr>
                    <w:t>属性</w:t>
                  </w:r>
                </w:p>
              </w:tc>
              <w:tc>
                <w:tcPr>
                  <w:tcW w:w="567" w:type="dxa"/>
                  <w:vAlign w:val="center"/>
                </w:tcPr>
                <w:p>
                  <w:pPr>
                    <w:pStyle w:val="24"/>
                    <w:spacing w:before="1" w:line="360" w:lineRule="exact"/>
                    <w:jc w:val="center"/>
                    <w:rPr>
                      <w:b/>
                      <w:color w:val="000000" w:themeColor="text1"/>
                      <w:sz w:val="21"/>
                      <w14:textFill>
                        <w14:solidFill>
                          <w14:schemeClr w14:val="tx1"/>
                        </w14:solidFill>
                      </w14:textFill>
                    </w:rPr>
                  </w:pPr>
                  <w:r>
                    <w:rPr>
                      <w:b/>
                      <w:color w:val="000000" w:themeColor="text1"/>
                      <w:sz w:val="21"/>
                      <w14:textFill>
                        <w14:solidFill>
                          <w14:schemeClr w14:val="tx1"/>
                        </w14:solidFill>
                      </w14:textFill>
                    </w:rPr>
                    <w:t>形态</w:t>
                  </w:r>
                </w:p>
              </w:tc>
              <w:tc>
                <w:tcPr>
                  <w:tcW w:w="1060" w:type="dxa"/>
                  <w:vAlign w:val="center"/>
                </w:tcPr>
                <w:p>
                  <w:pPr>
                    <w:pStyle w:val="24"/>
                    <w:spacing w:line="360" w:lineRule="exact"/>
                    <w:jc w:val="center"/>
                    <w:rPr>
                      <w:b/>
                      <w:color w:val="000000" w:themeColor="text1"/>
                      <w:sz w:val="11"/>
                      <w14:textFill>
                        <w14:solidFill>
                          <w14:schemeClr w14:val="tx1"/>
                        </w14:solidFill>
                      </w14:textFill>
                    </w:rPr>
                  </w:pPr>
                  <w:r>
                    <w:rPr>
                      <w:b/>
                      <w:color w:val="000000" w:themeColor="text1"/>
                      <w:sz w:val="21"/>
                      <w14:textFill>
                        <w14:solidFill>
                          <w14:schemeClr w14:val="tx1"/>
                        </w14:solidFill>
                      </w14:textFill>
                    </w:rPr>
                    <w:t>废物类别</w:t>
                  </w:r>
                  <w:r>
                    <w:rPr>
                      <w:b/>
                      <w:color w:val="000000" w:themeColor="text1"/>
                      <w:position w:val="11"/>
                      <w:sz w:val="11"/>
                      <w14:textFill>
                        <w14:solidFill>
                          <w14:schemeClr w14:val="tx1"/>
                        </w14:solidFill>
                      </w14:textFill>
                    </w:rPr>
                    <w:t>＊</w:t>
                  </w:r>
                </w:p>
              </w:tc>
              <w:tc>
                <w:tcPr>
                  <w:tcW w:w="887" w:type="dxa"/>
                  <w:vAlign w:val="center"/>
                </w:tcPr>
                <w:p>
                  <w:pPr>
                    <w:spacing w:line="360" w:lineRule="exact"/>
                    <w:jc w:val="center"/>
                    <w:rPr>
                      <w:b/>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年产生量</w:t>
                  </w:r>
                </w:p>
              </w:tc>
              <w:tc>
                <w:tcPr>
                  <w:tcW w:w="2502" w:type="dxa"/>
                  <w:vAlign w:val="center"/>
                </w:tcPr>
                <w:p>
                  <w:pPr>
                    <w:pStyle w:val="24"/>
                    <w:spacing w:before="1" w:line="360" w:lineRule="exact"/>
                    <w:jc w:val="center"/>
                    <w:rPr>
                      <w:b/>
                      <w:color w:val="000000" w:themeColor="text1"/>
                      <w:sz w:val="21"/>
                      <w:szCs w:val="21"/>
                      <w14:textFill>
                        <w14:solidFill>
                          <w14:schemeClr w14:val="tx1"/>
                        </w14:solidFill>
                      </w14:textFill>
                    </w:rPr>
                  </w:pPr>
                  <w:r>
                    <w:rPr>
                      <w:b/>
                      <w:color w:val="000000" w:themeColor="text1"/>
                      <w:spacing w:val="-14"/>
                      <w:sz w:val="21"/>
                      <w:szCs w:val="21"/>
                      <w14:textFill>
                        <w14:solidFill>
                          <w14:schemeClr w14:val="tx1"/>
                        </w14:solidFill>
                      </w14:textFill>
                    </w:rPr>
                    <w:t>拟采取的处理处置方</w:t>
                  </w:r>
                  <w:r>
                    <w:rPr>
                      <w:b/>
                      <w:color w:val="000000" w:themeColor="text1"/>
                      <w:sz w:val="21"/>
                      <w:szCs w:val="21"/>
                      <w14:textFill>
                        <w14:solidFill>
                          <w14:schemeClr w14:val="tx1"/>
                        </w14:solidFill>
                      </w14:textFill>
                    </w:rPr>
                    <w:t>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310" w:type="dxa"/>
                  <w:vAlign w:val="center"/>
                </w:tcPr>
                <w:p>
                  <w:pPr>
                    <w:pStyle w:val="24"/>
                    <w:spacing w:before="21" w:line="360" w:lineRule="exact"/>
                    <w:jc w:val="center"/>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1</w:t>
                  </w:r>
                </w:p>
              </w:tc>
              <w:tc>
                <w:tcPr>
                  <w:tcW w:w="1117" w:type="dxa"/>
                  <w:vAlign w:val="center"/>
                </w:tcPr>
                <w:p>
                  <w:pPr>
                    <w:spacing w:line="360" w:lineRule="exact"/>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脱硫石膏</w:t>
                  </w:r>
                </w:p>
              </w:tc>
              <w:tc>
                <w:tcPr>
                  <w:tcW w:w="961" w:type="dxa"/>
                  <w:vMerge w:val="restart"/>
                  <w:vAlign w:val="center"/>
                </w:tcPr>
                <w:p>
                  <w:pPr>
                    <w:spacing w:line="360" w:lineRule="exact"/>
                    <w:jc w:val="center"/>
                    <w:rPr>
                      <w:rFonts w:hint="default" w:cs="宋体"/>
                      <w:color w:val="000000" w:themeColor="text1"/>
                      <w:szCs w:val="21"/>
                      <w:lang w:val="en-US"/>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制砖生产线</w:t>
                  </w:r>
                </w:p>
              </w:tc>
              <w:tc>
                <w:tcPr>
                  <w:tcW w:w="995" w:type="dxa"/>
                  <w:vAlign w:val="center"/>
                </w:tcPr>
                <w:p>
                  <w:pPr>
                    <w:pStyle w:val="24"/>
                    <w:spacing w:line="360" w:lineRule="exact"/>
                    <w:jc w:val="center"/>
                    <w:rPr>
                      <w:color w:val="000000" w:themeColor="text1"/>
                      <w:spacing w:val="-11"/>
                      <w:sz w:val="21"/>
                      <w14:textFill>
                        <w14:solidFill>
                          <w14:schemeClr w14:val="tx1"/>
                        </w14:solidFill>
                      </w14:textFill>
                    </w:rPr>
                  </w:pPr>
                  <w:r>
                    <w:rPr>
                      <w:color w:val="000000" w:themeColor="text1"/>
                      <w:spacing w:val="-20"/>
                      <w:sz w:val="21"/>
                      <w14:textFill>
                        <w14:solidFill>
                          <w14:schemeClr w14:val="tx1"/>
                        </w14:solidFill>
                      </w14:textFill>
                    </w:rPr>
                    <w:t>一般</w:t>
                  </w:r>
                  <w:r>
                    <w:rPr>
                      <w:rFonts w:hint="eastAsia"/>
                      <w:color w:val="000000" w:themeColor="text1"/>
                      <w:spacing w:val="-20"/>
                      <w:sz w:val="21"/>
                      <w14:textFill>
                        <w14:solidFill>
                          <w14:schemeClr w14:val="tx1"/>
                        </w14:solidFill>
                      </w14:textFill>
                    </w:rPr>
                    <w:t>工业固体</w:t>
                  </w:r>
                  <w:r>
                    <w:rPr>
                      <w:color w:val="000000" w:themeColor="text1"/>
                      <w:spacing w:val="-11"/>
                      <w:sz w:val="21"/>
                      <w14:textFill>
                        <w14:solidFill>
                          <w14:schemeClr w14:val="tx1"/>
                        </w14:solidFill>
                      </w14:textFill>
                    </w:rPr>
                    <w:t>废物</w:t>
                  </w:r>
                </w:p>
              </w:tc>
              <w:tc>
                <w:tcPr>
                  <w:tcW w:w="567" w:type="dxa"/>
                  <w:vAlign w:val="center"/>
                </w:tcPr>
                <w:p>
                  <w:pPr>
                    <w:pStyle w:val="24"/>
                    <w:spacing w:before="7" w:line="3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固态</w:t>
                  </w:r>
                </w:p>
              </w:tc>
              <w:tc>
                <w:tcPr>
                  <w:tcW w:w="1060" w:type="dxa"/>
                  <w:vAlign w:val="center"/>
                </w:tcPr>
                <w:p>
                  <w:pPr>
                    <w:pStyle w:val="24"/>
                    <w:spacing w:line="3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w:t>
                  </w:r>
                </w:p>
              </w:tc>
              <w:tc>
                <w:tcPr>
                  <w:tcW w:w="887"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510.69</w:t>
                  </w:r>
                  <w:r>
                    <w:rPr>
                      <w:rFonts w:hint="eastAsia" w:cs="宋体"/>
                      <w:color w:val="000000" w:themeColor="text1"/>
                      <w:szCs w:val="21"/>
                      <w14:textFill>
                        <w14:solidFill>
                          <w14:schemeClr w14:val="tx1"/>
                        </w14:solidFill>
                      </w14:textFill>
                    </w:rPr>
                    <w:t>t/a</w:t>
                  </w:r>
                </w:p>
              </w:tc>
              <w:tc>
                <w:tcPr>
                  <w:tcW w:w="2502" w:type="dxa"/>
                  <w:tcBorders>
                    <w:top w:val="single" w:color="auto" w:sz="4" w:space="0"/>
                    <w:bottom w:val="single" w:color="auto" w:sz="4" w:space="0"/>
                  </w:tcBorders>
                  <w:vAlign w:val="center"/>
                </w:tcPr>
                <w:p>
                  <w:pPr>
                    <w:pStyle w:val="13"/>
                    <w:spacing w:before="0" w:after="0" w:line="360" w:lineRule="exact"/>
                    <w:ind w:right="0" w:firstLine="0" w:firstLineChars="0"/>
                    <w:jc w:val="center"/>
                    <w:rPr>
                      <w:rFonts w:hint="eastAsia" w:eastAsia="宋体"/>
                      <w:color w:val="000000" w:themeColor="text1"/>
                      <w:kern w:val="2"/>
                      <w:lang w:eastAsia="zh-CN"/>
                      <w14:textFill>
                        <w14:solidFill>
                          <w14:schemeClr w14:val="tx1"/>
                        </w14:solidFill>
                      </w14:textFill>
                    </w:rPr>
                  </w:pPr>
                  <w:r>
                    <w:rPr>
                      <w:rFonts w:hint="eastAsia"/>
                      <w:color w:val="000000" w:themeColor="text1"/>
                      <w:kern w:val="2"/>
                      <w14:textFill>
                        <w14:solidFill>
                          <w14:schemeClr w14:val="tx1"/>
                        </w14:solidFill>
                      </w14:textFill>
                    </w:rPr>
                    <w:t>返回生产线</w:t>
                  </w:r>
                  <w:r>
                    <w:rPr>
                      <w:rFonts w:hint="eastAsia"/>
                      <w:color w:val="000000" w:themeColor="text1"/>
                      <w:kern w:val="2"/>
                      <w:lang w:val="en-US" w:eastAsia="zh-CN"/>
                      <w14:textFill>
                        <w14:solidFill>
                          <w14:schemeClr w14:val="tx1"/>
                        </w14:solidFill>
                      </w14:textFill>
                    </w:rPr>
                    <w:t>利用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6" w:hRule="atLeast"/>
              </w:trPr>
              <w:tc>
                <w:tcPr>
                  <w:tcW w:w="310" w:type="dxa"/>
                  <w:vAlign w:val="center"/>
                </w:tcPr>
                <w:p>
                  <w:pPr>
                    <w:pStyle w:val="24"/>
                    <w:spacing w:before="21" w:line="360" w:lineRule="exact"/>
                    <w:jc w:val="center"/>
                    <w:rPr>
                      <w:rFonts w:hint="eastAsia" w:eastAsia="宋体"/>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2</w:t>
                  </w:r>
                </w:p>
              </w:tc>
              <w:tc>
                <w:tcPr>
                  <w:tcW w:w="1117" w:type="dxa"/>
                  <w:vAlign w:val="center"/>
                </w:tcPr>
                <w:p>
                  <w:pPr>
                    <w:spacing w:line="360" w:lineRule="exact"/>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布袋除尘器收集粉尘</w:t>
                  </w:r>
                </w:p>
              </w:tc>
              <w:tc>
                <w:tcPr>
                  <w:tcW w:w="961" w:type="dxa"/>
                  <w:vMerge w:val="continue"/>
                  <w:vAlign w:val="center"/>
                </w:tcPr>
                <w:p>
                  <w:pPr>
                    <w:spacing w:line="360" w:lineRule="exact"/>
                    <w:jc w:val="center"/>
                    <w:rPr>
                      <w:rFonts w:cs="宋体"/>
                      <w:color w:val="000000" w:themeColor="text1"/>
                      <w:szCs w:val="21"/>
                      <w14:textFill>
                        <w14:solidFill>
                          <w14:schemeClr w14:val="tx1"/>
                        </w14:solidFill>
                      </w14:textFill>
                    </w:rPr>
                  </w:pPr>
                </w:p>
              </w:tc>
              <w:tc>
                <w:tcPr>
                  <w:tcW w:w="995" w:type="dxa"/>
                  <w:vAlign w:val="center"/>
                </w:tcPr>
                <w:p>
                  <w:pPr>
                    <w:pStyle w:val="24"/>
                    <w:spacing w:line="360" w:lineRule="exact"/>
                    <w:jc w:val="center"/>
                    <w:rPr>
                      <w:color w:val="000000" w:themeColor="text1"/>
                      <w:spacing w:val="-20"/>
                      <w:sz w:val="21"/>
                      <w14:textFill>
                        <w14:solidFill>
                          <w14:schemeClr w14:val="tx1"/>
                        </w14:solidFill>
                      </w14:textFill>
                    </w:rPr>
                  </w:pPr>
                  <w:r>
                    <w:rPr>
                      <w:color w:val="000000" w:themeColor="text1"/>
                      <w:spacing w:val="-20"/>
                      <w:sz w:val="21"/>
                      <w14:textFill>
                        <w14:solidFill>
                          <w14:schemeClr w14:val="tx1"/>
                        </w14:solidFill>
                      </w14:textFill>
                    </w:rPr>
                    <w:t>一般</w:t>
                  </w:r>
                  <w:r>
                    <w:rPr>
                      <w:rFonts w:hint="eastAsia"/>
                      <w:color w:val="000000" w:themeColor="text1"/>
                      <w:spacing w:val="-20"/>
                      <w:sz w:val="21"/>
                      <w14:textFill>
                        <w14:solidFill>
                          <w14:schemeClr w14:val="tx1"/>
                        </w14:solidFill>
                      </w14:textFill>
                    </w:rPr>
                    <w:t>工业固体</w:t>
                  </w:r>
                  <w:r>
                    <w:rPr>
                      <w:color w:val="000000" w:themeColor="text1"/>
                      <w:spacing w:val="-11"/>
                      <w:sz w:val="21"/>
                      <w14:textFill>
                        <w14:solidFill>
                          <w14:schemeClr w14:val="tx1"/>
                        </w14:solidFill>
                      </w14:textFill>
                    </w:rPr>
                    <w:t>废物</w:t>
                  </w:r>
                </w:p>
              </w:tc>
              <w:tc>
                <w:tcPr>
                  <w:tcW w:w="567" w:type="dxa"/>
                  <w:vAlign w:val="center"/>
                </w:tcPr>
                <w:p>
                  <w:pPr>
                    <w:pStyle w:val="24"/>
                    <w:spacing w:before="7" w:line="360" w:lineRule="exact"/>
                    <w:jc w:val="center"/>
                    <w:rPr>
                      <w:rFonts w:hint="eastAsia"/>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固态</w:t>
                  </w:r>
                </w:p>
              </w:tc>
              <w:tc>
                <w:tcPr>
                  <w:tcW w:w="1060" w:type="dxa"/>
                  <w:vAlign w:val="center"/>
                </w:tcPr>
                <w:p>
                  <w:pPr>
                    <w:pStyle w:val="24"/>
                    <w:spacing w:line="360" w:lineRule="exact"/>
                    <w:jc w:val="center"/>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w:t>
                  </w:r>
                </w:p>
              </w:tc>
              <w:tc>
                <w:tcPr>
                  <w:tcW w:w="887" w:type="dxa"/>
                  <w:vAlign w:val="center"/>
                </w:tcPr>
                <w:p>
                  <w:pPr>
                    <w:spacing w:line="360" w:lineRule="exact"/>
                    <w:jc w:val="center"/>
                    <w:rPr>
                      <w:rFonts w:hint="default"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19.53</w:t>
                  </w:r>
                  <w:r>
                    <w:rPr>
                      <w:rFonts w:hint="eastAsia" w:cs="宋体"/>
                      <w:color w:val="000000" w:themeColor="text1"/>
                      <w:szCs w:val="21"/>
                      <w14:textFill>
                        <w14:solidFill>
                          <w14:schemeClr w14:val="tx1"/>
                        </w14:solidFill>
                      </w14:textFill>
                    </w:rPr>
                    <w:t>t/a</w:t>
                  </w:r>
                </w:p>
              </w:tc>
              <w:tc>
                <w:tcPr>
                  <w:tcW w:w="2502" w:type="dxa"/>
                  <w:tcBorders>
                    <w:top w:val="single" w:color="auto" w:sz="4" w:space="0"/>
                    <w:bottom w:val="single" w:color="auto" w:sz="4" w:space="0"/>
                  </w:tcBorders>
                  <w:vAlign w:val="center"/>
                </w:tcPr>
                <w:p>
                  <w:pPr>
                    <w:spacing w:line="360" w:lineRule="auto"/>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返回生产线</w:t>
                  </w:r>
                  <w:r>
                    <w:rPr>
                      <w:rFonts w:hint="eastAsia"/>
                      <w:color w:val="000000" w:themeColor="text1"/>
                      <w:lang w:val="en-US" w:eastAsia="zh-CN"/>
                      <w14:textFill>
                        <w14:solidFill>
                          <w14:schemeClr w14:val="tx1"/>
                        </w14:solidFill>
                      </w14:textFill>
                    </w:rPr>
                    <w:t>利用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6" w:hRule="atLeast"/>
              </w:trPr>
              <w:tc>
                <w:tcPr>
                  <w:tcW w:w="310" w:type="dxa"/>
                  <w:vAlign w:val="center"/>
                </w:tcPr>
                <w:p>
                  <w:pPr>
                    <w:pStyle w:val="24"/>
                    <w:spacing w:before="21" w:line="360" w:lineRule="exact"/>
                    <w:jc w:val="center"/>
                    <w:rPr>
                      <w:rFonts w:hint="eastAsia" w:ascii="Times New Roman" w:hAnsi="Times New Roman" w:eastAsia="宋体" w:cs="Times New Roman"/>
                      <w:color w:val="000000" w:themeColor="text1"/>
                      <w:kern w:val="0"/>
                      <w:sz w:val="21"/>
                      <w:szCs w:val="24"/>
                      <w:lang w:val="en-US" w:eastAsia="zh-CN" w:bidi="ar-SA"/>
                      <w14:textFill>
                        <w14:solidFill>
                          <w14:schemeClr w14:val="tx1"/>
                        </w14:solidFill>
                      </w14:textFill>
                    </w:rPr>
                  </w:pPr>
                  <w:r>
                    <w:rPr>
                      <w:rFonts w:hint="eastAsia"/>
                      <w:color w:val="000000" w:themeColor="text1"/>
                      <w:sz w:val="21"/>
                      <w:lang w:val="en-US" w:eastAsia="zh-CN"/>
                      <w14:textFill>
                        <w14:solidFill>
                          <w14:schemeClr w14:val="tx1"/>
                        </w14:solidFill>
                      </w14:textFill>
                    </w:rPr>
                    <w:t>3</w:t>
                  </w:r>
                </w:p>
              </w:tc>
              <w:tc>
                <w:tcPr>
                  <w:tcW w:w="1117" w:type="dxa"/>
                  <w:vAlign w:val="center"/>
                </w:tcPr>
                <w:p>
                  <w:pPr>
                    <w:spacing w:line="360" w:lineRule="exact"/>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燃烧炉炉灰</w:t>
                  </w:r>
                </w:p>
              </w:tc>
              <w:tc>
                <w:tcPr>
                  <w:tcW w:w="961" w:type="dxa"/>
                  <w:vAlign w:val="center"/>
                </w:tcPr>
                <w:p>
                  <w:pPr>
                    <w:spacing w:line="360" w:lineRule="exact"/>
                    <w:jc w:val="center"/>
                    <w:rPr>
                      <w:rFonts w:hint="default" w:eastAsia="宋体"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污泥处理生产线</w:t>
                  </w:r>
                </w:p>
              </w:tc>
              <w:tc>
                <w:tcPr>
                  <w:tcW w:w="995" w:type="dxa"/>
                  <w:vAlign w:val="center"/>
                </w:tcPr>
                <w:p>
                  <w:pPr>
                    <w:pStyle w:val="24"/>
                    <w:spacing w:line="360" w:lineRule="exact"/>
                    <w:jc w:val="center"/>
                    <w:rPr>
                      <w:color w:val="000000" w:themeColor="text1"/>
                      <w:spacing w:val="-20"/>
                      <w:sz w:val="21"/>
                      <w14:textFill>
                        <w14:solidFill>
                          <w14:schemeClr w14:val="tx1"/>
                        </w14:solidFill>
                      </w14:textFill>
                    </w:rPr>
                  </w:pPr>
                  <w:r>
                    <w:rPr>
                      <w:color w:val="000000" w:themeColor="text1"/>
                      <w:spacing w:val="-20"/>
                      <w:sz w:val="21"/>
                      <w14:textFill>
                        <w14:solidFill>
                          <w14:schemeClr w14:val="tx1"/>
                        </w14:solidFill>
                      </w14:textFill>
                    </w:rPr>
                    <w:t>一般</w:t>
                  </w:r>
                  <w:r>
                    <w:rPr>
                      <w:rFonts w:hint="eastAsia"/>
                      <w:color w:val="000000" w:themeColor="text1"/>
                      <w:spacing w:val="-20"/>
                      <w:sz w:val="21"/>
                      <w14:textFill>
                        <w14:solidFill>
                          <w14:schemeClr w14:val="tx1"/>
                        </w14:solidFill>
                      </w14:textFill>
                    </w:rPr>
                    <w:t>工业固体</w:t>
                  </w:r>
                  <w:r>
                    <w:rPr>
                      <w:color w:val="000000" w:themeColor="text1"/>
                      <w:spacing w:val="-11"/>
                      <w:sz w:val="21"/>
                      <w14:textFill>
                        <w14:solidFill>
                          <w14:schemeClr w14:val="tx1"/>
                        </w14:solidFill>
                      </w14:textFill>
                    </w:rPr>
                    <w:t>废物</w:t>
                  </w:r>
                </w:p>
              </w:tc>
              <w:tc>
                <w:tcPr>
                  <w:tcW w:w="567" w:type="dxa"/>
                  <w:vAlign w:val="center"/>
                </w:tcPr>
                <w:p>
                  <w:pPr>
                    <w:pStyle w:val="24"/>
                    <w:spacing w:before="7" w:line="360" w:lineRule="exact"/>
                    <w:jc w:val="center"/>
                    <w:rPr>
                      <w:rFonts w:hint="eastAsia" w:eastAsia="宋体"/>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固态</w:t>
                  </w:r>
                </w:p>
              </w:tc>
              <w:tc>
                <w:tcPr>
                  <w:tcW w:w="1060" w:type="dxa"/>
                  <w:vAlign w:val="center"/>
                </w:tcPr>
                <w:p>
                  <w:pPr>
                    <w:pStyle w:val="24"/>
                    <w:spacing w:line="360" w:lineRule="exact"/>
                    <w:jc w:val="center"/>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w:t>
                  </w:r>
                </w:p>
              </w:tc>
              <w:tc>
                <w:tcPr>
                  <w:tcW w:w="887" w:type="dxa"/>
                  <w:vAlign w:val="center"/>
                </w:tcPr>
                <w:p>
                  <w:pPr>
                    <w:spacing w:line="360" w:lineRule="exact"/>
                    <w:jc w:val="center"/>
                    <w:rPr>
                      <w:rFonts w:hint="default"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48</w:t>
                  </w:r>
                  <w:r>
                    <w:rPr>
                      <w:rFonts w:hint="eastAsia" w:cs="宋体"/>
                      <w:color w:val="000000" w:themeColor="text1"/>
                      <w:szCs w:val="21"/>
                      <w14:textFill>
                        <w14:solidFill>
                          <w14:schemeClr w14:val="tx1"/>
                        </w14:solidFill>
                      </w14:textFill>
                    </w:rPr>
                    <w:t>t/a</w:t>
                  </w:r>
                </w:p>
              </w:tc>
              <w:tc>
                <w:tcPr>
                  <w:tcW w:w="2502" w:type="dxa"/>
                  <w:tcBorders>
                    <w:top w:val="single" w:color="auto" w:sz="4" w:space="0"/>
                    <w:bottom w:val="single" w:color="auto" w:sz="4" w:space="0"/>
                  </w:tcBorders>
                  <w:vAlign w:val="center"/>
                </w:tcPr>
                <w:p>
                  <w:pPr>
                    <w:spacing w:line="360" w:lineRule="auto"/>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返回</w:t>
                  </w:r>
                  <w:r>
                    <w:rPr>
                      <w:rFonts w:hint="eastAsia"/>
                      <w:color w:val="000000" w:themeColor="text1"/>
                      <w:lang w:val="en-US" w:eastAsia="zh-CN"/>
                      <w14:textFill>
                        <w14:solidFill>
                          <w14:schemeClr w14:val="tx1"/>
                        </w14:solidFill>
                      </w14:textFill>
                    </w:rPr>
                    <w:t>制砖</w:t>
                  </w:r>
                  <w:r>
                    <w:rPr>
                      <w:rFonts w:hint="eastAsia"/>
                      <w:color w:val="000000" w:themeColor="text1"/>
                      <w14:textFill>
                        <w14:solidFill>
                          <w14:schemeClr w14:val="tx1"/>
                        </w14:solidFill>
                      </w14:textFill>
                    </w:rPr>
                    <w:t>生产线</w:t>
                  </w:r>
                  <w:r>
                    <w:rPr>
                      <w:rFonts w:hint="eastAsia"/>
                      <w:color w:val="000000" w:themeColor="text1"/>
                      <w:lang w:val="en-US" w:eastAsia="zh-CN"/>
                      <w14:textFill>
                        <w14:solidFill>
                          <w14:schemeClr w14:val="tx1"/>
                        </w14:solidFill>
                      </w14:textFill>
                    </w:rPr>
                    <w:t>利用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6" w:hRule="atLeast"/>
              </w:trPr>
              <w:tc>
                <w:tcPr>
                  <w:tcW w:w="310" w:type="dxa"/>
                  <w:vAlign w:val="center"/>
                </w:tcPr>
                <w:p>
                  <w:pPr>
                    <w:pStyle w:val="24"/>
                    <w:spacing w:before="21" w:line="360" w:lineRule="exact"/>
                    <w:jc w:val="center"/>
                    <w:rPr>
                      <w:rFonts w:hint="default" w:eastAsia="宋体"/>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4</w:t>
                  </w:r>
                </w:p>
              </w:tc>
              <w:tc>
                <w:tcPr>
                  <w:tcW w:w="1117" w:type="dxa"/>
                  <w:vAlign w:val="center"/>
                </w:tcPr>
                <w:p>
                  <w:pPr>
                    <w:spacing w:line="360" w:lineRule="exact"/>
                    <w:ind w:left="210" w:hanging="210" w:hangingChars="100"/>
                    <w:jc w:val="center"/>
                    <w:rPr>
                      <w:rFonts w:hint="eastAsia" w:eastAsia="宋体" w:cs="宋体"/>
                      <w:color w:val="000000" w:themeColor="text1"/>
                      <w:szCs w:val="21"/>
                      <w:lang w:eastAsia="zh-CN"/>
                      <w14:textFill>
                        <w14:solidFill>
                          <w14:schemeClr w14:val="tx1"/>
                        </w14:solidFill>
                      </w14:textFill>
                    </w:rPr>
                  </w:pPr>
                  <w:r>
                    <w:rPr>
                      <w:color w:val="000000" w:themeColor="text1"/>
                      <w:szCs w:val="21"/>
                      <w14:textFill>
                        <w14:solidFill>
                          <w14:schemeClr w14:val="tx1"/>
                        </w14:solidFill>
                      </w14:textFill>
                    </w:rPr>
                    <w:t>废</w:t>
                  </w:r>
                  <w:r>
                    <w:rPr>
                      <w:rFonts w:hint="eastAsia"/>
                      <w:color w:val="000000" w:themeColor="text1"/>
                      <w:szCs w:val="21"/>
                      <w:lang w:val="en-US" w:eastAsia="zh-CN"/>
                      <w14:textFill>
                        <w14:solidFill>
                          <w14:schemeClr w14:val="tx1"/>
                        </w14:solidFill>
                      </w14:textFill>
                    </w:rPr>
                    <w:t>机油</w:t>
                  </w:r>
                </w:p>
              </w:tc>
              <w:tc>
                <w:tcPr>
                  <w:tcW w:w="961" w:type="dxa"/>
                  <w:vAlign w:val="center"/>
                </w:tcPr>
                <w:p>
                  <w:pPr>
                    <w:spacing w:line="360" w:lineRule="exact"/>
                    <w:jc w:val="center"/>
                    <w:rPr>
                      <w:rFonts w:hint="eastAsia"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机械设备保养和维修过程</w:t>
                  </w:r>
                </w:p>
              </w:tc>
              <w:tc>
                <w:tcPr>
                  <w:tcW w:w="995" w:type="dxa"/>
                  <w:vAlign w:val="center"/>
                </w:tcPr>
                <w:p>
                  <w:pPr>
                    <w:pStyle w:val="24"/>
                    <w:spacing w:before="1" w:line="36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危险废物</w:t>
                  </w:r>
                </w:p>
              </w:tc>
              <w:tc>
                <w:tcPr>
                  <w:tcW w:w="567" w:type="dxa"/>
                  <w:vAlign w:val="center"/>
                </w:tcPr>
                <w:p>
                  <w:pPr>
                    <w:pStyle w:val="24"/>
                    <w:spacing w:before="7" w:line="36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液态</w:t>
                  </w:r>
                </w:p>
              </w:tc>
              <w:tc>
                <w:tcPr>
                  <w:tcW w:w="1060" w:type="dxa"/>
                  <w:vAlign w:val="center"/>
                </w:tcPr>
                <w:p>
                  <w:pPr>
                    <w:pStyle w:val="24"/>
                    <w:spacing w:line="36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HW08，900-249-08</w:t>
                  </w:r>
                </w:p>
              </w:tc>
              <w:tc>
                <w:tcPr>
                  <w:tcW w:w="887" w:type="dxa"/>
                  <w:vAlign w:val="center"/>
                </w:tcPr>
                <w:p>
                  <w:pPr>
                    <w:jc w:val="center"/>
                    <w:rPr>
                      <w:color w:val="000000" w:themeColor="text1"/>
                      <w:spacing w:val="-1"/>
                      <w:szCs w:val="21"/>
                      <w14:textFill>
                        <w14:solidFill>
                          <w14:schemeClr w14:val="tx1"/>
                        </w14:solidFill>
                      </w14:textFill>
                    </w:rPr>
                  </w:pPr>
                  <w:r>
                    <w:rPr>
                      <w:color w:val="000000" w:themeColor="text1"/>
                      <w:szCs w:val="21"/>
                      <w14:textFill>
                        <w14:solidFill>
                          <w14:schemeClr w14:val="tx1"/>
                        </w14:solidFill>
                      </w14:textFill>
                    </w:rPr>
                    <w:t>0.0</w:t>
                  </w:r>
                  <w:r>
                    <w:rPr>
                      <w:rFonts w:hint="eastAsia"/>
                      <w:color w:val="000000" w:themeColor="text1"/>
                      <w:szCs w:val="21"/>
                      <w14:textFill>
                        <w14:solidFill>
                          <w14:schemeClr w14:val="tx1"/>
                        </w14:solidFill>
                      </w14:textFill>
                    </w:rPr>
                    <w:t>5t/a</w:t>
                  </w:r>
                </w:p>
              </w:tc>
              <w:tc>
                <w:tcPr>
                  <w:tcW w:w="2502" w:type="dxa"/>
                  <w:tcBorders>
                    <w:top w:val="single" w:color="auto" w:sz="4" w:space="0"/>
                  </w:tcBorders>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暂存在危废暂存间内，定期委托有资质单位清运处理。</w:t>
                  </w:r>
                </w:p>
              </w:tc>
            </w:tr>
          </w:tbl>
          <w:p>
            <w:pPr>
              <w:spacing w:line="360" w:lineRule="auto"/>
              <w:ind w:firstLine="482" w:firstLineChars="200"/>
              <w:rPr>
                <w:rFonts w:cs="宋体"/>
                <w:b/>
                <w:bCs/>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（3）环境管理要求</w:t>
            </w:r>
          </w:p>
          <w:p>
            <w:pPr>
              <w:pStyle w:val="8"/>
              <w:spacing w:line="360" w:lineRule="auto"/>
              <w:ind w:firstLine="482" w:firstLineChars="200"/>
              <w:rPr>
                <w:rFonts w:ascii="Times New Roman" w:hAnsi="Times New Roman"/>
                <w:b/>
                <w:bCs/>
                <w:color w:val="000000" w:themeColor="text1"/>
                <w:sz w:val="24"/>
                <w:szCs w:val="24"/>
                <w14:textFill>
                  <w14:solidFill>
                    <w14:schemeClr w14:val="tx1"/>
                  </w14:solidFill>
                </w14:textFill>
              </w:rPr>
            </w:pPr>
            <w:r>
              <w:rPr>
                <w:rFonts w:hint="eastAsia" w:ascii="Times New Roman" w:hAnsi="Times New Roman"/>
                <w:b/>
                <w:bCs/>
                <w:color w:val="000000" w:themeColor="text1"/>
                <w:sz w:val="24"/>
                <w:szCs w:val="24"/>
                <w:lang w:val="en-US" w:eastAsia="zh-CN"/>
                <w14:textFill>
                  <w14:solidFill>
                    <w14:schemeClr w14:val="tx1"/>
                  </w14:solidFill>
                </w14:textFill>
              </w:rPr>
              <w:t>1）</w:t>
            </w:r>
            <w:r>
              <w:rPr>
                <w:rFonts w:hint="eastAsia" w:ascii="Times New Roman" w:hAnsi="Times New Roman"/>
                <w:b/>
                <w:bCs/>
                <w:color w:val="000000" w:themeColor="text1"/>
                <w:sz w:val="24"/>
                <w:szCs w:val="24"/>
                <w14:textFill>
                  <w14:solidFill>
                    <w14:schemeClr w14:val="tx1"/>
                  </w14:solidFill>
                </w14:textFill>
              </w:rPr>
              <w:t>危险废物暂存间的设置情况</w:t>
            </w:r>
          </w:p>
          <w:p>
            <w:pPr>
              <w:pStyle w:val="8"/>
              <w:spacing w:line="360" w:lineRule="auto"/>
              <w:ind w:firstLine="480" w:firstLineChars="200"/>
              <w:rPr>
                <w:rFonts w:hint="eastAsia"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lang w:val="en-US" w:eastAsia="zh-CN"/>
                <w14:textFill>
                  <w14:solidFill>
                    <w14:schemeClr w14:val="tx1"/>
                  </w14:solidFill>
                </w14:textFill>
              </w:rPr>
              <w:t>原项目已建设</w:t>
            </w:r>
            <w:r>
              <w:rPr>
                <w:rFonts w:hint="eastAsia" w:ascii="Times New Roman" w:hAnsi="Times New Roman"/>
                <w:color w:val="000000" w:themeColor="text1"/>
                <w:sz w:val="24"/>
                <w:szCs w:val="24"/>
                <w14:textFill>
                  <w14:solidFill>
                    <w14:schemeClr w14:val="tx1"/>
                  </w14:solidFill>
                </w14:textFill>
              </w:rPr>
              <w:t>一间危废暂存间，面积10m</w:t>
            </w:r>
            <w:r>
              <w:rPr>
                <w:rFonts w:hint="eastAsia" w:ascii="Times New Roman" w:hAnsi="Times New Roman"/>
                <w:color w:val="000000" w:themeColor="text1"/>
                <w:sz w:val="24"/>
                <w:szCs w:val="24"/>
                <w:vertAlign w:val="superscript"/>
                <w14:textFill>
                  <w14:solidFill>
                    <w14:schemeClr w14:val="tx1"/>
                  </w14:solidFill>
                </w14:textFill>
              </w:rPr>
              <w:t>2</w:t>
            </w:r>
            <w:r>
              <w:rPr>
                <w:rFonts w:hint="eastAsia" w:ascii="Times New Roman" w:hAnsi="Times New Roman"/>
                <w:color w:val="000000" w:themeColor="text1"/>
                <w:sz w:val="24"/>
                <w:szCs w:val="24"/>
                <w14:textFill>
                  <w14:solidFill>
                    <w14:schemeClr w14:val="tx1"/>
                  </w14:solidFill>
                </w14:textFill>
              </w:rPr>
              <w:t>，产生的危险废物委托有资质单位定期清运处置。为保证暂存的危险废物不对环境产生污染，危险废物暂存、转运、处置应严格按照《危险废物贮存污染控制标准》（GB18597-2023）和《危险废物收集贮存运输技术规范》（HJ 2025-2012）执行。本方案对危险废物暂存场地提出如下安全措施：</w:t>
            </w:r>
          </w:p>
          <w:p>
            <w:pPr>
              <w:pStyle w:val="8"/>
              <w:spacing w:line="360" w:lineRule="auto"/>
              <w:ind w:firstLine="480" w:firstLineChars="200"/>
              <w:rPr>
                <w:rFonts w:hint="eastAsia" w:ascii="Times New Roman" w:hAnsi="Times New Roman" w:eastAsia="宋体"/>
                <w:color w:val="000000" w:themeColor="text1"/>
                <w:sz w:val="24"/>
                <w:szCs w:val="24"/>
                <w:lang w:eastAsia="zh-CN"/>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①贮存设施应根据危险废物的形态、物理化学性质、包装形式和污染物迁移途径，采取必要的防风、防晒、防雨、防漏、防渗、防腐以及其他环境污染防治措施，不应露天堆放危险废物</w:t>
            </w:r>
            <w:r>
              <w:rPr>
                <w:rFonts w:hint="eastAsia" w:ascii="Times New Roman" w:hAnsi="Times New Roman"/>
                <w:color w:val="000000" w:themeColor="text1"/>
                <w:sz w:val="24"/>
                <w:szCs w:val="24"/>
                <w:lang w:eastAsia="zh-CN"/>
                <w14:textFill>
                  <w14:solidFill>
                    <w14:schemeClr w14:val="tx1"/>
                  </w14:solidFill>
                </w14:textFill>
              </w:rPr>
              <w:t>。</w:t>
            </w:r>
          </w:p>
          <w:p>
            <w:pPr>
              <w:pStyle w:val="8"/>
              <w:spacing w:line="360" w:lineRule="auto"/>
              <w:ind w:firstLine="480" w:firstLineChars="200"/>
              <w:rPr>
                <w:rFonts w:hint="eastAsia"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②贮存设施应根据危险废物的类别、数量、形态、物理化学性质和污染防治等要求设置必要的贮存分区，避免不相容的危险废物接触、混合。</w:t>
            </w:r>
          </w:p>
          <w:p>
            <w:pPr>
              <w:pStyle w:val="8"/>
              <w:spacing w:line="360" w:lineRule="auto"/>
              <w:ind w:firstLine="480" w:firstLineChars="200"/>
              <w:rPr>
                <w:rFonts w:hint="eastAsia"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③贮存设施或贮存分区内地面、墙面裙脚、堵截泄漏的围堰、接触危险废物的隔板和墙体等应采用坚固的材料建造，表面无裂缝。</w:t>
            </w:r>
          </w:p>
          <w:p>
            <w:pPr>
              <w:pStyle w:val="8"/>
              <w:spacing w:line="360" w:lineRule="auto"/>
              <w:ind w:firstLine="480" w:firstLineChars="200"/>
              <w:rPr>
                <w:rFonts w:hint="eastAsia"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④贮存设施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1m厚黏土层（渗透系数不大于10</w:t>
            </w:r>
            <w:r>
              <w:rPr>
                <w:rFonts w:hint="eastAsia" w:ascii="Times New Roman" w:hAnsi="Times New Roman"/>
                <w:color w:val="000000" w:themeColor="text1"/>
                <w:sz w:val="24"/>
                <w:szCs w:val="24"/>
                <w:vertAlign w:val="superscript"/>
                <w14:textFill>
                  <w14:solidFill>
                    <w14:schemeClr w14:val="tx1"/>
                  </w14:solidFill>
                </w14:textFill>
              </w:rPr>
              <w:t>-7</w:t>
            </w:r>
            <w:r>
              <w:rPr>
                <w:rFonts w:hint="eastAsia" w:ascii="Times New Roman" w:hAnsi="Times New Roman"/>
                <w:color w:val="000000" w:themeColor="text1"/>
                <w:sz w:val="24"/>
                <w:szCs w:val="24"/>
                <w14:textFill>
                  <w14:solidFill>
                    <w14:schemeClr w14:val="tx1"/>
                  </w14:solidFill>
                </w14:textFill>
              </w:rPr>
              <w:t xml:space="preserve"> cm/s），或至少2 mm厚高密度聚乙烯膜等人工防渗材料（渗透系数不大于10</w:t>
            </w:r>
            <w:r>
              <w:rPr>
                <w:rFonts w:hint="eastAsia" w:ascii="Times New Roman" w:hAnsi="Times New Roman"/>
                <w:color w:val="000000" w:themeColor="text1"/>
                <w:sz w:val="24"/>
                <w:szCs w:val="24"/>
                <w:vertAlign w:val="superscript"/>
                <w14:textFill>
                  <w14:solidFill>
                    <w14:schemeClr w14:val="tx1"/>
                  </w14:solidFill>
                </w14:textFill>
              </w:rPr>
              <w:t>-10</w:t>
            </w:r>
            <w:r>
              <w:rPr>
                <w:rFonts w:hint="eastAsia" w:ascii="Times New Roman" w:hAnsi="Times New Roman"/>
                <w:color w:val="000000" w:themeColor="text1"/>
                <w:sz w:val="24"/>
                <w:szCs w:val="24"/>
                <w14:textFill>
                  <w14:solidFill>
                    <w14:schemeClr w14:val="tx1"/>
                  </w14:solidFill>
                </w14:textFill>
              </w:rPr>
              <w:t xml:space="preserve"> cm/s），或其他防渗性能等效的材料。</w:t>
            </w:r>
          </w:p>
          <w:p>
            <w:pPr>
              <w:pStyle w:val="8"/>
              <w:spacing w:line="360" w:lineRule="auto"/>
              <w:ind w:firstLine="480" w:firstLineChars="200"/>
              <w:rPr>
                <w:rFonts w:hint="eastAsia"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⑤同一贮存设施宜采用相同的防渗、防腐工艺（包括防渗、防腐结构或材料），</w:t>
            </w:r>
          </w:p>
          <w:p>
            <w:pPr>
              <w:pStyle w:val="8"/>
              <w:spacing w:line="360" w:lineRule="auto"/>
              <w:rPr>
                <w:rFonts w:hint="eastAsia"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防渗、防腐材料应覆盖所有可能与废物及其渗滤液、渗漏液等接触的构筑物表面；</w:t>
            </w:r>
          </w:p>
          <w:p>
            <w:pPr>
              <w:pStyle w:val="8"/>
              <w:spacing w:line="360" w:lineRule="auto"/>
              <w:rPr>
                <w:rFonts w:hint="eastAsia"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采用不同防渗、防腐工艺应分别建设贮存分区。</w:t>
            </w:r>
          </w:p>
          <w:p>
            <w:pPr>
              <w:pStyle w:val="8"/>
              <w:spacing w:line="360" w:lineRule="auto"/>
              <w:ind w:firstLine="480" w:firstLineChars="200"/>
              <w:rPr>
                <w:rFonts w:hint="eastAsia"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⑥贮存设施应采取技术和管理措施防止无关人员进入。</w:t>
            </w:r>
          </w:p>
          <w:p>
            <w:pPr>
              <w:pStyle w:val="8"/>
              <w:spacing w:line="360" w:lineRule="auto"/>
              <w:ind w:firstLine="480" w:firstLineChars="200"/>
              <w:rPr>
                <w:rFonts w:hint="eastAsia"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⑦贮存库内不同贮存分区之间应采取隔离措施。隔离措施可根据危险废物特性采用过道、隔板或隔墙等方式。</w:t>
            </w:r>
          </w:p>
          <w:p>
            <w:pPr>
              <w:pStyle w:val="8"/>
              <w:spacing w:line="360" w:lineRule="auto"/>
              <w:ind w:firstLine="480" w:firstLineChars="200"/>
              <w:rPr>
                <w:rFonts w:hint="eastAsia"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⑧在贮存库内或通过贮存分区方式贮存液态危险废物的，应具有液体泄漏堵截设施，堵截设施最小容积不应低于对应贮存区域最大液态废物容器容积或液态废物总储量1/10（二者取较大者）；用于贮存可能产生渗滤液的危险废物的贮存库或贮存分区应设计渗滤液收集设施，收集设施容积应满足渗滤液的收集要求。</w:t>
            </w:r>
          </w:p>
          <w:p>
            <w:pPr>
              <w:pStyle w:val="8"/>
              <w:spacing w:line="360" w:lineRule="auto"/>
              <w:ind w:firstLine="480" w:firstLineChars="200"/>
              <w:rPr>
                <w:rFonts w:hint="eastAsia"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⑨建立档案制度，对暂存的废物种类、数量、特性、包装容器类别、存放库位、存入日期、运出日期等详细记录在案并长期保存，建立定期巡查、维护制度；</w:t>
            </w:r>
          </w:p>
          <w:p>
            <w:pPr>
              <w:pStyle w:val="8"/>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⑩危险废物须定期委托危险废物处理资质单位处理，并建立转移联单及管理台账。</w:t>
            </w:r>
          </w:p>
          <w:p>
            <w:pPr>
              <w:pStyle w:val="8"/>
              <w:spacing w:line="360" w:lineRule="auto"/>
              <w:ind w:firstLine="482" w:firstLineChars="200"/>
              <w:rPr>
                <w:rFonts w:hint="eastAsia" w:ascii="Times New Roman" w:hAnsi="Times New Roman"/>
                <w:b/>
                <w:bCs/>
                <w:color w:val="000000" w:themeColor="text1"/>
                <w:sz w:val="24"/>
                <w:szCs w:val="24"/>
                <w:lang w:val="en-US" w:eastAsia="zh-CN"/>
                <w14:textFill>
                  <w14:solidFill>
                    <w14:schemeClr w14:val="tx1"/>
                  </w14:solidFill>
                </w14:textFill>
              </w:rPr>
            </w:pPr>
            <w:r>
              <w:rPr>
                <w:rFonts w:hint="eastAsia" w:ascii="Times New Roman" w:hAnsi="Times New Roman"/>
                <w:b/>
                <w:bCs/>
                <w:color w:val="000000" w:themeColor="text1"/>
                <w:sz w:val="24"/>
                <w:szCs w:val="24"/>
                <w:lang w:val="en-US" w:eastAsia="zh-CN"/>
                <w14:textFill>
                  <w14:solidFill>
                    <w14:schemeClr w14:val="tx1"/>
                  </w14:solidFill>
                </w14:textFill>
              </w:rPr>
              <w:t>2）</w:t>
            </w:r>
            <w:r>
              <w:rPr>
                <w:rFonts w:hint="eastAsia" w:ascii="Times New Roman" w:hAnsi="Times New Roman"/>
                <w:b/>
                <w:bCs/>
                <w:color w:val="000000" w:themeColor="text1"/>
                <w:sz w:val="24"/>
                <w:szCs w:val="24"/>
                <w14:textFill>
                  <w14:solidFill>
                    <w14:schemeClr w14:val="tx1"/>
                  </w14:solidFill>
                </w14:textFill>
              </w:rPr>
              <w:t>危险废物</w:t>
            </w:r>
            <w:r>
              <w:rPr>
                <w:rFonts w:hint="eastAsia" w:ascii="Times New Roman" w:hAnsi="Times New Roman"/>
                <w:b/>
                <w:bCs/>
                <w:color w:val="000000" w:themeColor="text1"/>
                <w:sz w:val="24"/>
                <w:szCs w:val="24"/>
                <w:lang w:val="en-US" w:eastAsia="zh-CN"/>
                <w14:textFill>
                  <w14:solidFill>
                    <w14:schemeClr w14:val="tx1"/>
                  </w14:solidFill>
                </w14:textFill>
              </w:rPr>
              <w:t>运输要求</w:t>
            </w:r>
          </w:p>
          <w:p>
            <w:pPr>
              <w:pStyle w:val="8"/>
              <w:spacing w:line="360" w:lineRule="auto"/>
              <w:ind w:firstLine="480" w:firstLineChars="200"/>
              <w:rPr>
                <w:rFonts w:hint="eastAsia" w:ascii="Times New Roman" w:hAnsi="Times New Roman"/>
                <w:color w:val="000000" w:themeColor="text1"/>
                <w:sz w:val="24"/>
                <w:szCs w:val="24"/>
                <w:lang w:eastAsia="zh-CN"/>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按照《危险废物收集贮存运输技术规范》（HJ 2025-2012），本项目危险废物的运输须由持有危险废物经营许可证的单位按照其许可证的经营范围组织，并由获得交通运输部门颁发的危险货物运输资质的单位承担运输</w:t>
            </w:r>
            <w:r>
              <w:rPr>
                <w:rFonts w:hint="eastAsia" w:ascii="Times New Roman" w:hAnsi="Times New Roman"/>
                <w:color w:val="000000" w:themeColor="text1"/>
                <w:sz w:val="24"/>
                <w:szCs w:val="24"/>
                <w:lang w:eastAsia="zh-CN"/>
                <w14:textFill>
                  <w14:solidFill>
                    <w14:schemeClr w14:val="tx1"/>
                  </w14:solidFill>
                </w14:textFill>
              </w:rPr>
              <w:t>。</w:t>
            </w:r>
          </w:p>
          <w:p>
            <w:pPr>
              <w:pStyle w:val="8"/>
              <w:spacing w:line="360" w:lineRule="auto"/>
              <w:ind w:firstLine="480" w:firstLineChars="200"/>
              <w:rPr>
                <w:rFonts w:hint="eastAsia" w:ascii="Times New Roman" w:hAnsi="Times New Roman"/>
                <w:color w:val="000000" w:themeColor="text1"/>
                <w:sz w:val="24"/>
                <w:szCs w:val="24"/>
                <w:lang w:eastAsia="zh-CN"/>
                <w14:textFill>
                  <w14:solidFill>
                    <w14:schemeClr w14:val="tx1"/>
                  </w14:solidFill>
                </w14:textFill>
              </w:rPr>
            </w:pPr>
            <w:r>
              <w:rPr>
                <w:rFonts w:hint="eastAsia" w:ascii="Times New Roman" w:hAnsi="Times New Roman"/>
                <w:color w:val="000000" w:themeColor="text1"/>
                <w:sz w:val="24"/>
                <w:szCs w:val="24"/>
                <w:lang w:eastAsia="zh-CN"/>
                <w14:textFill>
                  <w14:solidFill>
                    <w14:schemeClr w14:val="tx1"/>
                  </w14:solidFill>
                </w14:textFill>
              </w:rPr>
              <w:t>危险废物运输时的中转、装卸过程应遵守规范技术要求：</w:t>
            </w:r>
          </w:p>
          <w:p>
            <w:pPr>
              <w:pStyle w:val="8"/>
              <w:spacing w:line="360" w:lineRule="auto"/>
              <w:ind w:firstLine="480" w:firstLineChars="200"/>
              <w:rPr>
                <w:rFonts w:hint="eastAsia" w:ascii="Times New Roman" w:hAnsi="Times New Roman"/>
                <w:color w:val="000000" w:themeColor="text1"/>
                <w:sz w:val="24"/>
                <w:szCs w:val="24"/>
                <w:lang w:eastAsia="zh-CN"/>
                <w14:textFill>
                  <w14:solidFill>
                    <w14:schemeClr w14:val="tx1"/>
                  </w14:solidFill>
                </w14:textFill>
              </w:rPr>
            </w:pPr>
            <w:r>
              <w:rPr>
                <w:rFonts w:hint="eastAsia" w:ascii="Times New Roman" w:hAnsi="Times New Roman"/>
                <w:color w:val="000000" w:themeColor="text1"/>
                <w:sz w:val="24"/>
                <w:szCs w:val="24"/>
                <w:lang w:eastAsia="zh-CN"/>
                <w14:textFill>
                  <w14:solidFill>
                    <w14:schemeClr w14:val="tx1"/>
                  </w14:solidFill>
                </w14:textFill>
              </w:rPr>
              <w:t>①装卸区的工作人员应熟悉废物的危险特性，并配备适当的个人防护装备；</w:t>
            </w:r>
          </w:p>
          <w:p>
            <w:pPr>
              <w:pStyle w:val="8"/>
              <w:spacing w:line="360" w:lineRule="auto"/>
              <w:ind w:firstLine="480" w:firstLineChars="200"/>
              <w:rPr>
                <w:rFonts w:hint="eastAsia" w:ascii="Times New Roman" w:hAnsi="Times New Roman"/>
                <w:color w:val="000000" w:themeColor="text1"/>
                <w:sz w:val="24"/>
                <w:szCs w:val="24"/>
                <w:lang w:eastAsia="zh-CN"/>
                <w14:textFill>
                  <w14:solidFill>
                    <w14:schemeClr w14:val="tx1"/>
                  </w14:solidFill>
                </w14:textFill>
              </w:rPr>
            </w:pPr>
            <w:r>
              <w:rPr>
                <w:rFonts w:hint="eastAsia" w:ascii="Times New Roman" w:hAnsi="Times New Roman"/>
                <w:color w:val="000000" w:themeColor="text1"/>
                <w:sz w:val="24"/>
                <w:szCs w:val="24"/>
                <w:lang w:eastAsia="zh-CN"/>
                <w14:textFill>
                  <w14:solidFill>
                    <w14:schemeClr w14:val="tx1"/>
                  </w14:solidFill>
                </w14:textFill>
              </w:rPr>
              <w:t>②装卸区应配备必要的消防设备和设施，并设置明显的指示标志；</w:t>
            </w:r>
          </w:p>
          <w:p>
            <w:pPr>
              <w:pStyle w:val="8"/>
              <w:spacing w:line="360" w:lineRule="auto"/>
              <w:ind w:firstLine="480" w:firstLineChars="200"/>
              <w:rPr>
                <w:rFonts w:hint="eastAsia" w:ascii="Times New Roman" w:hAnsi="Times New Roman"/>
                <w:color w:val="000000" w:themeColor="text1"/>
                <w:sz w:val="24"/>
                <w:szCs w:val="24"/>
                <w:lang w:eastAsia="zh-CN"/>
                <w14:textFill>
                  <w14:solidFill>
                    <w14:schemeClr w14:val="tx1"/>
                  </w14:solidFill>
                </w14:textFill>
              </w:rPr>
            </w:pPr>
            <w:r>
              <w:rPr>
                <w:rFonts w:hint="eastAsia" w:ascii="Times New Roman" w:hAnsi="Times New Roman"/>
                <w:color w:val="000000" w:themeColor="text1"/>
                <w:sz w:val="24"/>
                <w:szCs w:val="24"/>
                <w:lang w:eastAsia="zh-CN"/>
                <w14:textFill>
                  <w14:solidFill>
                    <w14:schemeClr w14:val="tx1"/>
                  </w14:solidFill>
                </w14:textFill>
              </w:rPr>
              <w:t>③危险废物装卸区应设置隔离设施。</w:t>
            </w:r>
          </w:p>
          <w:p>
            <w:pPr>
              <w:pStyle w:val="8"/>
              <w:spacing w:line="360" w:lineRule="auto"/>
              <w:ind w:firstLine="480" w:firstLineChars="200"/>
              <w:rPr>
                <w:rFonts w:hint="eastAsia" w:ascii="Times New Roman" w:hAnsi="Times New Roman" w:eastAsia="宋体"/>
                <w:color w:val="000000" w:themeColor="text1"/>
                <w:sz w:val="24"/>
                <w:szCs w:val="24"/>
                <w:lang w:eastAsia="zh-CN"/>
                <w14:textFill>
                  <w14:solidFill>
                    <w14:schemeClr w14:val="tx1"/>
                  </w14:solidFill>
                </w14:textFill>
              </w:rPr>
            </w:pPr>
            <w:r>
              <w:rPr>
                <w:rFonts w:hint="eastAsia" w:ascii="Times New Roman" w:hAnsi="Times New Roman"/>
                <w:color w:val="000000" w:themeColor="text1"/>
                <w:sz w:val="24"/>
                <w:szCs w:val="24"/>
                <w:lang w:eastAsia="zh-CN"/>
                <w14:textFill>
                  <w14:solidFill>
                    <w14:schemeClr w14:val="tx1"/>
                  </w14:solidFill>
                </w14:textFill>
              </w:rPr>
              <w:t>本项目产生的危险废物严格按照危险废物运输的管理规定进行运输，减少运输过程中的二次污染和可能造成的环境风险，因此采取的污染防治措施的可行。</w:t>
            </w:r>
            <w:r>
              <w:rPr>
                <w:rFonts w:hint="eastAsia" w:ascii="Times New Roman" w:hAnsi="Times New Roman"/>
                <w:color w:val="000000" w:themeColor="text1"/>
                <w:sz w:val="24"/>
                <w:szCs w:val="24"/>
                <w:lang w:val="en-US" w:eastAsia="zh-CN"/>
                <w14:textFill>
                  <w14:solidFill>
                    <w14:schemeClr w14:val="tx1"/>
                  </w14:solidFill>
                </w14:textFill>
              </w:rPr>
              <w:t xml:space="preserve">   </w:t>
            </w:r>
            <w:r>
              <w:rPr>
                <w:rFonts w:hint="eastAsia" w:ascii="Times New Roman" w:hAnsi="Times New Roman"/>
                <w:color w:val="000000" w:themeColor="text1"/>
                <w:sz w:val="24"/>
                <w:szCs w:val="24"/>
                <w:lang w:eastAsia="zh-CN"/>
                <w14:textFill>
                  <w14:solidFill>
                    <w14:schemeClr w14:val="tx1"/>
                  </w14:solidFill>
                </w14:textFill>
              </w:rPr>
              <w:t>经上述措施处理后，建设项目产生的固体废弃物不会对周围环境造成不良影响。</w:t>
            </w:r>
          </w:p>
          <w:p>
            <w:pPr>
              <w:spacing w:line="360" w:lineRule="auto"/>
              <w:ind w:firstLine="482"/>
              <w:rPr>
                <w:rFonts w:cs="宋体"/>
                <w:b/>
                <w:bCs/>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（4）小结</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根据国家有关法规的要求，对一般工业固体废物、生活垃圾、危险废物采取了相应的防治措施，通过采取上述措施后，固体废物处置率100%，对周围环境影响较小。</w:t>
            </w:r>
          </w:p>
          <w:p>
            <w:pPr>
              <w:spacing w:line="360" w:lineRule="auto"/>
              <w:ind w:firstLine="482" w:firstLineChars="200"/>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5.地下水和土壤环境影响</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可能造成地下水和土壤污染的区域为危险废物暂存间、化粪池、污水管道。主要污染途径为污水或有害物质经淋溶、流失、渗入地下，渗入后对土壤的污染，同时通过包气带进入含水层导致对地下水的污染。因此，包气带的垂直渗漏是地下水和土壤的主要污染途。</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根据实地调查，项目区危险废物暂存间均采取重点防渗、防腐和缝处理措施，化粪池</w:t>
            </w:r>
            <w:r>
              <w:rPr>
                <w:rFonts w:hint="eastAsia" w:ascii="宋体" w:hAnsi="宋体" w:cs="宋体"/>
                <w:color w:val="000000" w:themeColor="text1"/>
                <w:sz w:val="24"/>
                <w:lang w:val="en-US" w:eastAsia="zh-CN"/>
                <w14:textFill>
                  <w14:solidFill>
                    <w14:schemeClr w14:val="tx1"/>
                  </w14:solidFill>
                </w14:textFill>
              </w:rPr>
              <w:t>采取一般防渗措施，</w:t>
            </w:r>
            <w:r>
              <w:rPr>
                <w:rFonts w:hint="eastAsia" w:ascii="宋体" w:hAnsi="宋体" w:cs="宋体"/>
                <w:color w:val="000000" w:themeColor="text1"/>
                <w:sz w:val="24"/>
                <w14:textFill>
                  <w14:solidFill>
                    <w14:schemeClr w14:val="tx1"/>
                  </w14:solidFill>
                </w14:textFill>
              </w:rPr>
              <w:t>污水管道接口规范密封，一般情况下不会发生渗漏；生活垃圾均有专用容器收集，一般情况下不会发生垃圾渗滤液渗漏的情况，不会对区域地下水和土壤造成污染。此外，通过加强管理，完善管理机制，建立严格的管理制度，遵守操作规程，采取以上措施后，项目污染物对地下水和土壤的影响较小。</w:t>
            </w:r>
          </w:p>
          <w:p>
            <w:pPr>
              <w:spacing w:line="360" w:lineRule="auto"/>
              <w:ind w:firstLine="480" w:firstLineChars="200"/>
              <w:rPr>
                <w:b/>
                <w:bCs/>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w:t>
            </w:r>
            <w:r>
              <w:rPr>
                <w:rFonts w:hint="eastAsia"/>
                <w:b/>
                <w:bCs/>
                <w:color w:val="000000" w:themeColor="text1"/>
                <w:sz w:val="24"/>
                <w14:textFill>
                  <w14:solidFill>
                    <w14:schemeClr w14:val="tx1"/>
                  </w14:solidFill>
                </w14:textFill>
              </w:rPr>
              <w:t>.生态环境影响分析</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项目周边人为活动活跃，已无自然植被存在，项目用地范围内无生态环境敏感目标分布。故项目建设对周边生态环境影响不大。</w:t>
            </w:r>
          </w:p>
          <w:p>
            <w:pPr>
              <w:spacing w:line="360" w:lineRule="auto"/>
              <w:ind w:firstLine="482" w:firstLineChars="200"/>
              <w:rPr>
                <w:rFonts w:cs="宋体"/>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7.</w:t>
            </w:r>
            <w:r>
              <w:rPr>
                <w:rFonts w:hint="eastAsia" w:cs="宋体"/>
                <w:b/>
                <w:bCs/>
                <w:color w:val="000000" w:themeColor="text1"/>
                <w:sz w:val="24"/>
                <w14:textFill>
                  <w14:solidFill>
                    <w14:schemeClr w14:val="tx1"/>
                  </w14:solidFill>
                </w14:textFill>
              </w:rPr>
              <w:t>环境风险影响和防范措施</w:t>
            </w:r>
          </w:p>
          <w:p>
            <w:pPr>
              <w:spacing w:line="360" w:lineRule="auto"/>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本次评价根据《建设项目环境风险评价技术导则》（HJ169-2018），对本项目进行环境风险评价。</w:t>
            </w:r>
          </w:p>
          <w:p>
            <w:pPr>
              <w:spacing w:line="360" w:lineRule="auto"/>
              <w:ind w:firstLine="480" w:firstLineChars="200"/>
              <w:rPr>
                <w:rFonts w:hint="eastAsia" w:eastAsia="宋体"/>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1</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风险源</w:t>
            </w:r>
          </w:p>
          <w:p>
            <w:pPr>
              <w:spacing w:line="360" w:lineRule="auto"/>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项目运营过程中涉及到的主要危险物质为废机油存在泄漏风险，根据《建设项目环境风险评价技术导则》（HJ 169-2018）物质危险性判定依据，废机油属于易燃液体。主要存在泄露、火灾风险。</w:t>
            </w:r>
          </w:p>
          <w:p>
            <w:pPr>
              <w:spacing w:line="360" w:lineRule="auto"/>
              <w:ind w:firstLine="422" w:firstLineChars="200"/>
              <w:jc w:val="center"/>
              <w:rPr>
                <w:rFonts w:hint="eastAsia"/>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表4-1</w:t>
            </w:r>
            <w:r>
              <w:rPr>
                <w:rFonts w:hint="eastAsia"/>
                <w:b/>
                <w:bCs/>
                <w:color w:val="000000" w:themeColor="text1"/>
                <w:sz w:val="21"/>
                <w:szCs w:val="21"/>
                <w:lang w:val="en-US" w:eastAsia="zh-CN"/>
                <w14:textFill>
                  <w14:solidFill>
                    <w14:schemeClr w14:val="tx1"/>
                  </w14:solidFill>
                </w14:textFill>
              </w:rPr>
              <w:t>6</w:t>
            </w:r>
            <w:r>
              <w:rPr>
                <w:rFonts w:hint="eastAsia"/>
                <w:b/>
                <w:bCs/>
                <w:color w:val="000000" w:themeColor="text1"/>
                <w:sz w:val="21"/>
                <w:szCs w:val="21"/>
                <w14:textFill>
                  <w14:solidFill>
                    <w14:schemeClr w14:val="tx1"/>
                  </w14:solidFill>
                </w14:textFill>
              </w:rPr>
              <w:t xml:space="preserve"> 危险源情况表</w:t>
            </w:r>
          </w:p>
          <w:tbl>
            <w:tblPr>
              <w:tblStyle w:val="15"/>
              <w:tblW w:w="85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1159"/>
              <w:gridCol w:w="842"/>
              <w:gridCol w:w="1414"/>
              <w:gridCol w:w="273"/>
              <w:gridCol w:w="369"/>
              <w:gridCol w:w="1275"/>
              <w:gridCol w:w="1065"/>
              <w:gridCol w:w="160"/>
              <w:gridCol w:w="411"/>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6" w:type="dxa"/>
                  <w:vMerge w:val="restart"/>
                  <w:vAlign w:val="center"/>
                </w:tcPr>
                <w:p>
                  <w:pPr>
                    <w:pStyle w:val="24"/>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标识</w:t>
                  </w:r>
                </w:p>
              </w:tc>
              <w:tc>
                <w:tcPr>
                  <w:tcW w:w="1159" w:type="dxa"/>
                  <w:vAlign w:val="center"/>
                </w:tcPr>
                <w:p>
                  <w:pPr>
                    <w:pStyle w:val="24"/>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中文名</w:t>
                  </w:r>
                </w:p>
              </w:tc>
              <w:tc>
                <w:tcPr>
                  <w:tcW w:w="842" w:type="dxa"/>
                  <w:vAlign w:val="center"/>
                </w:tcPr>
                <w:p>
                  <w:pPr>
                    <w:pStyle w:val="24"/>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废机油、润滑油</w:t>
                  </w:r>
                </w:p>
              </w:tc>
              <w:tc>
                <w:tcPr>
                  <w:tcW w:w="2056" w:type="dxa"/>
                  <w:gridSpan w:val="3"/>
                  <w:vAlign w:val="center"/>
                </w:tcPr>
                <w:p>
                  <w:pPr>
                    <w:pStyle w:val="24"/>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废物类别</w:t>
                  </w:r>
                </w:p>
              </w:tc>
              <w:tc>
                <w:tcPr>
                  <w:tcW w:w="1275" w:type="dxa"/>
                  <w:vAlign w:val="center"/>
                </w:tcPr>
                <w:p>
                  <w:pPr>
                    <w:pStyle w:val="24"/>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HW08废矿物油与含矿物油废物</w:t>
                  </w:r>
                </w:p>
              </w:tc>
              <w:tc>
                <w:tcPr>
                  <w:tcW w:w="1225" w:type="dxa"/>
                  <w:gridSpan w:val="2"/>
                  <w:vAlign w:val="center"/>
                </w:tcPr>
                <w:p>
                  <w:pPr>
                    <w:pStyle w:val="24"/>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废物代码</w:t>
                  </w:r>
                </w:p>
              </w:tc>
              <w:tc>
                <w:tcPr>
                  <w:tcW w:w="1391" w:type="dxa"/>
                  <w:gridSpan w:val="2"/>
                  <w:vAlign w:val="center"/>
                </w:tcPr>
                <w:p>
                  <w:pPr>
                    <w:pStyle w:val="24"/>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900-214-</w:t>
                  </w:r>
                </w:p>
                <w:p>
                  <w:pPr>
                    <w:pStyle w:val="24"/>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6" w:type="dxa"/>
                  <w:vMerge w:val="continue"/>
                  <w:vAlign w:val="center"/>
                </w:tcPr>
                <w:p>
                  <w:pPr>
                    <w:pStyle w:val="24"/>
                    <w:spacing w:line="360" w:lineRule="exact"/>
                    <w:jc w:val="center"/>
                    <w:rPr>
                      <w:rFonts w:ascii="Times New Roman" w:hAnsi="Times New Roman" w:eastAsia="宋体" w:cs="Times New Roman"/>
                      <w:sz w:val="21"/>
                      <w:szCs w:val="21"/>
                      <w:lang w:val="en-US"/>
                    </w:rPr>
                  </w:pPr>
                </w:p>
              </w:tc>
              <w:tc>
                <w:tcPr>
                  <w:tcW w:w="1159" w:type="dxa"/>
                  <w:vAlign w:val="center"/>
                </w:tcPr>
                <w:p>
                  <w:pPr>
                    <w:pStyle w:val="24"/>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分子式</w:t>
                  </w:r>
                </w:p>
              </w:tc>
              <w:tc>
                <w:tcPr>
                  <w:tcW w:w="842" w:type="dxa"/>
                  <w:vAlign w:val="center"/>
                </w:tcPr>
                <w:p>
                  <w:pPr>
                    <w:pStyle w:val="24"/>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w:t>
                  </w:r>
                </w:p>
              </w:tc>
              <w:tc>
                <w:tcPr>
                  <w:tcW w:w="2056" w:type="dxa"/>
                  <w:gridSpan w:val="3"/>
                  <w:vAlign w:val="center"/>
                </w:tcPr>
                <w:p>
                  <w:pPr>
                    <w:pStyle w:val="24"/>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分子量</w:t>
                  </w:r>
                </w:p>
              </w:tc>
              <w:tc>
                <w:tcPr>
                  <w:tcW w:w="1275" w:type="dxa"/>
                  <w:vAlign w:val="center"/>
                </w:tcPr>
                <w:p>
                  <w:pPr>
                    <w:pStyle w:val="24"/>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230～500</w:t>
                  </w:r>
                </w:p>
              </w:tc>
              <w:tc>
                <w:tcPr>
                  <w:tcW w:w="1225" w:type="dxa"/>
                  <w:gridSpan w:val="2"/>
                  <w:vAlign w:val="center"/>
                </w:tcPr>
                <w:p>
                  <w:pPr>
                    <w:pStyle w:val="24"/>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CAS编号</w:t>
                  </w:r>
                </w:p>
              </w:tc>
              <w:tc>
                <w:tcPr>
                  <w:tcW w:w="1391" w:type="dxa"/>
                  <w:gridSpan w:val="2"/>
                  <w:vAlign w:val="center"/>
                </w:tcPr>
                <w:p>
                  <w:pPr>
                    <w:pStyle w:val="24"/>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6" w:type="dxa"/>
                  <w:vMerge w:val="continue"/>
                  <w:vAlign w:val="center"/>
                </w:tcPr>
                <w:p>
                  <w:pPr>
                    <w:pStyle w:val="24"/>
                    <w:spacing w:line="360" w:lineRule="exact"/>
                    <w:jc w:val="center"/>
                    <w:rPr>
                      <w:rFonts w:ascii="Times New Roman" w:hAnsi="Times New Roman" w:eastAsia="宋体" w:cs="Times New Roman"/>
                      <w:sz w:val="21"/>
                      <w:szCs w:val="21"/>
                      <w:lang w:val="en-US"/>
                    </w:rPr>
                  </w:pPr>
                </w:p>
              </w:tc>
              <w:tc>
                <w:tcPr>
                  <w:tcW w:w="1159" w:type="dxa"/>
                  <w:vAlign w:val="center"/>
                </w:tcPr>
                <w:p>
                  <w:pPr>
                    <w:pStyle w:val="24"/>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危险类别</w:t>
                  </w:r>
                </w:p>
              </w:tc>
              <w:tc>
                <w:tcPr>
                  <w:tcW w:w="6789" w:type="dxa"/>
                  <w:gridSpan w:val="9"/>
                  <w:vAlign w:val="center"/>
                </w:tcPr>
                <w:p>
                  <w:pPr>
                    <w:pStyle w:val="24"/>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6" w:type="dxa"/>
                  <w:vMerge w:val="restart"/>
                  <w:vAlign w:val="center"/>
                </w:tcPr>
                <w:p>
                  <w:pPr>
                    <w:pStyle w:val="24"/>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理化性质</w:t>
                  </w:r>
                </w:p>
              </w:tc>
              <w:tc>
                <w:tcPr>
                  <w:tcW w:w="1159" w:type="dxa"/>
                  <w:vAlign w:val="center"/>
                </w:tcPr>
                <w:p>
                  <w:pPr>
                    <w:pStyle w:val="24"/>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熔点（℃）</w:t>
                  </w:r>
                </w:p>
              </w:tc>
              <w:tc>
                <w:tcPr>
                  <w:tcW w:w="2529" w:type="dxa"/>
                  <w:gridSpan w:val="3"/>
                  <w:vAlign w:val="center"/>
                </w:tcPr>
                <w:p>
                  <w:pPr>
                    <w:pStyle w:val="24"/>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w:t>
                  </w:r>
                </w:p>
              </w:tc>
              <w:tc>
                <w:tcPr>
                  <w:tcW w:w="2869" w:type="dxa"/>
                  <w:gridSpan w:val="4"/>
                  <w:vAlign w:val="center"/>
                </w:tcPr>
                <w:p>
                  <w:pPr>
                    <w:pStyle w:val="24"/>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临界压力（Mpa）</w:t>
                  </w:r>
                </w:p>
              </w:tc>
              <w:tc>
                <w:tcPr>
                  <w:tcW w:w="1391" w:type="dxa"/>
                  <w:gridSpan w:val="2"/>
                  <w:vAlign w:val="center"/>
                </w:tcPr>
                <w:p>
                  <w:pPr>
                    <w:pStyle w:val="24"/>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6" w:type="dxa"/>
                  <w:vMerge w:val="continue"/>
                  <w:vAlign w:val="center"/>
                </w:tcPr>
                <w:p>
                  <w:pPr>
                    <w:pStyle w:val="24"/>
                    <w:spacing w:line="360" w:lineRule="exact"/>
                    <w:jc w:val="center"/>
                    <w:rPr>
                      <w:rFonts w:ascii="Times New Roman" w:hAnsi="Times New Roman" w:eastAsia="宋体" w:cs="Times New Roman"/>
                      <w:sz w:val="21"/>
                      <w:szCs w:val="21"/>
                      <w:lang w:val="en-US"/>
                    </w:rPr>
                  </w:pPr>
                </w:p>
              </w:tc>
              <w:tc>
                <w:tcPr>
                  <w:tcW w:w="1159" w:type="dxa"/>
                  <w:vAlign w:val="center"/>
                </w:tcPr>
                <w:p>
                  <w:pPr>
                    <w:pStyle w:val="24"/>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沸点（℃）</w:t>
                  </w:r>
                </w:p>
              </w:tc>
              <w:tc>
                <w:tcPr>
                  <w:tcW w:w="2529" w:type="dxa"/>
                  <w:gridSpan w:val="3"/>
                  <w:vAlign w:val="center"/>
                </w:tcPr>
                <w:p>
                  <w:pPr>
                    <w:pStyle w:val="24"/>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-252.8</w:t>
                  </w:r>
                </w:p>
              </w:tc>
              <w:tc>
                <w:tcPr>
                  <w:tcW w:w="2869" w:type="dxa"/>
                  <w:gridSpan w:val="4"/>
                  <w:vAlign w:val="center"/>
                </w:tcPr>
                <w:p>
                  <w:pPr>
                    <w:pStyle w:val="24"/>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相对密度（水＝1）</w:t>
                  </w:r>
                </w:p>
              </w:tc>
              <w:tc>
                <w:tcPr>
                  <w:tcW w:w="1391" w:type="dxa"/>
                  <w:gridSpan w:val="2"/>
                  <w:vAlign w:val="center"/>
                </w:tcPr>
                <w:p>
                  <w:pPr>
                    <w:pStyle w:val="24"/>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6" w:type="dxa"/>
                  <w:vMerge w:val="continue"/>
                  <w:vAlign w:val="center"/>
                </w:tcPr>
                <w:p>
                  <w:pPr>
                    <w:pStyle w:val="24"/>
                    <w:spacing w:line="360" w:lineRule="exact"/>
                    <w:jc w:val="center"/>
                    <w:rPr>
                      <w:rFonts w:ascii="Times New Roman" w:hAnsi="Times New Roman" w:eastAsia="宋体" w:cs="Times New Roman"/>
                      <w:sz w:val="21"/>
                      <w:szCs w:val="21"/>
                      <w:lang w:val="en-US"/>
                    </w:rPr>
                  </w:pPr>
                </w:p>
              </w:tc>
              <w:tc>
                <w:tcPr>
                  <w:tcW w:w="1159" w:type="dxa"/>
                  <w:vAlign w:val="center"/>
                </w:tcPr>
                <w:p>
                  <w:pPr>
                    <w:pStyle w:val="24"/>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饱和蒸汽（kpa）</w:t>
                  </w:r>
                </w:p>
              </w:tc>
              <w:tc>
                <w:tcPr>
                  <w:tcW w:w="2529" w:type="dxa"/>
                  <w:gridSpan w:val="3"/>
                  <w:vAlign w:val="center"/>
                </w:tcPr>
                <w:p>
                  <w:pPr>
                    <w:pStyle w:val="24"/>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0.13/145.8℃</w:t>
                  </w:r>
                </w:p>
              </w:tc>
              <w:tc>
                <w:tcPr>
                  <w:tcW w:w="2869" w:type="dxa"/>
                  <w:gridSpan w:val="4"/>
                  <w:vAlign w:val="center"/>
                </w:tcPr>
                <w:p>
                  <w:pPr>
                    <w:pStyle w:val="24"/>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相对密度（空气＝1）</w:t>
                  </w:r>
                </w:p>
              </w:tc>
              <w:tc>
                <w:tcPr>
                  <w:tcW w:w="1391" w:type="dxa"/>
                  <w:gridSpan w:val="2"/>
                  <w:vAlign w:val="center"/>
                </w:tcPr>
                <w:p>
                  <w:pPr>
                    <w:pStyle w:val="24"/>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6" w:type="dxa"/>
                  <w:vMerge w:val="continue"/>
                  <w:vAlign w:val="center"/>
                </w:tcPr>
                <w:p>
                  <w:pPr>
                    <w:pStyle w:val="24"/>
                    <w:spacing w:line="360" w:lineRule="exact"/>
                    <w:jc w:val="center"/>
                    <w:rPr>
                      <w:rFonts w:ascii="Times New Roman" w:hAnsi="Times New Roman" w:eastAsia="宋体" w:cs="Times New Roman"/>
                      <w:sz w:val="21"/>
                      <w:szCs w:val="21"/>
                      <w:lang w:val="en-US"/>
                    </w:rPr>
                  </w:pPr>
                </w:p>
              </w:tc>
              <w:tc>
                <w:tcPr>
                  <w:tcW w:w="1159" w:type="dxa"/>
                  <w:vAlign w:val="center"/>
                </w:tcPr>
                <w:p>
                  <w:pPr>
                    <w:pStyle w:val="24"/>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临界温度（℃）</w:t>
                  </w:r>
                </w:p>
              </w:tc>
              <w:tc>
                <w:tcPr>
                  <w:tcW w:w="2529" w:type="dxa"/>
                  <w:gridSpan w:val="3"/>
                  <w:vAlign w:val="center"/>
                </w:tcPr>
                <w:p>
                  <w:pPr>
                    <w:pStyle w:val="24"/>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w:t>
                  </w:r>
                </w:p>
              </w:tc>
              <w:tc>
                <w:tcPr>
                  <w:tcW w:w="2869" w:type="dxa"/>
                  <w:gridSpan w:val="4"/>
                  <w:vAlign w:val="center"/>
                </w:tcPr>
                <w:p>
                  <w:pPr>
                    <w:pStyle w:val="24"/>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燃烧热（KJ·mol-1 ）</w:t>
                  </w:r>
                </w:p>
              </w:tc>
              <w:tc>
                <w:tcPr>
                  <w:tcW w:w="1391" w:type="dxa"/>
                  <w:gridSpan w:val="2"/>
                  <w:vAlign w:val="center"/>
                </w:tcPr>
                <w:p>
                  <w:pPr>
                    <w:pStyle w:val="24"/>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6" w:type="dxa"/>
                  <w:vMerge w:val="continue"/>
                  <w:vAlign w:val="center"/>
                </w:tcPr>
                <w:p>
                  <w:pPr>
                    <w:pStyle w:val="24"/>
                    <w:spacing w:line="360" w:lineRule="exact"/>
                    <w:jc w:val="center"/>
                    <w:rPr>
                      <w:rFonts w:ascii="Times New Roman" w:hAnsi="Times New Roman" w:eastAsia="宋体" w:cs="Times New Roman"/>
                      <w:sz w:val="21"/>
                      <w:szCs w:val="21"/>
                      <w:lang w:val="en-US"/>
                    </w:rPr>
                  </w:pPr>
                </w:p>
              </w:tc>
              <w:tc>
                <w:tcPr>
                  <w:tcW w:w="1159" w:type="dxa"/>
                  <w:vAlign w:val="center"/>
                </w:tcPr>
                <w:p>
                  <w:pPr>
                    <w:pStyle w:val="24"/>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溶解性</w:t>
                  </w:r>
                </w:p>
              </w:tc>
              <w:tc>
                <w:tcPr>
                  <w:tcW w:w="6789" w:type="dxa"/>
                  <w:gridSpan w:val="9"/>
                  <w:vAlign w:val="center"/>
                </w:tcPr>
                <w:p>
                  <w:pPr>
                    <w:pStyle w:val="24"/>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不溶于水，溶于苯、乙醇、乙醚、氯仿、丙酮等多数有机溶剂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6" w:type="dxa"/>
                  <w:vMerge w:val="restart"/>
                  <w:vAlign w:val="center"/>
                </w:tcPr>
                <w:p>
                  <w:pPr>
                    <w:pStyle w:val="24"/>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燃烧爆炸危险性</w:t>
                  </w:r>
                </w:p>
              </w:tc>
              <w:tc>
                <w:tcPr>
                  <w:tcW w:w="1159" w:type="dxa"/>
                  <w:vAlign w:val="center"/>
                </w:tcPr>
                <w:p>
                  <w:pPr>
                    <w:pStyle w:val="24"/>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燃烧性</w:t>
                  </w:r>
                </w:p>
              </w:tc>
              <w:tc>
                <w:tcPr>
                  <w:tcW w:w="2256" w:type="dxa"/>
                  <w:gridSpan w:val="2"/>
                  <w:vAlign w:val="center"/>
                </w:tcPr>
                <w:p>
                  <w:pPr>
                    <w:pStyle w:val="24"/>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易燃</w:t>
                  </w:r>
                </w:p>
              </w:tc>
              <w:tc>
                <w:tcPr>
                  <w:tcW w:w="2982" w:type="dxa"/>
                  <w:gridSpan w:val="4"/>
                  <w:vAlign w:val="center"/>
                </w:tcPr>
                <w:p>
                  <w:pPr>
                    <w:pStyle w:val="24"/>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闪点（℃）</w:t>
                  </w:r>
                </w:p>
              </w:tc>
              <w:tc>
                <w:tcPr>
                  <w:tcW w:w="1551" w:type="dxa"/>
                  <w:gridSpan w:val="3"/>
                  <w:vAlign w:val="center"/>
                </w:tcPr>
                <w:p>
                  <w:pPr>
                    <w:pStyle w:val="24"/>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6" w:type="dxa"/>
                  <w:vMerge w:val="continue"/>
                  <w:vAlign w:val="center"/>
                </w:tcPr>
                <w:p>
                  <w:pPr>
                    <w:pStyle w:val="24"/>
                    <w:spacing w:line="360" w:lineRule="exact"/>
                    <w:jc w:val="center"/>
                    <w:rPr>
                      <w:rFonts w:ascii="Times New Roman" w:hAnsi="Times New Roman" w:eastAsia="宋体" w:cs="Times New Roman"/>
                      <w:sz w:val="21"/>
                      <w:szCs w:val="21"/>
                      <w:lang w:val="en-US"/>
                    </w:rPr>
                  </w:pPr>
                </w:p>
              </w:tc>
              <w:tc>
                <w:tcPr>
                  <w:tcW w:w="1159" w:type="dxa"/>
                  <w:vAlign w:val="center"/>
                </w:tcPr>
                <w:p>
                  <w:pPr>
                    <w:pStyle w:val="24"/>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爆炸极限（％）</w:t>
                  </w:r>
                </w:p>
              </w:tc>
              <w:tc>
                <w:tcPr>
                  <w:tcW w:w="2256" w:type="dxa"/>
                  <w:gridSpan w:val="2"/>
                  <w:vAlign w:val="center"/>
                </w:tcPr>
                <w:p>
                  <w:pPr>
                    <w:pStyle w:val="24"/>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无资料</w:t>
                  </w:r>
                </w:p>
              </w:tc>
              <w:tc>
                <w:tcPr>
                  <w:tcW w:w="2982" w:type="dxa"/>
                  <w:gridSpan w:val="4"/>
                  <w:vAlign w:val="center"/>
                </w:tcPr>
                <w:p>
                  <w:pPr>
                    <w:pStyle w:val="24"/>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最小点火能（MJ）</w:t>
                  </w:r>
                </w:p>
              </w:tc>
              <w:tc>
                <w:tcPr>
                  <w:tcW w:w="1551" w:type="dxa"/>
                  <w:gridSpan w:val="3"/>
                  <w:vAlign w:val="center"/>
                </w:tcPr>
                <w:p>
                  <w:pPr>
                    <w:pStyle w:val="24"/>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6" w:type="dxa"/>
                  <w:vMerge w:val="continue"/>
                  <w:vAlign w:val="center"/>
                </w:tcPr>
                <w:p>
                  <w:pPr>
                    <w:pStyle w:val="24"/>
                    <w:spacing w:line="360" w:lineRule="exact"/>
                    <w:jc w:val="center"/>
                    <w:rPr>
                      <w:rFonts w:ascii="Times New Roman" w:hAnsi="Times New Roman" w:eastAsia="宋体" w:cs="Times New Roman"/>
                      <w:sz w:val="21"/>
                      <w:szCs w:val="21"/>
                      <w:lang w:val="en-US"/>
                    </w:rPr>
                  </w:pPr>
                </w:p>
              </w:tc>
              <w:tc>
                <w:tcPr>
                  <w:tcW w:w="1159" w:type="dxa"/>
                  <w:vAlign w:val="center"/>
                </w:tcPr>
                <w:p>
                  <w:pPr>
                    <w:pStyle w:val="24"/>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引燃温度（℃）</w:t>
                  </w:r>
                </w:p>
              </w:tc>
              <w:tc>
                <w:tcPr>
                  <w:tcW w:w="2256" w:type="dxa"/>
                  <w:gridSpan w:val="2"/>
                  <w:vAlign w:val="center"/>
                </w:tcPr>
                <w:p>
                  <w:pPr>
                    <w:pStyle w:val="24"/>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248</w:t>
                  </w:r>
                </w:p>
              </w:tc>
              <w:tc>
                <w:tcPr>
                  <w:tcW w:w="2982" w:type="dxa"/>
                  <w:gridSpan w:val="4"/>
                  <w:vAlign w:val="center"/>
                </w:tcPr>
                <w:p>
                  <w:pPr>
                    <w:pStyle w:val="24"/>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最大爆炸压力（Mpa）</w:t>
                  </w:r>
                </w:p>
              </w:tc>
              <w:tc>
                <w:tcPr>
                  <w:tcW w:w="1551" w:type="dxa"/>
                  <w:gridSpan w:val="3"/>
                  <w:vAlign w:val="center"/>
                </w:tcPr>
                <w:p>
                  <w:pPr>
                    <w:pStyle w:val="24"/>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6" w:type="dxa"/>
                  <w:vMerge w:val="continue"/>
                  <w:vAlign w:val="center"/>
                </w:tcPr>
                <w:p>
                  <w:pPr>
                    <w:pStyle w:val="24"/>
                    <w:spacing w:line="360" w:lineRule="exact"/>
                    <w:jc w:val="center"/>
                    <w:rPr>
                      <w:rFonts w:ascii="Times New Roman" w:hAnsi="Times New Roman" w:eastAsia="宋体" w:cs="Times New Roman"/>
                      <w:sz w:val="21"/>
                      <w:szCs w:val="21"/>
                      <w:lang w:val="en-US"/>
                    </w:rPr>
                  </w:pPr>
                </w:p>
              </w:tc>
              <w:tc>
                <w:tcPr>
                  <w:tcW w:w="1159" w:type="dxa"/>
                  <w:vAlign w:val="center"/>
                </w:tcPr>
                <w:p>
                  <w:pPr>
                    <w:pStyle w:val="24"/>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危险特性</w:t>
                  </w:r>
                </w:p>
              </w:tc>
              <w:tc>
                <w:tcPr>
                  <w:tcW w:w="6789" w:type="dxa"/>
                  <w:gridSpan w:val="9"/>
                  <w:vAlign w:val="center"/>
                </w:tcPr>
                <w:p>
                  <w:pPr>
                    <w:pStyle w:val="24"/>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遇明火、高热可燃。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6" w:type="dxa"/>
                  <w:vMerge w:val="continue"/>
                  <w:vAlign w:val="center"/>
                </w:tcPr>
                <w:p>
                  <w:pPr>
                    <w:pStyle w:val="24"/>
                    <w:spacing w:line="360" w:lineRule="exact"/>
                    <w:jc w:val="center"/>
                    <w:rPr>
                      <w:rFonts w:ascii="Times New Roman" w:hAnsi="Times New Roman" w:eastAsia="宋体" w:cs="Times New Roman"/>
                      <w:sz w:val="21"/>
                      <w:szCs w:val="21"/>
                      <w:lang w:val="en-US"/>
                    </w:rPr>
                  </w:pPr>
                </w:p>
              </w:tc>
              <w:tc>
                <w:tcPr>
                  <w:tcW w:w="1159" w:type="dxa"/>
                  <w:vAlign w:val="center"/>
                </w:tcPr>
                <w:p>
                  <w:pPr>
                    <w:pStyle w:val="24"/>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灭火方法</w:t>
                  </w:r>
                </w:p>
              </w:tc>
              <w:tc>
                <w:tcPr>
                  <w:tcW w:w="6789" w:type="dxa"/>
                  <w:gridSpan w:val="9"/>
                  <w:vAlign w:val="center"/>
                </w:tcPr>
                <w:p>
                  <w:pPr>
                    <w:pStyle w:val="24"/>
                    <w:spacing w:line="360" w:lineRule="exact"/>
                    <w:jc w:val="lef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消防人员须佩戴防毒面具、穿全身消防服，在上风向灭火。尽可能将容器从火场移至空旷处。喷水保持火场容器冷却，直至灭火结束。处在火场中的容器若已变色或从安全泄压装置中产生声音，必须马上撤离。</w:t>
                  </w:r>
                </w:p>
                <w:p>
                  <w:pPr>
                    <w:pStyle w:val="24"/>
                    <w:spacing w:line="360" w:lineRule="exact"/>
                    <w:jc w:val="both"/>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灭火剂：雾状水、泡沫、干粉、二氧化碳、砂土。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6" w:type="dxa"/>
                  <w:vMerge w:val="continue"/>
                  <w:vAlign w:val="center"/>
                </w:tcPr>
                <w:p>
                  <w:pPr>
                    <w:pStyle w:val="24"/>
                    <w:spacing w:line="360" w:lineRule="exact"/>
                    <w:jc w:val="center"/>
                    <w:rPr>
                      <w:rFonts w:ascii="Times New Roman" w:hAnsi="Times New Roman" w:eastAsia="宋体" w:cs="Times New Roman"/>
                      <w:sz w:val="21"/>
                      <w:szCs w:val="21"/>
                      <w:lang w:val="en-US"/>
                    </w:rPr>
                  </w:pPr>
                </w:p>
              </w:tc>
              <w:tc>
                <w:tcPr>
                  <w:tcW w:w="1159" w:type="dxa"/>
                  <w:vAlign w:val="center"/>
                </w:tcPr>
                <w:p>
                  <w:pPr>
                    <w:pStyle w:val="24"/>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禁忌物</w:t>
                  </w:r>
                </w:p>
              </w:tc>
              <w:tc>
                <w:tcPr>
                  <w:tcW w:w="2898" w:type="dxa"/>
                  <w:gridSpan w:val="4"/>
                  <w:vAlign w:val="center"/>
                </w:tcPr>
                <w:p>
                  <w:pPr>
                    <w:pStyle w:val="24"/>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w:t>
                  </w:r>
                </w:p>
              </w:tc>
              <w:tc>
                <w:tcPr>
                  <w:tcW w:w="1275" w:type="dxa"/>
                  <w:vAlign w:val="center"/>
                </w:tcPr>
                <w:p>
                  <w:pPr>
                    <w:pStyle w:val="24"/>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稳定性</w:t>
                  </w:r>
                </w:p>
              </w:tc>
              <w:tc>
                <w:tcPr>
                  <w:tcW w:w="2616" w:type="dxa"/>
                  <w:gridSpan w:val="4"/>
                  <w:vAlign w:val="center"/>
                </w:tcPr>
                <w:p>
                  <w:pPr>
                    <w:pStyle w:val="24"/>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6" w:type="dxa"/>
                  <w:vMerge w:val="continue"/>
                  <w:vAlign w:val="center"/>
                </w:tcPr>
                <w:p>
                  <w:pPr>
                    <w:pStyle w:val="24"/>
                    <w:spacing w:line="360" w:lineRule="exact"/>
                    <w:jc w:val="center"/>
                    <w:rPr>
                      <w:rFonts w:ascii="Times New Roman" w:hAnsi="Times New Roman" w:eastAsia="宋体" w:cs="Times New Roman"/>
                      <w:sz w:val="21"/>
                      <w:szCs w:val="21"/>
                      <w:lang w:val="en-US"/>
                    </w:rPr>
                  </w:pPr>
                </w:p>
              </w:tc>
              <w:tc>
                <w:tcPr>
                  <w:tcW w:w="1159" w:type="dxa"/>
                  <w:vAlign w:val="center"/>
                </w:tcPr>
                <w:p>
                  <w:pPr>
                    <w:pStyle w:val="24"/>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燃烧产物</w:t>
                  </w:r>
                </w:p>
              </w:tc>
              <w:tc>
                <w:tcPr>
                  <w:tcW w:w="2898" w:type="dxa"/>
                  <w:gridSpan w:val="4"/>
                  <w:vAlign w:val="center"/>
                </w:tcPr>
                <w:p>
                  <w:pPr>
                    <w:pStyle w:val="24"/>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一氧化碳、二氧化碳等有毒有害气体</w:t>
                  </w:r>
                </w:p>
              </w:tc>
              <w:tc>
                <w:tcPr>
                  <w:tcW w:w="1275" w:type="dxa"/>
                  <w:vAlign w:val="center"/>
                </w:tcPr>
                <w:p>
                  <w:pPr>
                    <w:pStyle w:val="24"/>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聚合危害</w:t>
                  </w:r>
                </w:p>
              </w:tc>
              <w:tc>
                <w:tcPr>
                  <w:tcW w:w="2616" w:type="dxa"/>
                  <w:gridSpan w:val="4"/>
                  <w:vAlign w:val="center"/>
                </w:tcPr>
                <w:p>
                  <w:pPr>
                    <w:pStyle w:val="24"/>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不聚合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6" w:type="dxa"/>
                  <w:vMerge w:val="restart"/>
                  <w:vAlign w:val="center"/>
                </w:tcPr>
                <w:p>
                  <w:pPr>
                    <w:pStyle w:val="24"/>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毒性及健康危害</w:t>
                  </w:r>
                </w:p>
              </w:tc>
              <w:tc>
                <w:tcPr>
                  <w:tcW w:w="1159" w:type="dxa"/>
                  <w:vAlign w:val="center"/>
                </w:tcPr>
                <w:p>
                  <w:pPr>
                    <w:pStyle w:val="24"/>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急性</w:t>
                  </w:r>
                </w:p>
                <w:p>
                  <w:pPr>
                    <w:pStyle w:val="24"/>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毒性</w:t>
                  </w:r>
                </w:p>
              </w:tc>
              <w:tc>
                <w:tcPr>
                  <w:tcW w:w="2898" w:type="dxa"/>
                  <w:gridSpan w:val="4"/>
                  <w:vAlign w:val="center"/>
                </w:tcPr>
                <w:p>
                  <w:pPr>
                    <w:pStyle w:val="24"/>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LD50（mg/kg，大鼠经口）</w:t>
                  </w:r>
                </w:p>
              </w:tc>
              <w:tc>
                <w:tcPr>
                  <w:tcW w:w="1275" w:type="dxa"/>
                  <w:vAlign w:val="center"/>
                </w:tcPr>
                <w:p>
                  <w:pPr>
                    <w:pStyle w:val="24"/>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无资料</w:t>
                  </w:r>
                </w:p>
              </w:tc>
              <w:tc>
                <w:tcPr>
                  <w:tcW w:w="1636" w:type="dxa"/>
                  <w:gridSpan w:val="3"/>
                  <w:vAlign w:val="center"/>
                </w:tcPr>
                <w:p>
                  <w:pPr>
                    <w:pStyle w:val="24"/>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LC50（mg/kg，大鼠吸入）</w:t>
                  </w:r>
                </w:p>
              </w:tc>
              <w:tc>
                <w:tcPr>
                  <w:tcW w:w="980" w:type="dxa"/>
                  <w:vAlign w:val="center"/>
                </w:tcPr>
                <w:p>
                  <w:pPr>
                    <w:pStyle w:val="24"/>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无资料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6" w:type="dxa"/>
                  <w:vMerge w:val="continue"/>
                  <w:vAlign w:val="center"/>
                </w:tcPr>
                <w:p>
                  <w:pPr>
                    <w:pStyle w:val="24"/>
                    <w:spacing w:line="360" w:lineRule="exact"/>
                    <w:jc w:val="center"/>
                    <w:rPr>
                      <w:rFonts w:ascii="Times New Roman" w:hAnsi="Times New Roman" w:eastAsia="宋体" w:cs="Times New Roman"/>
                      <w:sz w:val="21"/>
                      <w:szCs w:val="21"/>
                      <w:lang w:val="en-US"/>
                    </w:rPr>
                  </w:pPr>
                </w:p>
              </w:tc>
              <w:tc>
                <w:tcPr>
                  <w:tcW w:w="1159" w:type="dxa"/>
                  <w:vAlign w:val="center"/>
                </w:tcPr>
                <w:p>
                  <w:pPr>
                    <w:pStyle w:val="24"/>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健康</w:t>
                  </w:r>
                </w:p>
                <w:p>
                  <w:pPr>
                    <w:pStyle w:val="24"/>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危害</w:t>
                  </w:r>
                </w:p>
              </w:tc>
              <w:tc>
                <w:tcPr>
                  <w:tcW w:w="6789" w:type="dxa"/>
                  <w:gridSpan w:val="9"/>
                  <w:vAlign w:val="center"/>
                </w:tcPr>
                <w:p>
                  <w:pPr>
                    <w:pStyle w:val="24"/>
                    <w:spacing w:line="360" w:lineRule="exact"/>
                    <w:jc w:val="both"/>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侵入途径：吸如、食入；急性吸入，可出现乏力、头晕、头痛、恶心，严重者可引起油脂性肺炎。慢接触者，暴露部位可发生油性痤疮和接触性皮炎。可引起神经衰弱综合征，呼吸道和眼刺激症状及慢性油脂性肺炎。有资料报道，接触石油润滑油类的工人，有致癌的病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6" w:type="dxa"/>
                  <w:vAlign w:val="center"/>
                </w:tcPr>
                <w:p>
                  <w:pPr>
                    <w:pStyle w:val="24"/>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急救</w:t>
                  </w:r>
                </w:p>
              </w:tc>
              <w:tc>
                <w:tcPr>
                  <w:tcW w:w="7948" w:type="dxa"/>
                  <w:gridSpan w:val="10"/>
                  <w:vAlign w:val="center"/>
                </w:tcPr>
                <w:p>
                  <w:pPr>
                    <w:pStyle w:val="24"/>
                    <w:spacing w:line="360" w:lineRule="exact"/>
                    <w:jc w:val="both"/>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皮肤接触：立即脱去被污染的衣着，用大量清水冲洗；</w:t>
                  </w:r>
                </w:p>
                <w:p>
                  <w:pPr>
                    <w:pStyle w:val="24"/>
                    <w:spacing w:line="360" w:lineRule="exact"/>
                    <w:jc w:val="both"/>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眼睛接触：立即提起眼睑，用大量流动清水或生理盐水冲洗，就医；</w:t>
                  </w:r>
                </w:p>
                <w:p>
                  <w:pPr>
                    <w:pStyle w:val="24"/>
                    <w:spacing w:line="360" w:lineRule="exact"/>
                    <w:jc w:val="lef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吸入：迅速脱离现场至空气新鲜处，保持呼吸道通畅，如呼吸困难，给输氧；如呼吸停止，立即进行人工呼吸，就医；</w:t>
                  </w:r>
                </w:p>
                <w:p>
                  <w:pPr>
                    <w:pStyle w:val="24"/>
                    <w:spacing w:line="360" w:lineRule="exact"/>
                    <w:jc w:val="both"/>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食入：饮足量温水，催吐，就医。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6" w:type="dxa"/>
                  <w:vAlign w:val="center"/>
                </w:tcPr>
                <w:p>
                  <w:pPr>
                    <w:pStyle w:val="24"/>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防护</w:t>
                  </w:r>
                </w:p>
              </w:tc>
              <w:tc>
                <w:tcPr>
                  <w:tcW w:w="7948" w:type="dxa"/>
                  <w:gridSpan w:val="10"/>
                  <w:vAlign w:val="center"/>
                </w:tcPr>
                <w:p>
                  <w:pPr>
                    <w:pStyle w:val="24"/>
                    <w:spacing w:line="360" w:lineRule="exact"/>
                    <w:jc w:val="both"/>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工程控制：密闭操作，注意通风；</w:t>
                  </w:r>
                </w:p>
                <w:p>
                  <w:pPr>
                    <w:pStyle w:val="24"/>
                    <w:spacing w:line="360" w:lineRule="exact"/>
                    <w:jc w:val="lef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呼吸系统防护：空气中浓度超标时，建议佩戴自吸过滤式防毒面具（半面罩）。紧急事态抢救或撤离时，应该佩戴空气呼吸器</w:t>
                  </w:r>
                  <w:r>
                    <w:rPr>
                      <w:rFonts w:hint="eastAsia" w:ascii="Times New Roman" w:hAnsi="Times New Roman" w:eastAsia="宋体" w:cs="Times New Roman"/>
                      <w:sz w:val="21"/>
                      <w:szCs w:val="21"/>
                      <w:lang w:val="en-US"/>
                    </w:rPr>
                    <w:t>；</w:t>
                  </w:r>
                </w:p>
                <w:p>
                  <w:pPr>
                    <w:pStyle w:val="24"/>
                    <w:spacing w:line="360" w:lineRule="exact"/>
                    <w:jc w:val="lef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眼睛防护：戴化学安全防护眼镜</w:t>
                  </w:r>
                  <w:r>
                    <w:rPr>
                      <w:rFonts w:hint="eastAsia" w:ascii="Times New Roman" w:hAnsi="Times New Roman" w:eastAsia="宋体" w:cs="Times New Roman"/>
                      <w:sz w:val="21"/>
                      <w:szCs w:val="21"/>
                      <w:lang w:val="en-US"/>
                    </w:rPr>
                    <w:t>；</w:t>
                  </w:r>
                  <w:r>
                    <w:rPr>
                      <w:rFonts w:ascii="Times New Roman" w:hAnsi="Times New Roman" w:eastAsia="宋体" w:cs="Times New Roman"/>
                      <w:sz w:val="21"/>
                      <w:szCs w:val="21"/>
                      <w:lang w:val="en-US"/>
                    </w:rPr>
                    <w:t>身体防护：穿防毒物渗透工作服；手防护：戴橡胶耐油手套；</w:t>
                  </w:r>
                </w:p>
                <w:p>
                  <w:pPr>
                    <w:pStyle w:val="24"/>
                    <w:spacing w:line="360" w:lineRule="exact"/>
                    <w:jc w:val="both"/>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其他：工作现场严禁吸烟。避免长期反复接触。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6" w:type="dxa"/>
                  <w:vAlign w:val="center"/>
                </w:tcPr>
                <w:p>
                  <w:pPr>
                    <w:pStyle w:val="24"/>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泄漏处理</w:t>
                  </w:r>
                </w:p>
              </w:tc>
              <w:tc>
                <w:tcPr>
                  <w:tcW w:w="7948" w:type="dxa"/>
                  <w:gridSpan w:val="10"/>
                  <w:vAlign w:val="center"/>
                </w:tcPr>
                <w:p>
                  <w:pPr>
                    <w:pStyle w:val="24"/>
                    <w:spacing w:line="360" w:lineRule="exact"/>
                    <w:jc w:val="lef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速撤离泄漏污染区人员至安全区，并进行隔离，严格限制出入。切断火源。建议应急处理人员戴自给正压式呼吸器，穿防毒服。尽可能切断泄漏源。防止流入下水道、排洪沟等限制性空间。</w:t>
                  </w:r>
                </w:p>
                <w:p>
                  <w:pPr>
                    <w:pStyle w:val="24"/>
                    <w:spacing w:line="360" w:lineRule="exact"/>
                    <w:jc w:val="both"/>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小量泄漏：用砂土或其它不燃材料吸附或吸收。</w:t>
                  </w:r>
                </w:p>
                <w:p>
                  <w:pPr>
                    <w:pStyle w:val="24"/>
                    <w:spacing w:line="360" w:lineRule="exact"/>
                    <w:jc w:val="lef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大量泄漏：构筑围堤或挖坑收容。用泵转移至槽车或专用收集器内，回收或运至废物处理场所处置。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6" w:type="dxa"/>
                  <w:vAlign w:val="center"/>
                </w:tcPr>
                <w:p>
                  <w:pPr>
                    <w:pStyle w:val="24"/>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储 运</w:t>
                  </w:r>
                </w:p>
              </w:tc>
              <w:tc>
                <w:tcPr>
                  <w:tcW w:w="7948" w:type="dxa"/>
                  <w:gridSpan w:val="10"/>
                  <w:vAlign w:val="center"/>
                </w:tcPr>
                <w:p>
                  <w:pPr>
                    <w:pStyle w:val="24"/>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储存于阴凉、通风的库房。远离火种、热源。应与氧化剂分开存放，切忌混储。配备相应品种和数量的消防器材。储区应备有泄漏应急处理设备和合适的收容材料。</w:t>
                  </w:r>
                </w:p>
                <w:p>
                  <w:pPr>
                    <w:pStyle w:val="24"/>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运输前应先检查包装容器是否完整、密封，运输过程中要确保容器不泄漏、不倒塌、不坠落、不损坏。严禁与氧化剂、食用化学品等混装混运。运输车船必须彻底清洗、消毒，否则不得装运其它物品。船运时，配装位置应远离卧室、厨房，并与机舱、电源、火源等部位隔离。公路运输时要按规定路线行驶。</w:t>
                  </w:r>
                </w:p>
              </w:tc>
            </w:tr>
          </w:tbl>
          <w:p>
            <w:pPr>
              <w:spacing w:line="360" w:lineRule="auto"/>
              <w:ind w:firstLine="480" w:firstLineChars="200"/>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2</w:t>
            </w:r>
            <w:r>
              <w:rPr>
                <w:rFonts w:hint="eastAsia"/>
                <w:color w:val="000000" w:themeColor="text1"/>
                <w:sz w:val="24"/>
                <w14:textFill>
                  <w14:solidFill>
                    <w14:schemeClr w14:val="tx1"/>
                  </w14:solidFill>
                </w14:textFill>
              </w:rPr>
              <w:t>）环境风险</w:t>
            </w:r>
            <w:r>
              <w:rPr>
                <w:rFonts w:hint="eastAsia"/>
                <w:color w:val="000000" w:themeColor="text1"/>
                <w:sz w:val="24"/>
                <w:lang w:val="en-US" w:eastAsia="zh-CN"/>
                <w14:textFill>
                  <w14:solidFill>
                    <w14:schemeClr w14:val="tx1"/>
                  </w14:solidFill>
                </w14:textFill>
              </w:rPr>
              <w:t>潜势判断</w:t>
            </w:r>
          </w:p>
          <w:p>
            <w:pPr>
              <w:pStyle w:val="34"/>
              <w:ind w:firstLineChars="200"/>
              <w:rPr>
                <w:rFonts w:hint="eastAsia" w:cs="宋体"/>
                <w:color w:val="000000" w:themeColor="text1"/>
                <w:szCs w:val="24"/>
                <w14:textFill>
                  <w14:solidFill>
                    <w14:schemeClr w14:val="tx1"/>
                  </w14:solidFill>
                </w14:textFill>
              </w:rPr>
            </w:pPr>
            <w:r>
              <w:rPr>
                <w:rFonts w:hint="eastAsia" w:cs="宋体"/>
                <w:color w:val="000000" w:themeColor="text1"/>
                <w:szCs w:val="24"/>
                <w14:textFill>
                  <w14:solidFill>
                    <w14:schemeClr w14:val="tx1"/>
                  </w14:solidFill>
                </w14:textFill>
              </w:rPr>
              <w:t>危险物质及工艺系统危险性（P）由危险物质数量与临界量的比值（Q）和所属行业及生产工艺特点（M）判定。</w:t>
            </w:r>
          </w:p>
          <w:p>
            <w:pPr>
              <w:pStyle w:val="34"/>
              <w:ind w:firstLineChars="200"/>
              <w:rPr>
                <w:rFonts w:hint="eastAsia" w:cs="宋体"/>
                <w:color w:val="000000" w:themeColor="text1"/>
                <w:szCs w:val="24"/>
                <w14:textFill>
                  <w14:solidFill>
                    <w14:schemeClr w14:val="tx1"/>
                  </w14:solidFill>
                </w14:textFill>
              </w:rPr>
            </w:pPr>
            <w:r>
              <w:rPr>
                <w:rFonts w:hint="eastAsia" w:cs="宋体"/>
                <w:color w:val="000000" w:themeColor="text1"/>
                <w:szCs w:val="24"/>
                <w14:textFill>
                  <w14:solidFill>
                    <w14:schemeClr w14:val="tx1"/>
                  </w14:solidFill>
                </w14:textFill>
              </w:rPr>
              <w:t>首先确定危险物质数量与临界量的比值（Q）。</w:t>
            </w:r>
          </w:p>
          <w:p>
            <w:pPr>
              <w:pStyle w:val="34"/>
              <w:ind w:firstLineChars="200"/>
              <w:rPr>
                <w:rFonts w:hint="eastAsia" w:cs="宋体"/>
                <w:color w:val="000000" w:themeColor="text1"/>
                <w:szCs w:val="24"/>
                <w14:textFill>
                  <w14:solidFill>
                    <w14:schemeClr w14:val="tx1"/>
                  </w14:solidFill>
                </w14:textFill>
              </w:rPr>
            </w:pPr>
            <w:r>
              <w:rPr>
                <w:rFonts w:hint="eastAsia" w:cs="宋体"/>
                <w:color w:val="000000" w:themeColor="text1"/>
                <w:szCs w:val="24"/>
                <w14:textFill>
                  <w14:solidFill>
                    <w14:schemeClr w14:val="tx1"/>
                  </w14:solidFill>
                </w14:textFill>
              </w:rPr>
              <w:t>根据《建设项目环境风险评价技术导则》（HJ169-2018）附录B中表B.1突发环境事件风险物质及临界点，附录C中C1.1危险物质数量与临界量比值（Q）的计算有两种情况：a、当只涉及一种危险物质时，计算该物质的总量与其临界量比值，即为Q；b、当存在多种危险物质时，则按下式计算物质总量与其临界量的比值（Q）：</w:t>
            </w:r>
          </w:p>
          <w:p>
            <w:pPr>
              <w:pStyle w:val="34"/>
              <w:ind w:firstLineChars="200"/>
              <w:jc w:val="center"/>
              <w:rPr>
                <w:rFonts w:hint="eastAsia" w:cs="宋体"/>
                <w:color w:val="000000" w:themeColor="text1"/>
                <w:szCs w:val="24"/>
                <w14:textFill>
                  <w14:solidFill>
                    <w14:schemeClr w14:val="tx1"/>
                  </w14:solidFill>
                </w14:textFill>
              </w:rPr>
            </w:pPr>
            <w:r>
              <w:rPr>
                <w:rFonts w:ascii="Times New Roman" w:hAnsi="Times New Roman" w:eastAsia="宋体"/>
                <w:i/>
                <w:position w:val="-30"/>
                <w:sz w:val="24"/>
              </w:rPr>
              <w:object>
                <v:shape id="_x0000_i1027" o:spt="75" type="#_x0000_t75" style="height:34pt;width:100.2pt;" o:ole="t" filled="f" coordsize="21600,21600">
                  <v:path/>
                  <v:fill on="f" focussize="0,0"/>
                  <v:stroke/>
                  <v:imagedata r:id="rId12" o:title=""/>
                  <o:lock v:ext="edit" aspectratio="t"/>
                  <w10:wrap type="none"/>
                  <w10:anchorlock/>
                </v:shape>
                <o:OLEObject Type="Embed" ProgID="Equation.3" ShapeID="_x0000_i1027" DrawAspect="Content" ObjectID="_1468075727" r:id="rId14">
                  <o:LockedField>false</o:LockedField>
                </o:OLEObject>
              </w:object>
            </w:r>
          </w:p>
          <w:p>
            <w:pPr>
              <w:pStyle w:val="34"/>
              <w:ind w:firstLineChars="200"/>
              <w:rPr>
                <w:rFonts w:hint="eastAsia" w:cs="宋体"/>
                <w:color w:val="000000" w:themeColor="text1"/>
                <w:szCs w:val="24"/>
                <w14:textFill>
                  <w14:solidFill>
                    <w14:schemeClr w14:val="tx1"/>
                  </w14:solidFill>
                </w14:textFill>
              </w:rPr>
            </w:pPr>
            <w:r>
              <w:rPr>
                <w:rFonts w:hint="eastAsia" w:cs="宋体"/>
                <w:color w:val="000000" w:themeColor="text1"/>
                <w:szCs w:val="24"/>
                <w14:textFill>
                  <w14:solidFill>
                    <w14:schemeClr w14:val="tx1"/>
                  </w14:solidFill>
                </w14:textFill>
              </w:rPr>
              <w:t>式中：q</w:t>
            </w:r>
            <w:r>
              <w:rPr>
                <w:rFonts w:hint="eastAsia" w:cs="宋体"/>
                <w:color w:val="000000" w:themeColor="text1"/>
                <w:szCs w:val="24"/>
                <w:vertAlign w:val="subscript"/>
                <w14:textFill>
                  <w14:solidFill>
                    <w14:schemeClr w14:val="tx1"/>
                  </w14:solidFill>
                </w14:textFill>
              </w:rPr>
              <w:t>1</w:t>
            </w:r>
            <w:r>
              <w:rPr>
                <w:rFonts w:hint="eastAsia" w:cs="宋体"/>
                <w:color w:val="000000" w:themeColor="text1"/>
                <w:szCs w:val="24"/>
                <w14:textFill>
                  <w14:solidFill>
                    <w14:schemeClr w14:val="tx1"/>
                  </w14:solidFill>
                </w14:textFill>
              </w:rPr>
              <w:t>，q</w:t>
            </w:r>
            <w:r>
              <w:rPr>
                <w:rFonts w:hint="eastAsia" w:cs="宋体"/>
                <w:color w:val="000000" w:themeColor="text1"/>
                <w:szCs w:val="24"/>
                <w:vertAlign w:val="subscript"/>
                <w14:textFill>
                  <w14:solidFill>
                    <w14:schemeClr w14:val="tx1"/>
                  </w14:solidFill>
                </w14:textFill>
              </w:rPr>
              <w:t>2</w:t>
            </w:r>
            <w:r>
              <w:rPr>
                <w:rFonts w:hint="eastAsia" w:cs="宋体"/>
                <w:color w:val="000000" w:themeColor="text1"/>
                <w:szCs w:val="24"/>
                <w14:textFill>
                  <w14:solidFill>
                    <w14:schemeClr w14:val="tx1"/>
                  </w14:solidFill>
                </w14:textFill>
              </w:rPr>
              <w:t>，q</w:t>
            </w:r>
            <w:r>
              <w:rPr>
                <w:rFonts w:hint="eastAsia" w:cs="宋体"/>
                <w:color w:val="000000" w:themeColor="text1"/>
                <w:szCs w:val="24"/>
                <w:vertAlign w:val="subscript"/>
                <w14:textFill>
                  <w14:solidFill>
                    <w14:schemeClr w14:val="tx1"/>
                  </w14:solidFill>
                </w14:textFill>
              </w:rPr>
              <w:t>n</w:t>
            </w:r>
            <w:r>
              <w:rPr>
                <w:rFonts w:hint="eastAsia" w:cs="宋体"/>
                <w:color w:val="000000" w:themeColor="text1"/>
                <w:szCs w:val="24"/>
                <w14:textFill>
                  <w14:solidFill>
                    <w14:schemeClr w14:val="tx1"/>
                  </w14:solidFill>
                </w14:textFill>
              </w:rPr>
              <w:t>——每种危险物质的最大存在总量，t；</w:t>
            </w:r>
          </w:p>
          <w:p>
            <w:pPr>
              <w:pStyle w:val="34"/>
              <w:ind w:firstLineChars="200"/>
              <w:rPr>
                <w:rFonts w:hint="eastAsia" w:cs="宋体"/>
                <w:color w:val="000000" w:themeColor="text1"/>
                <w:szCs w:val="24"/>
                <w14:textFill>
                  <w14:solidFill>
                    <w14:schemeClr w14:val="tx1"/>
                  </w14:solidFill>
                </w14:textFill>
              </w:rPr>
            </w:pPr>
            <w:r>
              <w:rPr>
                <w:rFonts w:hint="eastAsia" w:cs="宋体"/>
                <w:color w:val="000000" w:themeColor="text1"/>
                <w:szCs w:val="24"/>
                <w14:textFill>
                  <w14:solidFill>
                    <w14:schemeClr w14:val="tx1"/>
                  </w14:solidFill>
                </w14:textFill>
              </w:rPr>
              <w:t>Q</w:t>
            </w:r>
            <w:r>
              <w:rPr>
                <w:rFonts w:hint="eastAsia" w:cs="宋体"/>
                <w:color w:val="000000" w:themeColor="text1"/>
                <w:szCs w:val="24"/>
                <w:vertAlign w:val="subscript"/>
                <w14:textFill>
                  <w14:solidFill>
                    <w14:schemeClr w14:val="tx1"/>
                  </w14:solidFill>
                </w14:textFill>
              </w:rPr>
              <w:t>1</w:t>
            </w:r>
            <w:r>
              <w:rPr>
                <w:rFonts w:hint="eastAsia" w:cs="宋体"/>
                <w:color w:val="000000" w:themeColor="text1"/>
                <w:szCs w:val="24"/>
                <w14:textFill>
                  <w14:solidFill>
                    <w14:schemeClr w14:val="tx1"/>
                  </w14:solidFill>
                </w14:textFill>
              </w:rPr>
              <w:t>，Q</w:t>
            </w:r>
            <w:r>
              <w:rPr>
                <w:rFonts w:hint="eastAsia" w:cs="宋体"/>
                <w:color w:val="000000" w:themeColor="text1"/>
                <w:szCs w:val="24"/>
                <w:vertAlign w:val="subscript"/>
                <w14:textFill>
                  <w14:solidFill>
                    <w14:schemeClr w14:val="tx1"/>
                  </w14:solidFill>
                </w14:textFill>
              </w:rPr>
              <w:t>2</w:t>
            </w:r>
            <w:r>
              <w:rPr>
                <w:rFonts w:hint="eastAsia" w:cs="宋体"/>
                <w:color w:val="000000" w:themeColor="text1"/>
                <w:szCs w:val="24"/>
                <w14:textFill>
                  <w14:solidFill>
                    <w14:schemeClr w14:val="tx1"/>
                  </w14:solidFill>
                </w14:textFill>
              </w:rPr>
              <w:t>，Q</w:t>
            </w:r>
            <w:r>
              <w:rPr>
                <w:rFonts w:hint="eastAsia" w:cs="宋体"/>
                <w:color w:val="000000" w:themeColor="text1"/>
                <w:szCs w:val="24"/>
                <w:vertAlign w:val="subscript"/>
                <w14:textFill>
                  <w14:solidFill>
                    <w14:schemeClr w14:val="tx1"/>
                  </w14:solidFill>
                </w14:textFill>
              </w:rPr>
              <w:t>n</w:t>
            </w:r>
            <w:r>
              <w:rPr>
                <w:rFonts w:hint="eastAsia" w:cs="宋体"/>
                <w:color w:val="000000" w:themeColor="text1"/>
                <w:szCs w:val="24"/>
                <w14:textFill>
                  <w14:solidFill>
                    <w14:schemeClr w14:val="tx1"/>
                  </w14:solidFill>
                </w14:textFill>
              </w:rPr>
              <w:t>——每种危险物质的临界量，t。当Q&lt;1时，该项目环境风险潜势为I。</w:t>
            </w:r>
          </w:p>
          <w:p>
            <w:pPr>
              <w:pStyle w:val="34"/>
              <w:keepNext w:val="0"/>
              <w:keepLines w:val="0"/>
              <w:pageBreakBefore w:val="0"/>
              <w:widowControl w:val="0"/>
              <w:kinsoku/>
              <w:wordWrap/>
              <w:overflowPunct/>
              <w:topLinePunct w:val="0"/>
              <w:autoSpaceDE/>
              <w:autoSpaceDN/>
              <w:bidi w:val="0"/>
              <w:spacing w:line="360" w:lineRule="auto"/>
              <w:ind w:firstLineChars="200"/>
              <w:textAlignment w:val="auto"/>
              <w:rPr>
                <w:rFonts w:hint="eastAsia" w:cs="宋体"/>
                <w:color w:val="000000" w:themeColor="text1"/>
                <w:szCs w:val="24"/>
                <w14:textFill>
                  <w14:solidFill>
                    <w14:schemeClr w14:val="tx1"/>
                  </w14:solidFill>
                </w14:textFill>
              </w:rPr>
            </w:pPr>
            <w:r>
              <w:rPr>
                <w:rFonts w:hint="eastAsia" w:cs="宋体"/>
                <w:color w:val="000000" w:themeColor="text1"/>
                <w:szCs w:val="24"/>
                <w14:textFill>
                  <w14:solidFill>
                    <w14:schemeClr w14:val="tx1"/>
                  </w14:solidFill>
                </w14:textFill>
              </w:rPr>
              <w:t>当Q≥1时，将Q值划分为：（1）1≤Q&lt;10；（2）10≤Q&lt;100；（3）Q≥100。再综合所属行业及生产工艺特点（M）另行判定。项目危险物质Q值计算情况详见下表所示。</w:t>
            </w:r>
          </w:p>
          <w:p>
            <w:pPr>
              <w:keepNext w:val="0"/>
              <w:keepLines w:val="0"/>
              <w:pageBreakBefore w:val="0"/>
              <w:widowControl w:val="0"/>
              <w:kinsoku/>
              <w:wordWrap/>
              <w:overflowPunct/>
              <w:topLinePunct w:val="0"/>
              <w:autoSpaceDE/>
              <w:autoSpaceDN/>
              <w:bidi w:val="0"/>
              <w:spacing w:line="360" w:lineRule="auto"/>
              <w:ind w:firstLine="422" w:firstLineChars="200"/>
              <w:jc w:val="center"/>
              <w:textAlignment w:val="auto"/>
              <w:rPr>
                <w:rFonts w:ascii="Times New Roman" w:hAnsi="Times New Roman" w:eastAsia="宋体"/>
                <w:sz w:val="21"/>
                <w:szCs w:val="21"/>
              </w:rPr>
            </w:pPr>
            <w:r>
              <w:rPr>
                <w:rFonts w:ascii="Times New Roman" w:hAnsi="Times New Roman" w:eastAsia="宋体"/>
                <w:b/>
                <w:bCs/>
                <w:sz w:val="21"/>
                <w:szCs w:val="21"/>
              </w:rPr>
              <w:t>表</w:t>
            </w:r>
            <w:r>
              <w:rPr>
                <w:rFonts w:hint="eastAsia" w:ascii="Times New Roman" w:hAnsi="Times New Roman" w:eastAsia="宋体"/>
                <w:b/>
                <w:bCs/>
                <w:sz w:val="21"/>
                <w:szCs w:val="21"/>
              </w:rPr>
              <w:t>4-1</w:t>
            </w:r>
            <w:r>
              <w:rPr>
                <w:rFonts w:hint="eastAsia"/>
                <w:b/>
                <w:bCs/>
                <w:sz w:val="21"/>
                <w:szCs w:val="21"/>
                <w:lang w:val="en-US" w:eastAsia="zh-CN"/>
              </w:rPr>
              <w:t>7</w:t>
            </w:r>
            <w:r>
              <w:rPr>
                <w:rFonts w:ascii="Times New Roman" w:hAnsi="Times New Roman" w:eastAsia="宋体"/>
                <w:b/>
                <w:bCs/>
                <w:sz w:val="21"/>
                <w:szCs w:val="21"/>
              </w:rPr>
              <w:t>项目危险物质Q值计算情况一览表</w:t>
            </w:r>
          </w:p>
          <w:tbl>
            <w:tblPr>
              <w:tblStyle w:val="15"/>
              <w:tblW w:w="8484" w:type="dxa"/>
              <w:tblInd w:w="0" w:type="dxa"/>
              <w:tblLayout w:type="fixed"/>
              <w:tblCellMar>
                <w:top w:w="0" w:type="dxa"/>
                <w:left w:w="0" w:type="dxa"/>
                <w:bottom w:w="0" w:type="dxa"/>
                <w:right w:w="0" w:type="dxa"/>
              </w:tblCellMar>
            </w:tblPr>
            <w:tblGrid>
              <w:gridCol w:w="1009"/>
              <w:gridCol w:w="2181"/>
              <w:gridCol w:w="1760"/>
              <w:gridCol w:w="1840"/>
              <w:gridCol w:w="1694"/>
            </w:tblGrid>
            <w:tr>
              <w:tblPrEx>
                <w:tblLayout w:type="fixed"/>
                <w:tblCellMar>
                  <w:top w:w="0" w:type="dxa"/>
                  <w:left w:w="0" w:type="dxa"/>
                  <w:bottom w:w="0" w:type="dxa"/>
                  <w:right w:w="0" w:type="dxa"/>
                </w:tblCellMar>
              </w:tblPrEx>
              <w:trPr>
                <w:trHeight w:val="888" w:hRule="exact"/>
              </w:trPr>
              <w:tc>
                <w:tcPr>
                  <w:tcW w:w="1009" w:type="dxa"/>
                  <w:tcBorders>
                    <w:top w:val="single" w:color="000000" w:sz="4" w:space="0"/>
                    <w:left w:val="single" w:color="000000" w:sz="4" w:space="0"/>
                    <w:right w:val="single" w:color="000000" w:sz="4" w:space="0"/>
                  </w:tcBorders>
                  <w:vAlign w:val="center"/>
                </w:tcPr>
                <w:p>
                  <w:pPr>
                    <w:pStyle w:val="35"/>
                    <w:spacing w:line="360" w:lineRule="exact"/>
                    <w:ind w:firstLine="0" w:firstLineChars="0"/>
                    <w:jc w:val="center"/>
                    <w:rPr>
                      <w:rFonts w:ascii="Times New Roman" w:hAnsi="Times New Roman" w:eastAsia="宋体"/>
                      <w:b/>
                      <w:bCs/>
                      <w:sz w:val="21"/>
                      <w:szCs w:val="21"/>
                    </w:rPr>
                  </w:pPr>
                  <w:r>
                    <w:rPr>
                      <w:rFonts w:ascii="Times New Roman" w:hAnsi="Times New Roman" w:eastAsia="宋体"/>
                      <w:b/>
                      <w:bCs/>
                      <w:sz w:val="21"/>
                      <w:szCs w:val="21"/>
                    </w:rPr>
                    <w:t>序号</w:t>
                  </w:r>
                </w:p>
              </w:tc>
              <w:tc>
                <w:tcPr>
                  <w:tcW w:w="2181" w:type="dxa"/>
                  <w:tcBorders>
                    <w:top w:val="single" w:color="000000" w:sz="4" w:space="0"/>
                    <w:left w:val="single" w:color="000000" w:sz="4" w:space="0"/>
                    <w:right w:val="single" w:color="000000" w:sz="4" w:space="0"/>
                  </w:tcBorders>
                  <w:vAlign w:val="center"/>
                </w:tcPr>
                <w:p>
                  <w:pPr>
                    <w:pStyle w:val="35"/>
                    <w:spacing w:line="360" w:lineRule="exact"/>
                    <w:ind w:firstLine="0" w:firstLineChars="0"/>
                    <w:jc w:val="center"/>
                    <w:rPr>
                      <w:rFonts w:ascii="Times New Roman" w:hAnsi="Times New Roman" w:eastAsia="宋体"/>
                      <w:b/>
                      <w:bCs/>
                      <w:sz w:val="21"/>
                      <w:szCs w:val="21"/>
                    </w:rPr>
                  </w:pPr>
                  <w:r>
                    <w:rPr>
                      <w:rFonts w:ascii="Times New Roman" w:hAnsi="Times New Roman" w:eastAsia="宋体"/>
                      <w:b/>
                      <w:bCs/>
                      <w:sz w:val="21"/>
                      <w:szCs w:val="21"/>
                    </w:rPr>
                    <w:t>物质名称</w:t>
                  </w:r>
                </w:p>
              </w:tc>
              <w:tc>
                <w:tcPr>
                  <w:tcW w:w="1760" w:type="dxa"/>
                  <w:tcBorders>
                    <w:top w:val="single" w:color="000000" w:sz="4" w:space="0"/>
                    <w:left w:val="single" w:color="000000" w:sz="4" w:space="0"/>
                    <w:right w:val="single" w:color="000000" w:sz="4" w:space="0"/>
                  </w:tcBorders>
                  <w:vAlign w:val="center"/>
                </w:tcPr>
                <w:p>
                  <w:pPr>
                    <w:pStyle w:val="35"/>
                    <w:spacing w:line="360" w:lineRule="exact"/>
                    <w:ind w:firstLine="0" w:firstLineChars="0"/>
                    <w:jc w:val="center"/>
                    <w:rPr>
                      <w:rFonts w:ascii="Times New Roman" w:hAnsi="Times New Roman" w:eastAsia="宋体"/>
                      <w:b/>
                      <w:bCs/>
                      <w:sz w:val="21"/>
                      <w:szCs w:val="21"/>
                    </w:rPr>
                  </w:pPr>
                  <w:r>
                    <w:rPr>
                      <w:rFonts w:ascii="Times New Roman" w:hAnsi="Times New Roman" w:eastAsia="宋体"/>
                      <w:b/>
                      <w:bCs/>
                      <w:sz w:val="21"/>
                      <w:szCs w:val="21"/>
                    </w:rPr>
                    <w:t>最大存储量</w:t>
                  </w:r>
                  <w:r>
                    <w:rPr>
                      <w:rFonts w:hint="eastAsia" w:ascii="Times New Roman" w:hAnsi="Times New Roman" w:eastAsia="宋体"/>
                      <w:b/>
                      <w:bCs/>
                      <w:sz w:val="21"/>
                      <w:szCs w:val="21"/>
                    </w:rPr>
                    <w:t>（t）</w:t>
                  </w:r>
                </w:p>
              </w:tc>
              <w:tc>
                <w:tcPr>
                  <w:tcW w:w="1840" w:type="dxa"/>
                  <w:tcBorders>
                    <w:top w:val="single" w:color="000000" w:sz="4" w:space="0"/>
                    <w:left w:val="single" w:color="000000" w:sz="4" w:space="0"/>
                    <w:right w:val="single" w:color="000000" w:sz="4" w:space="0"/>
                  </w:tcBorders>
                  <w:vAlign w:val="center"/>
                </w:tcPr>
                <w:p>
                  <w:pPr>
                    <w:pStyle w:val="35"/>
                    <w:spacing w:line="360" w:lineRule="exact"/>
                    <w:ind w:firstLine="0" w:firstLineChars="0"/>
                    <w:jc w:val="center"/>
                    <w:rPr>
                      <w:rFonts w:ascii="Times New Roman" w:hAnsi="Times New Roman" w:eastAsia="宋体"/>
                      <w:b/>
                      <w:bCs/>
                      <w:sz w:val="21"/>
                      <w:szCs w:val="21"/>
                    </w:rPr>
                  </w:pPr>
                  <w:r>
                    <w:rPr>
                      <w:rFonts w:ascii="Times New Roman" w:hAnsi="Times New Roman" w:eastAsia="宋体"/>
                      <w:b/>
                      <w:bCs/>
                      <w:sz w:val="21"/>
                      <w:szCs w:val="21"/>
                    </w:rPr>
                    <w:t>临界量（t）</w:t>
                  </w:r>
                </w:p>
              </w:tc>
              <w:tc>
                <w:tcPr>
                  <w:tcW w:w="1694" w:type="dxa"/>
                  <w:tcBorders>
                    <w:top w:val="single" w:color="000000" w:sz="4" w:space="0"/>
                    <w:left w:val="single" w:color="000000" w:sz="4" w:space="0"/>
                    <w:bottom w:val="single" w:color="000000" w:sz="4" w:space="0"/>
                    <w:right w:val="single" w:color="000000" w:sz="4" w:space="0"/>
                  </w:tcBorders>
                  <w:vAlign w:val="center"/>
                </w:tcPr>
                <w:p>
                  <w:pPr>
                    <w:pStyle w:val="35"/>
                    <w:spacing w:line="360" w:lineRule="exact"/>
                    <w:ind w:firstLine="0" w:firstLineChars="0"/>
                    <w:jc w:val="center"/>
                    <w:rPr>
                      <w:rFonts w:ascii="Times New Roman" w:hAnsi="Times New Roman" w:eastAsia="宋体"/>
                      <w:b/>
                      <w:bCs/>
                      <w:sz w:val="21"/>
                      <w:szCs w:val="21"/>
                    </w:rPr>
                  </w:pPr>
                  <w:r>
                    <w:rPr>
                      <w:rFonts w:ascii="Times New Roman" w:hAnsi="Times New Roman" w:eastAsia="宋体"/>
                      <w:b/>
                      <w:bCs/>
                      <w:sz w:val="21"/>
                      <w:szCs w:val="21"/>
                    </w:rPr>
                    <w:t>qi/Qi</w:t>
                  </w:r>
                </w:p>
              </w:tc>
            </w:tr>
            <w:tr>
              <w:tblPrEx>
                <w:tblLayout w:type="fixed"/>
                <w:tblCellMar>
                  <w:top w:w="0" w:type="dxa"/>
                  <w:left w:w="0" w:type="dxa"/>
                  <w:bottom w:w="0" w:type="dxa"/>
                  <w:right w:w="0" w:type="dxa"/>
                </w:tblCellMar>
              </w:tblPrEx>
              <w:trPr>
                <w:trHeight w:val="454" w:hRule="exact"/>
              </w:trPr>
              <w:tc>
                <w:tcPr>
                  <w:tcW w:w="1009" w:type="dxa"/>
                  <w:tcBorders>
                    <w:top w:val="single" w:color="000000" w:sz="4" w:space="0"/>
                    <w:left w:val="single" w:color="000000" w:sz="4" w:space="0"/>
                    <w:bottom w:val="single" w:color="000000" w:sz="4" w:space="0"/>
                    <w:right w:val="single" w:color="000000" w:sz="4" w:space="0"/>
                  </w:tcBorders>
                  <w:vAlign w:val="center"/>
                </w:tcPr>
                <w:p>
                  <w:pPr>
                    <w:pStyle w:val="24"/>
                    <w:spacing w:line="360" w:lineRule="exact"/>
                    <w:jc w:val="center"/>
                    <w:rPr>
                      <w:rFonts w:ascii="Times New Roman" w:hAnsi="Times New Roman" w:eastAsia="宋体" w:cs="Times New Roman"/>
                      <w:sz w:val="21"/>
                      <w:szCs w:val="21"/>
                    </w:rPr>
                  </w:pPr>
                  <w:r>
                    <w:rPr>
                      <w:rFonts w:ascii="Times New Roman" w:hAnsi="Times New Roman" w:eastAsia="宋体" w:cs="Times New Roman"/>
                      <w:sz w:val="21"/>
                      <w:szCs w:val="21"/>
                    </w:rPr>
                    <w:t>1</w:t>
                  </w:r>
                </w:p>
              </w:tc>
              <w:tc>
                <w:tcPr>
                  <w:tcW w:w="2181" w:type="dxa"/>
                  <w:tcBorders>
                    <w:top w:val="single" w:color="000000" w:sz="4" w:space="0"/>
                    <w:left w:val="single" w:color="000000" w:sz="4" w:space="0"/>
                    <w:bottom w:val="single" w:color="000000" w:sz="4" w:space="0"/>
                    <w:right w:val="single" w:color="000000" w:sz="4" w:space="0"/>
                  </w:tcBorders>
                  <w:vAlign w:val="center"/>
                </w:tcPr>
                <w:p>
                  <w:pPr>
                    <w:pStyle w:val="24"/>
                    <w:spacing w:line="360" w:lineRule="exact"/>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rPr>
                    <w:t>废</w:t>
                  </w:r>
                  <w:r>
                    <w:rPr>
                      <w:rFonts w:hint="eastAsia" w:cs="Times New Roman"/>
                      <w:sz w:val="21"/>
                      <w:szCs w:val="21"/>
                      <w:lang w:val="en-US" w:eastAsia="zh-CN"/>
                    </w:rPr>
                    <w:t>润滑油</w:t>
                  </w:r>
                </w:p>
              </w:tc>
              <w:tc>
                <w:tcPr>
                  <w:tcW w:w="1760" w:type="dxa"/>
                  <w:tcBorders>
                    <w:top w:val="single" w:color="000000" w:sz="4" w:space="0"/>
                    <w:left w:val="single" w:color="000000" w:sz="4" w:space="0"/>
                    <w:bottom w:val="single" w:color="000000" w:sz="4" w:space="0"/>
                    <w:right w:val="single" w:color="000000" w:sz="4" w:space="0"/>
                  </w:tcBorders>
                  <w:vAlign w:val="center"/>
                </w:tcPr>
                <w:p>
                  <w:pPr>
                    <w:pStyle w:val="24"/>
                    <w:spacing w:line="36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0.5</w:t>
                  </w:r>
                </w:p>
              </w:tc>
              <w:tc>
                <w:tcPr>
                  <w:tcW w:w="1840" w:type="dxa"/>
                  <w:tcBorders>
                    <w:top w:val="single" w:color="000000" w:sz="4" w:space="0"/>
                    <w:left w:val="single" w:color="000000" w:sz="4" w:space="0"/>
                    <w:bottom w:val="single" w:color="000000" w:sz="4" w:space="0"/>
                    <w:right w:val="single" w:color="000000" w:sz="4" w:space="0"/>
                  </w:tcBorders>
                  <w:vAlign w:val="center"/>
                </w:tcPr>
                <w:p>
                  <w:pPr>
                    <w:pStyle w:val="24"/>
                    <w:spacing w:line="360" w:lineRule="exact"/>
                    <w:jc w:val="center"/>
                    <w:rPr>
                      <w:rFonts w:ascii="Times New Roman" w:hAnsi="Times New Roman" w:eastAsia="宋体" w:cs="Times New Roman"/>
                      <w:sz w:val="21"/>
                      <w:szCs w:val="21"/>
                    </w:rPr>
                  </w:pPr>
                  <w:r>
                    <w:rPr>
                      <w:rFonts w:ascii="Times New Roman" w:hAnsi="Times New Roman" w:eastAsia="宋体" w:cs="Times New Roman"/>
                      <w:sz w:val="21"/>
                      <w:szCs w:val="21"/>
                    </w:rPr>
                    <w:t>2500t</w:t>
                  </w:r>
                </w:p>
              </w:tc>
              <w:tc>
                <w:tcPr>
                  <w:tcW w:w="1694" w:type="dxa"/>
                  <w:tcBorders>
                    <w:top w:val="single" w:color="000000" w:sz="4" w:space="0"/>
                    <w:left w:val="single" w:color="000000" w:sz="4" w:space="0"/>
                    <w:bottom w:val="single" w:color="000000" w:sz="4" w:space="0"/>
                    <w:right w:val="single" w:color="000000" w:sz="4" w:space="0"/>
                  </w:tcBorders>
                  <w:vAlign w:val="center"/>
                </w:tcPr>
                <w:p>
                  <w:pPr>
                    <w:pStyle w:val="24"/>
                    <w:spacing w:line="360" w:lineRule="exact"/>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sz w:val="21"/>
                      <w:szCs w:val="21"/>
                    </w:rPr>
                    <w:t>0.0</w:t>
                  </w:r>
                  <w:r>
                    <w:rPr>
                      <w:rFonts w:hint="eastAsia" w:ascii="Times New Roman" w:hAnsi="Times New Roman" w:eastAsia="宋体" w:cs="Times New Roman"/>
                      <w:sz w:val="21"/>
                      <w:szCs w:val="21"/>
                      <w:lang w:val="en-US"/>
                    </w:rPr>
                    <w:t>00</w:t>
                  </w:r>
                  <w:r>
                    <w:rPr>
                      <w:rFonts w:hint="eastAsia" w:cs="Times New Roman"/>
                      <w:sz w:val="21"/>
                      <w:szCs w:val="21"/>
                      <w:lang w:val="en-US" w:eastAsia="zh-CN"/>
                    </w:rPr>
                    <w:t>2</w:t>
                  </w:r>
                </w:p>
              </w:tc>
            </w:tr>
            <w:tr>
              <w:tblPrEx>
                <w:tblLayout w:type="fixed"/>
                <w:tblCellMar>
                  <w:top w:w="0" w:type="dxa"/>
                  <w:left w:w="0" w:type="dxa"/>
                  <w:bottom w:w="0" w:type="dxa"/>
                  <w:right w:w="0" w:type="dxa"/>
                </w:tblCellMar>
              </w:tblPrEx>
              <w:trPr>
                <w:trHeight w:val="454" w:hRule="exact"/>
              </w:trPr>
              <w:tc>
                <w:tcPr>
                  <w:tcW w:w="6790" w:type="dxa"/>
                  <w:gridSpan w:val="4"/>
                  <w:tcBorders>
                    <w:top w:val="single" w:color="000000" w:sz="4" w:space="0"/>
                    <w:left w:val="single" w:color="000000" w:sz="4" w:space="0"/>
                    <w:bottom w:val="single" w:color="000000" w:sz="4" w:space="0"/>
                    <w:right w:val="single" w:color="000000" w:sz="4" w:space="0"/>
                  </w:tcBorders>
                  <w:vAlign w:val="center"/>
                </w:tcPr>
                <w:p>
                  <w:pPr>
                    <w:pStyle w:val="24"/>
                    <w:spacing w:line="360" w:lineRule="exact"/>
                    <w:jc w:val="center"/>
                    <w:rPr>
                      <w:rFonts w:ascii="Times New Roman" w:hAnsi="Times New Roman" w:eastAsia="宋体" w:cs="Times New Roman"/>
                      <w:sz w:val="21"/>
                      <w:szCs w:val="21"/>
                    </w:rPr>
                  </w:pPr>
                  <w:r>
                    <w:rPr>
                      <w:rFonts w:ascii="Times New Roman" w:hAnsi="Times New Roman" w:eastAsia="宋体" w:cs="Times New Roman"/>
                      <w:b/>
                      <w:sz w:val="21"/>
                      <w:szCs w:val="21"/>
                    </w:rPr>
                    <w:t>Σqi/Qi</w:t>
                  </w:r>
                </w:p>
              </w:tc>
              <w:tc>
                <w:tcPr>
                  <w:tcW w:w="1694" w:type="dxa"/>
                  <w:tcBorders>
                    <w:top w:val="single" w:color="000000" w:sz="4" w:space="0"/>
                    <w:left w:val="single" w:color="000000" w:sz="4" w:space="0"/>
                    <w:bottom w:val="single" w:color="000000" w:sz="4" w:space="0"/>
                    <w:right w:val="single" w:color="000000" w:sz="4" w:space="0"/>
                  </w:tcBorders>
                  <w:vAlign w:val="center"/>
                </w:tcPr>
                <w:p>
                  <w:pPr>
                    <w:pStyle w:val="24"/>
                    <w:spacing w:line="360" w:lineRule="exact"/>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sz w:val="21"/>
                      <w:szCs w:val="21"/>
                    </w:rPr>
                    <w:t>0.0</w:t>
                  </w:r>
                  <w:r>
                    <w:rPr>
                      <w:rFonts w:hint="eastAsia" w:ascii="Times New Roman" w:hAnsi="Times New Roman" w:eastAsia="宋体" w:cs="Times New Roman"/>
                      <w:sz w:val="21"/>
                      <w:szCs w:val="21"/>
                      <w:lang w:val="en-US"/>
                    </w:rPr>
                    <w:t>00</w:t>
                  </w:r>
                  <w:r>
                    <w:rPr>
                      <w:rFonts w:hint="eastAsia" w:cs="Times New Roman"/>
                      <w:sz w:val="21"/>
                      <w:szCs w:val="21"/>
                      <w:lang w:val="en-US" w:eastAsia="zh-CN"/>
                    </w:rPr>
                    <w:t>2</w:t>
                  </w:r>
                </w:p>
              </w:tc>
            </w:tr>
          </w:tbl>
          <w:p>
            <w:pPr>
              <w:pStyle w:val="34"/>
              <w:keepNext w:val="0"/>
              <w:keepLines w:val="0"/>
              <w:pageBreakBefore w:val="0"/>
              <w:widowControl w:val="0"/>
              <w:kinsoku/>
              <w:wordWrap/>
              <w:overflowPunct/>
              <w:topLinePunct w:val="0"/>
              <w:autoSpaceDE/>
              <w:autoSpaceDN/>
              <w:bidi w:val="0"/>
              <w:adjustRightInd w:val="0"/>
              <w:snapToGrid w:val="0"/>
              <w:ind w:left="0" w:leftChars="0" w:firstLine="480" w:firstLineChars="200"/>
              <w:textAlignment w:val="auto"/>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经计算∑qn/Qn=0.</w:t>
            </w:r>
            <w:r>
              <w:rPr>
                <w:rFonts w:hint="eastAsia"/>
                <w:color w:val="000000" w:themeColor="text1"/>
                <w:szCs w:val="24"/>
                <w:lang w:val="en-US" w:eastAsia="zh-CN"/>
                <w14:textFill>
                  <w14:solidFill>
                    <w14:schemeClr w14:val="tx1"/>
                  </w14:solidFill>
                </w14:textFill>
              </w:rPr>
              <w:t>5</w:t>
            </w:r>
            <w:r>
              <w:rPr>
                <w:rFonts w:hint="eastAsia"/>
                <w:color w:val="000000" w:themeColor="text1"/>
                <w:szCs w:val="24"/>
                <w14:textFill>
                  <w14:solidFill>
                    <w14:schemeClr w14:val="tx1"/>
                  </w14:solidFill>
                </w14:textFill>
              </w:rPr>
              <w:t>/2500值为0.000</w:t>
            </w:r>
            <w:r>
              <w:rPr>
                <w:rFonts w:hint="eastAsia"/>
                <w:color w:val="000000" w:themeColor="text1"/>
                <w:szCs w:val="24"/>
                <w:lang w:val="en-US" w:eastAsia="zh-CN"/>
                <w14:textFill>
                  <w14:solidFill>
                    <w14:schemeClr w14:val="tx1"/>
                  </w14:solidFill>
                </w14:textFill>
              </w:rPr>
              <w:t>2</w:t>
            </w:r>
            <w:r>
              <w:rPr>
                <w:rFonts w:hint="eastAsia"/>
                <w:color w:val="000000" w:themeColor="text1"/>
                <w:szCs w:val="24"/>
                <w14:textFill>
                  <w14:solidFill>
                    <w14:schemeClr w14:val="tx1"/>
                  </w14:solidFill>
                </w14:textFill>
              </w:rPr>
              <w:t>，因此项目危险物质数量与临界量比值Q&lt;1，本项目环境风险潜势等级为Ⅰ。</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（3）环境风险评价工作级别判据</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center"/>
              <w:textAlignment w:val="auto"/>
              <w:rPr>
                <w:rFonts w:hint="eastAsia"/>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表4-1</w:t>
            </w:r>
            <w:r>
              <w:rPr>
                <w:rFonts w:hint="eastAsia"/>
                <w:b/>
                <w:bCs/>
                <w:color w:val="000000" w:themeColor="text1"/>
                <w:sz w:val="21"/>
                <w:szCs w:val="21"/>
                <w:lang w:val="en-US" w:eastAsia="zh-CN"/>
                <w14:textFill>
                  <w14:solidFill>
                    <w14:schemeClr w14:val="tx1"/>
                  </w14:solidFill>
                </w14:textFill>
              </w:rPr>
              <w:t>8</w:t>
            </w:r>
            <w:r>
              <w:rPr>
                <w:rFonts w:hint="eastAsia"/>
                <w:b/>
                <w:bCs/>
                <w:color w:val="000000" w:themeColor="text1"/>
                <w:sz w:val="21"/>
                <w:szCs w:val="21"/>
                <w14:textFill>
                  <w14:solidFill>
                    <w14:schemeClr w14:val="tx1"/>
                  </w14:solidFill>
                </w14:textFill>
              </w:rPr>
              <w:t>环境风险评价工作级别判据表</w:t>
            </w:r>
          </w:p>
          <w:tbl>
            <w:tblPr>
              <w:tblStyle w:val="15"/>
              <w:tblW w:w="8545" w:type="dxa"/>
              <w:jc w:val="center"/>
              <w:tblInd w:w="0" w:type="dxa"/>
              <w:tblLayout w:type="fixed"/>
              <w:tblCellMar>
                <w:top w:w="0" w:type="dxa"/>
                <w:left w:w="0" w:type="dxa"/>
                <w:bottom w:w="0" w:type="dxa"/>
                <w:right w:w="0" w:type="dxa"/>
              </w:tblCellMar>
            </w:tblPr>
            <w:tblGrid>
              <w:gridCol w:w="1704"/>
              <w:gridCol w:w="1704"/>
              <w:gridCol w:w="1709"/>
              <w:gridCol w:w="1704"/>
              <w:gridCol w:w="1724"/>
            </w:tblGrid>
            <w:tr>
              <w:tblPrEx>
                <w:tblLayout w:type="fixed"/>
                <w:tblCellMar>
                  <w:top w:w="0" w:type="dxa"/>
                  <w:left w:w="0" w:type="dxa"/>
                  <w:bottom w:w="0" w:type="dxa"/>
                  <w:right w:w="0" w:type="dxa"/>
                </w:tblCellMar>
              </w:tblPrEx>
              <w:trPr>
                <w:trHeight w:val="397" w:hRule="exact"/>
                <w:jc w:val="center"/>
              </w:trPr>
              <w:tc>
                <w:tcPr>
                  <w:tcW w:w="170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宋体"/>
                      <w:sz w:val="21"/>
                      <w:szCs w:val="21"/>
                    </w:rPr>
                  </w:pPr>
                  <w:r>
                    <w:rPr>
                      <w:rFonts w:ascii="Times New Roman" w:hAnsi="Times New Roman" w:eastAsia="宋体"/>
                      <w:sz w:val="21"/>
                      <w:szCs w:val="21"/>
                    </w:rPr>
                    <w:t>环境风险潜势</w:t>
                  </w:r>
                </w:p>
              </w:tc>
              <w:tc>
                <w:tcPr>
                  <w:tcW w:w="170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宋体"/>
                      <w:sz w:val="21"/>
                      <w:szCs w:val="21"/>
                    </w:rPr>
                  </w:pPr>
                  <w:r>
                    <w:rPr>
                      <w:rFonts w:ascii="Times New Roman" w:hAnsi="Times New Roman" w:eastAsia="宋体"/>
                      <w:sz w:val="21"/>
                      <w:szCs w:val="21"/>
                    </w:rPr>
                    <w:t>Ⅳ、Ⅳ+</w:t>
                  </w:r>
                </w:p>
              </w:tc>
              <w:tc>
                <w:tcPr>
                  <w:tcW w:w="170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宋体"/>
                      <w:sz w:val="21"/>
                      <w:szCs w:val="21"/>
                    </w:rPr>
                  </w:pPr>
                  <w:r>
                    <w:rPr>
                      <w:rFonts w:ascii="Times New Roman" w:hAnsi="Times New Roman" w:eastAsia="宋体"/>
                      <w:sz w:val="21"/>
                      <w:szCs w:val="21"/>
                    </w:rPr>
                    <w:t>Ⅲ</w:t>
                  </w:r>
                </w:p>
              </w:tc>
              <w:tc>
                <w:tcPr>
                  <w:tcW w:w="170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宋体"/>
                      <w:sz w:val="21"/>
                      <w:szCs w:val="21"/>
                    </w:rPr>
                  </w:pPr>
                  <w:r>
                    <w:rPr>
                      <w:rFonts w:ascii="Times New Roman" w:hAnsi="Times New Roman" w:eastAsia="宋体"/>
                      <w:sz w:val="21"/>
                      <w:szCs w:val="21"/>
                    </w:rPr>
                    <w:t>Ⅱ</w:t>
                  </w:r>
                </w:p>
              </w:tc>
              <w:tc>
                <w:tcPr>
                  <w:tcW w:w="172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宋体"/>
                      <w:sz w:val="21"/>
                      <w:szCs w:val="21"/>
                    </w:rPr>
                  </w:pPr>
                  <w:r>
                    <w:rPr>
                      <w:rFonts w:ascii="Times New Roman" w:hAnsi="Times New Roman" w:eastAsia="宋体"/>
                      <w:sz w:val="21"/>
                      <w:szCs w:val="21"/>
                    </w:rPr>
                    <w:t>Ⅰ</w:t>
                  </w:r>
                </w:p>
              </w:tc>
            </w:tr>
            <w:tr>
              <w:tblPrEx>
                <w:tblLayout w:type="fixed"/>
                <w:tblCellMar>
                  <w:top w:w="0" w:type="dxa"/>
                  <w:left w:w="0" w:type="dxa"/>
                  <w:bottom w:w="0" w:type="dxa"/>
                  <w:right w:w="0" w:type="dxa"/>
                </w:tblCellMar>
              </w:tblPrEx>
              <w:trPr>
                <w:trHeight w:val="397" w:hRule="exact"/>
                <w:jc w:val="center"/>
              </w:trPr>
              <w:tc>
                <w:tcPr>
                  <w:tcW w:w="170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宋体"/>
                      <w:sz w:val="21"/>
                      <w:szCs w:val="21"/>
                    </w:rPr>
                  </w:pPr>
                  <w:r>
                    <w:rPr>
                      <w:rFonts w:ascii="Times New Roman" w:hAnsi="Times New Roman" w:eastAsia="宋体"/>
                      <w:sz w:val="21"/>
                      <w:szCs w:val="21"/>
                    </w:rPr>
                    <w:t>评价工作等级</w:t>
                  </w:r>
                </w:p>
              </w:tc>
              <w:tc>
                <w:tcPr>
                  <w:tcW w:w="170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宋体"/>
                      <w:sz w:val="21"/>
                      <w:szCs w:val="21"/>
                    </w:rPr>
                  </w:pPr>
                  <w:r>
                    <w:rPr>
                      <w:rFonts w:ascii="Times New Roman" w:hAnsi="Times New Roman" w:eastAsia="宋体"/>
                      <w:sz w:val="21"/>
                      <w:szCs w:val="21"/>
                    </w:rPr>
                    <w:t>一</w:t>
                  </w:r>
                </w:p>
              </w:tc>
              <w:tc>
                <w:tcPr>
                  <w:tcW w:w="170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宋体"/>
                      <w:sz w:val="21"/>
                      <w:szCs w:val="21"/>
                    </w:rPr>
                  </w:pPr>
                  <w:r>
                    <w:rPr>
                      <w:rFonts w:ascii="Times New Roman" w:hAnsi="Times New Roman" w:eastAsia="宋体"/>
                      <w:sz w:val="21"/>
                      <w:szCs w:val="21"/>
                    </w:rPr>
                    <w:t>二</w:t>
                  </w:r>
                </w:p>
              </w:tc>
              <w:tc>
                <w:tcPr>
                  <w:tcW w:w="170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宋体"/>
                      <w:sz w:val="21"/>
                      <w:szCs w:val="21"/>
                    </w:rPr>
                  </w:pPr>
                  <w:r>
                    <w:rPr>
                      <w:rFonts w:ascii="Times New Roman" w:hAnsi="Times New Roman" w:eastAsia="宋体"/>
                      <w:sz w:val="21"/>
                      <w:szCs w:val="21"/>
                    </w:rPr>
                    <w:t>三</w:t>
                  </w:r>
                </w:p>
              </w:tc>
              <w:tc>
                <w:tcPr>
                  <w:tcW w:w="172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宋体"/>
                      <w:sz w:val="21"/>
                      <w:szCs w:val="21"/>
                    </w:rPr>
                  </w:pPr>
                  <w:r>
                    <w:rPr>
                      <w:rFonts w:ascii="Times New Roman" w:hAnsi="Times New Roman" w:eastAsia="宋体"/>
                      <w:sz w:val="21"/>
                      <w:szCs w:val="21"/>
                    </w:rPr>
                    <w:t>简单分析a</w:t>
                  </w:r>
                </w:p>
              </w:tc>
            </w:tr>
            <w:tr>
              <w:tblPrEx>
                <w:tblLayout w:type="fixed"/>
                <w:tblCellMar>
                  <w:top w:w="0" w:type="dxa"/>
                  <w:left w:w="0" w:type="dxa"/>
                  <w:bottom w:w="0" w:type="dxa"/>
                  <w:right w:w="0" w:type="dxa"/>
                </w:tblCellMar>
              </w:tblPrEx>
              <w:trPr>
                <w:trHeight w:val="794" w:hRule="exact"/>
                <w:jc w:val="center"/>
              </w:trPr>
              <w:tc>
                <w:tcPr>
                  <w:tcW w:w="8545" w:type="dxa"/>
                  <w:gridSpan w:val="5"/>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ascii="Times New Roman" w:hAnsi="Times New Roman" w:eastAsia="宋体"/>
                      <w:sz w:val="21"/>
                      <w:szCs w:val="21"/>
                    </w:rPr>
                  </w:pPr>
                  <w:r>
                    <w:rPr>
                      <w:rFonts w:ascii="Times New Roman" w:hAnsi="Times New Roman" w:eastAsia="宋体"/>
                      <w:sz w:val="21"/>
                      <w:szCs w:val="21"/>
                    </w:rPr>
                    <w:t>a是相对于详细评价工作内容而言，在描述危险物质、环境影响途径、环境危害后果、风险防范措施等方面给出定性的说明。</w:t>
                  </w:r>
                </w:p>
              </w:tc>
            </w:tr>
          </w:tbl>
          <w:p>
            <w:pPr>
              <w:adjustRightInd w:val="0"/>
              <w:snapToGrid w:val="0"/>
              <w:spacing w:line="360" w:lineRule="auto"/>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建设项目环境风险评价技术导则》（HJ169-2018）表1评价工作等级划分可知，本项目环境风险潜势为Ⅰ，评价工作等级确定为简单分析。简单分析基本内容根据《建设项目环境风险评价技术导则》（HJ169-2018）附录A进行分析。</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4</w:t>
            </w:r>
            <w:r>
              <w:rPr>
                <w:rFonts w:hint="eastAsia"/>
                <w:color w:val="000000" w:themeColor="text1"/>
                <w:sz w:val="24"/>
                <w14:textFill>
                  <w14:solidFill>
                    <w14:schemeClr w14:val="tx1"/>
                  </w14:solidFill>
                </w14:textFill>
              </w:rPr>
              <w:t>）分布情况及影响途径</w:t>
            </w:r>
          </w:p>
          <w:p>
            <w:pPr>
              <w:pStyle w:val="5"/>
              <w:widowControl w:val="0"/>
              <w:autoSpaceDE w:val="0"/>
              <w:autoSpaceDN w:val="0"/>
              <w:snapToGrid/>
              <w:spacing w:before="0" w:after="0" w:line="360" w:lineRule="auto"/>
              <w:ind w:right="0" w:firstLine="480" w:firstLineChars="200"/>
              <w:rPr>
                <w:color w:val="000000" w:themeColor="text1"/>
                <w:sz w:val="24"/>
                <w:szCs w:val="24"/>
                <w:lang w:bidi="zh-CN"/>
                <w14:textFill>
                  <w14:solidFill>
                    <w14:schemeClr w14:val="tx1"/>
                  </w14:solidFill>
                </w14:textFill>
              </w:rPr>
            </w:pPr>
            <w:r>
              <w:rPr>
                <w:color w:val="000000" w:themeColor="text1"/>
                <w:sz w:val="24"/>
                <w:szCs w:val="24"/>
                <w:lang w:bidi="zh-CN"/>
                <w14:textFill>
                  <w14:solidFill>
                    <w14:schemeClr w14:val="tx1"/>
                  </w14:solidFill>
                </w14:textFill>
              </w:rPr>
              <w:t>根据项目风险物质调查情况，结合项目风险物质的使用、暂存情况，项目环境风险源主要为危废暂存间，影响途径主要是危废暂存间中的废润滑油</w:t>
            </w:r>
            <w:r>
              <w:rPr>
                <w:rFonts w:hint="eastAsia"/>
                <w:color w:val="000000" w:themeColor="text1"/>
                <w:sz w:val="24"/>
                <w:szCs w:val="24"/>
                <w:lang w:val="en-US" w:bidi="zh-CN"/>
                <w14:textFill>
                  <w14:solidFill>
                    <w14:schemeClr w14:val="tx1"/>
                  </w14:solidFill>
                </w14:textFill>
              </w:rPr>
              <w:t>和活性炭</w:t>
            </w:r>
            <w:r>
              <w:rPr>
                <w:color w:val="000000" w:themeColor="text1"/>
                <w:sz w:val="24"/>
                <w:szCs w:val="24"/>
                <w:lang w:bidi="zh-CN"/>
                <w14:textFill>
                  <w14:solidFill>
                    <w14:schemeClr w14:val="tx1"/>
                  </w14:solidFill>
                </w14:textFill>
              </w:rPr>
              <w:t>，废润滑油出现泄漏、渗漏事故，溢流或者渗漏进入周边土壤和地下水，造成污染。其次，废润滑油为可燃物质，发生泄漏后，遇明火可能引发火灾，产生次生空气污染物。进入大气环境造成大气污染。</w:t>
            </w:r>
          </w:p>
          <w:p>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5</w:t>
            </w:r>
            <w:r>
              <w:rPr>
                <w:rFonts w:hint="eastAsia"/>
                <w:color w:val="000000" w:themeColor="text1"/>
                <w:sz w:val="24"/>
                <w14:textFill>
                  <w14:solidFill>
                    <w14:schemeClr w14:val="tx1"/>
                  </w14:solidFill>
                </w14:textFill>
              </w:rPr>
              <w:t>）环境风险防范措施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①危废暂存间严格按照《危险废物贮存污染控制标准》（GB18597-20</w:t>
            </w:r>
            <w:r>
              <w:rPr>
                <w:rFonts w:hint="eastAsia"/>
                <w:color w:val="000000" w:themeColor="text1"/>
                <w:sz w:val="24"/>
                <w:lang w:val="en-US" w:eastAsia="zh-CN"/>
                <w14:textFill>
                  <w14:solidFill>
                    <w14:schemeClr w14:val="tx1"/>
                  </w14:solidFill>
                </w14:textFill>
              </w:rPr>
              <w:t>23</w:t>
            </w:r>
            <w:r>
              <w:rPr>
                <w:rFonts w:hint="eastAsia"/>
                <w:color w:val="000000" w:themeColor="text1"/>
                <w:sz w:val="24"/>
                <w14:textFill>
                  <w14:solidFill>
                    <w14:schemeClr w14:val="tx1"/>
                  </w14:solidFill>
                </w14:textFill>
              </w:rPr>
              <w:t>）要求进行建设，地面和裙角进行防渗设计，防渗系数≤10</w:t>
            </w:r>
            <w:r>
              <w:rPr>
                <w:rFonts w:hint="eastAsia"/>
                <w:color w:val="000000" w:themeColor="text1"/>
                <w:sz w:val="24"/>
                <w:vertAlign w:val="superscript"/>
                <w14:textFill>
                  <w14:solidFill>
                    <w14:schemeClr w14:val="tx1"/>
                  </w14:solidFill>
                </w14:textFill>
              </w:rPr>
              <w:t>-10</w:t>
            </w:r>
            <w:r>
              <w:rPr>
                <w:rFonts w:hint="eastAsia"/>
                <w:color w:val="000000" w:themeColor="text1"/>
                <w:sz w:val="24"/>
                <w14:textFill>
                  <w14:solidFill>
                    <w14:schemeClr w14:val="tx1"/>
                  </w14:solidFill>
                </w14:textFill>
              </w:rPr>
              <w:t>cm/s，地面向内形成一定的坡度，并设置围堰或在门口设置门槛，防止废液压油、废机油泄漏后进入外环境。</w:t>
            </w:r>
          </w:p>
          <w:p>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②设置专人进行管理，定期对危废暂存间进行检查，并做好巡检记录及时发现事故隐患并迅速给以消除，及时做好档案管理登记。</w:t>
            </w:r>
          </w:p>
          <w:p>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③本项目应纳入企业的应急预案，并上报当地主管部门进行备案。</w:t>
            </w:r>
          </w:p>
          <w:p>
            <w:pPr>
              <w:adjustRightInd w:val="0"/>
              <w:snapToGrid w:val="0"/>
              <w:spacing w:line="360" w:lineRule="auto"/>
              <w:ind w:firstLine="480"/>
              <w:rPr>
                <w:rFonts w:hint="default" w:eastAsia="宋体"/>
                <w:color w:val="000000" w:themeColor="text1"/>
                <w:sz w:val="24"/>
                <w:lang w:val="en-US" w:eastAsia="zh-CN"/>
                <w14:textFill>
                  <w14:solidFill>
                    <w14:schemeClr w14:val="tx1"/>
                  </w14:solidFill>
                </w14:textFill>
              </w:rPr>
            </w:pP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6</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应急预案</w:t>
            </w:r>
          </w:p>
          <w:p>
            <w:pPr>
              <w:adjustRightInd w:val="0"/>
              <w:snapToGrid w:val="0"/>
              <w:spacing w:line="360" w:lineRule="auto"/>
              <w:ind w:firstLine="48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风险事故应急预案的基本要求包括:科学性、实用性和权威性。风险事故的应急救援工作是一项科学性很强的工作，必须开展科学分析和论证，制定严密、统一、完整的应急预案</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应急预案应符合项目的客观情况，具有实用、简单、易掌握等特性，便于实施;对事故处置过程中职责、权限、任务、工作标准、奖励与处罚等作出明确规定，使之成为企业的一项制度，确保其权威性</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具体内容及要求见下表。</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center"/>
              <w:textAlignment w:val="auto"/>
              <w:rPr>
                <w:rFonts w:hint="default" w:eastAsia="宋体"/>
                <w:b/>
                <w:bCs/>
                <w:color w:val="000000" w:themeColor="text1"/>
                <w:sz w:val="21"/>
                <w:szCs w:val="21"/>
                <w:lang w:val="en-US" w:eastAsia="zh-CN"/>
                <w14:textFill>
                  <w14:solidFill>
                    <w14:schemeClr w14:val="tx1"/>
                  </w14:solidFill>
                </w14:textFill>
              </w:rPr>
            </w:pPr>
            <w:r>
              <w:rPr>
                <w:rFonts w:hint="eastAsia"/>
                <w:b/>
                <w:bCs/>
                <w:color w:val="000000" w:themeColor="text1"/>
                <w:sz w:val="21"/>
                <w:szCs w:val="21"/>
                <w14:textFill>
                  <w14:solidFill>
                    <w14:schemeClr w14:val="tx1"/>
                  </w14:solidFill>
                </w14:textFill>
              </w:rPr>
              <w:t>表4-</w:t>
            </w:r>
            <w:r>
              <w:rPr>
                <w:rFonts w:hint="eastAsia"/>
                <w:b/>
                <w:bCs/>
                <w:color w:val="000000" w:themeColor="text1"/>
                <w:sz w:val="21"/>
                <w:szCs w:val="21"/>
                <w:lang w:val="en-US" w:eastAsia="zh-CN"/>
                <w14:textFill>
                  <w14:solidFill>
                    <w14:schemeClr w14:val="tx1"/>
                  </w14:solidFill>
                </w14:textFill>
              </w:rPr>
              <w:t>19</w:t>
            </w:r>
            <w:r>
              <w:rPr>
                <w:rFonts w:hint="eastAsia"/>
                <w:b/>
                <w:bCs/>
                <w:color w:val="000000" w:themeColor="text1"/>
                <w:sz w:val="21"/>
                <w:szCs w:val="21"/>
                <w14:textFill>
                  <w14:solidFill>
                    <w14:schemeClr w14:val="tx1"/>
                  </w14:solidFill>
                </w14:textFill>
              </w:rPr>
              <w:t xml:space="preserve"> </w:t>
            </w:r>
            <w:r>
              <w:rPr>
                <w:rFonts w:hint="eastAsia"/>
                <w:b/>
                <w:bCs/>
                <w:color w:val="000000" w:themeColor="text1"/>
                <w:sz w:val="21"/>
                <w:szCs w:val="21"/>
                <w:lang w:val="en-US" w:eastAsia="zh-CN"/>
                <w14:textFill>
                  <w14:solidFill>
                    <w14:schemeClr w14:val="tx1"/>
                  </w14:solidFill>
                </w14:textFill>
              </w:rPr>
              <w:t>突发事故应急预案内容及要求</w:t>
            </w:r>
          </w:p>
          <w:tbl>
            <w:tblPr>
              <w:tblStyle w:val="16"/>
              <w:tblW w:w="8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732"/>
              <w:gridCol w:w="5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adjustRightInd w:val="0"/>
                    <w:snapToGrid w:val="0"/>
                    <w:spacing w:line="360" w:lineRule="auto"/>
                    <w:jc w:val="center"/>
                    <w:rPr>
                      <w:rFonts w:hint="eastAsia" w:eastAsia="宋体"/>
                      <w:b/>
                      <w:bCs/>
                      <w:color w:val="000000" w:themeColor="text1"/>
                      <w:sz w:val="21"/>
                      <w:vertAlign w:val="baseline"/>
                      <w:lang w:val="en-US" w:eastAsia="zh-CN"/>
                      <w14:textFill>
                        <w14:solidFill>
                          <w14:schemeClr w14:val="tx1"/>
                        </w14:solidFill>
                      </w14:textFill>
                    </w:rPr>
                  </w:pPr>
                  <w:r>
                    <w:rPr>
                      <w:rFonts w:hint="eastAsia"/>
                      <w:b/>
                      <w:bCs/>
                      <w:color w:val="000000" w:themeColor="text1"/>
                      <w:sz w:val="21"/>
                      <w:vertAlign w:val="baseline"/>
                      <w:lang w:val="en-US" w:eastAsia="zh-CN"/>
                      <w14:textFill>
                        <w14:solidFill>
                          <w14:schemeClr w14:val="tx1"/>
                        </w14:solidFill>
                      </w14:textFill>
                    </w:rPr>
                    <w:t>序号</w:t>
                  </w:r>
                </w:p>
              </w:tc>
              <w:tc>
                <w:tcPr>
                  <w:tcW w:w="1732" w:type="dxa"/>
                  <w:vAlign w:val="center"/>
                </w:tcPr>
                <w:p>
                  <w:pPr>
                    <w:adjustRightInd w:val="0"/>
                    <w:snapToGrid w:val="0"/>
                    <w:spacing w:line="360" w:lineRule="auto"/>
                    <w:jc w:val="center"/>
                    <w:rPr>
                      <w:rFonts w:hint="eastAsia" w:eastAsia="宋体"/>
                      <w:b/>
                      <w:bCs/>
                      <w:color w:val="000000" w:themeColor="text1"/>
                      <w:sz w:val="21"/>
                      <w:vertAlign w:val="baseline"/>
                      <w:lang w:val="en-US" w:eastAsia="zh-CN"/>
                      <w14:textFill>
                        <w14:solidFill>
                          <w14:schemeClr w14:val="tx1"/>
                        </w14:solidFill>
                      </w14:textFill>
                    </w:rPr>
                  </w:pPr>
                  <w:r>
                    <w:rPr>
                      <w:rFonts w:hint="eastAsia"/>
                      <w:b/>
                      <w:bCs/>
                      <w:color w:val="000000" w:themeColor="text1"/>
                      <w:sz w:val="21"/>
                      <w:vertAlign w:val="baseline"/>
                      <w:lang w:val="en-US" w:eastAsia="zh-CN"/>
                      <w14:textFill>
                        <w14:solidFill>
                          <w14:schemeClr w14:val="tx1"/>
                        </w14:solidFill>
                      </w14:textFill>
                    </w:rPr>
                    <w:t>项目</w:t>
                  </w:r>
                </w:p>
              </w:tc>
              <w:tc>
                <w:tcPr>
                  <w:tcW w:w="5879" w:type="dxa"/>
                  <w:vAlign w:val="center"/>
                </w:tcPr>
                <w:p>
                  <w:pPr>
                    <w:adjustRightInd w:val="0"/>
                    <w:snapToGrid w:val="0"/>
                    <w:spacing w:line="360" w:lineRule="auto"/>
                    <w:jc w:val="center"/>
                    <w:rPr>
                      <w:rFonts w:hint="default" w:eastAsia="宋体"/>
                      <w:b/>
                      <w:bCs/>
                      <w:color w:val="000000" w:themeColor="text1"/>
                      <w:sz w:val="21"/>
                      <w:vertAlign w:val="baseline"/>
                      <w:lang w:val="en-US" w:eastAsia="zh-CN"/>
                      <w14:textFill>
                        <w14:solidFill>
                          <w14:schemeClr w14:val="tx1"/>
                        </w14:solidFill>
                      </w14:textFill>
                    </w:rPr>
                  </w:pPr>
                  <w:r>
                    <w:rPr>
                      <w:rFonts w:hint="eastAsia"/>
                      <w:b/>
                      <w:bCs/>
                      <w:color w:val="000000" w:themeColor="text1"/>
                      <w:sz w:val="21"/>
                      <w:vertAlign w:val="baseline"/>
                      <w:lang w:val="en-US" w:eastAsia="zh-CN"/>
                      <w14:textFill>
                        <w14:solidFill>
                          <w14:schemeClr w14:val="tx1"/>
                        </w14:solidFill>
                      </w14:textFill>
                    </w:rPr>
                    <w:t>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adjustRightInd w:val="0"/>
                    <w:snapToGrid w:val="0"/>
                    <w:spacing w:line="360" w:lineRule="auto"/>
                    <w:jc w:val="center"/>
                    <w:rPr>
                      <w:rFonts w:hint="eastAsia" w:eastAsia="宋体"/>
                      <w:color w:val="000000" w:themeColor="text1"/>
                      <w:sz w:val="21"/>
                      <w:vertAlign w:val="baseline"/>
                      <w:lang w:val="en-US" w:eastAsia="zh-CN"/>
                      <w14:textFill>
                        <w14:solidFill>
                          <w14:schemeClr w14:val="tx1"/>
                        </w14:solidFill>
                      </w14:textFill>
                    </w:rPr>
                  </w:pPr>
                  <w:r>
                    <w:rPr>
                      <w:rFonts w:hint="eastAsia"/>
                      <w:color w:val="000000" w:themeColor="text1"/>
                      <w:sz w:val="21"/>
                      <w:vertAlign w:val="baseline"/>
                      <w:lang w:val="en-US" w:eastAsia="zh-CN"/>
                      <w14:textFill>
                        <w14:solidFill>
                          <w14:schemeClr w14:val="tx1"/>
                        </w14:solidFill>
                      </w14:textFill>
                    </w:rPr>
                    <w:t>1</w:t>
                  </w:r>
                </w:p>
              </w:tc>
              <w:tc>
                <w:tcPr>
                  <w:tcW w:w="1732" w:type="dxa"/>
                  <w:vAlign w:val="center"/>
                </w:tcPr>
                <w:p>
                  <w:pPr>
                    <w:adjustRightInd w:val="0"/>
                    <w:snapToGrid w:val="0"/>
                    <w:spacing w:line="360" w:lineRule="auto"/>
                    <w:jc w:val="center"/>
                    <w:rPr>
                      <w:rFonts w:hint="default" w:eastAsia="宋体"/>
                      <w:color w:val="000000" w:themeColor="text1"/>
                      <w:sz w:val="21"/>
                      <w:vertAlign w:val="baseline"/>
                      <w:lang w:val="en-US" w:eastAsia="zh-CN"/>
                      <w14:textFill>
                        <w14:solidFill>
                          <w14:schemeClr w14:val="tx1"/>
                        </w14:solidFill>
                      </w14:textFill>
                    </w:rPr>
                  </w:pPr>
                  <w:r>
                    <w:rPr>
                      <w:rFonts w:hint="eastAsia"/>
                      <w:color w:val="000000" w:themeColor="text1"/>
                      <w:sz w:val="21"/>
                      <w:vertAlign w:val="baseline"/>
                      <w:lang w:val="en-US" w:eastAsia="zh-CN"/>
                      <w14:textFill>
                        <w14:solidFill>
                          <w14:schemeClr w14:val="tx1"/>
                        </w14:solidFill>
                      </w14:textFill>
                    </w:rPr>
                    <w:t>紧急计划</w:t>
                  </w:r>
                </w:p>
              </w:tc>
              <w:tc>
                <w:tcPr>
                  <w:tcW w:w="5879" w:type="dxa"/>
                  <w:vAlign w:val="center"/>
                </w:tcPr>
                <w:p>
                  <w:pPr>
                    <w:adjustRightInd w:val="0"/>
                    <w:snapToGrid w:val="0"/>
                    <w:spacing w:line="360" w:lineRule="auto"/>
                    <w:jc w:val="center"/>
                    <w:rPr>
                      <w:rFonts w:hint="default" w:eastAsia="宋体"/>
                      <w:color w:val="000000" w:themeColor="text1"/>
                      <w:sz w:val="21"/>
                      <w:vertAlign w:val="baseline"/>
                      <w:lang w:val="en-US" w:eastAsia="zh-CN"/>
                      <w14:textFill>
                        <w14:solidFill>
                          <w14:schemeClr w14:val="tx1"/>
                        </w14:solidFill>
                      </w14:textFill>
                    </w:rPr>
                  </w:pPr>
                  <w:r>
                    <w:rPr>
                      <w:rFonts w:hint="eastAsia"/>
                      <w:color w:val="000000" w:themeColor="text1"/>
                      <w:sz w:val="21"/>
                      <w:vertAlign w:val="baseline"/>
                      <w:lang w:val="en-US" w:eastAsia="zh-CN"/>
                      <w14:textFill>
                        <w14:solidFill>
                          <w14:schemeClr w14:val="tx1"/>
                        </w14:solidFill>
                      </w14:textFill>
                    </w:rPr>
                    <w:t>厂区、危险废物暂存间及其他相邻区域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adjustRightInd w:val="0"/>
                    <w:snapToGrid w:val="0"/>
                    <w:spacing w:line="360" w:lineRule="auto"/>
                    <w:jc w:val="center"/>
                    <w:rPr>
                      <w:rFonts w:hint="eastAsia" w:eastAsia="宋体"/>
                      <w:color w:val="000000" w:themeColor="text1"/>
                      <w:sz w:val="21"/>
                      <w:vertAlign w:val="baseline"/>
                      <w:lang w:val="en-US" w:eastAsia="zh-CN"/>
                      <w14:textFill>
                        <w14:solidFill>
                          <w14:schemeClr w14:val="tx1"/>
                        </w14:solidFill>
                      </w14:textFill>
                    </w:rPr>
                  </w:pPr>
                  <w:r>
                    <w:rPr>
                      <w:rFonts w:hint="eastAsia"/>
                      <w:color w:val="000000" w:themeColor="text1"/>
                      <w:sz w:val="21"/>
                      <w:vertAlign w:val="baseline"/>
                      <w:lang w:val="en-US" w:eastAsia="zh-CN"/>
                      <w14:textFill>
                        <w14:solidFill>
                          <w14:schemeClr w14:val="tx1"/>
                        </w14:solidFill>
                      </w14:textFill>
                    </w:rPr>
                    <w:t>2</w:t>
                  </w:r>
                </w:p>
              </w:tc>
              <w:tc>
                <w:tcPr>
                  <w:tcW w:w="1732" w:type="dxa"/>
                  <w:vAlign w:val="center"/>
                </w:tcPr>
                <w:p>
                  <w:pPr>
                    <w:adjustRightInd w:val="0"/>
                    <w:snapToGrid w:val="0"/>
                    <w:spacing w:line="360" w:lineRule="auto"/>
                    <w:jc w:val="center"/>
                    <w:rPr>
                      <w:rFonts w:hint="eastAsia" w:eastAsia="宋体"/>
                      <w:color w:val="000000" w:themeColor="text1"/>
                      <w:sz w:val="21"/>
                      <w:vertAlign w:val="baseline"/>
                      <w:lang w:val="en-US" w:eastAsia="zh-CN"/>
                      <w14:textFill>
                        <w14:solidFill>
                          <w14:schemeClr w14:val="tx1"/>
                        </w14:solidFill>
                      </w14:textFill>
                    </w:rPr>
                  </w:pPr>
                  <w:r>
                    <w:rPr>
                      <w:rFonts w:hint="eastAsia"/>
                      <w:color w:val="000000" w:themeColor="text1"/>
                      <w:sz w:val="21"/>
                      <w:vertAlign w:val="baseline"/>
                      <w:lang w:val="en-US" w:eastAsia="zh-CN"/>
                      <w14:textFill>
                        <w14:solidFill>
                          <w14:schemeClr w14:val="tx1"/>
                        </w14:solidFill>
                      </w14:textFill>
                    </w:rPr>
                    <w:t>紧急组织</w:t>
                  </w:r>
                </w:p>
              </w:tc>
              <w:tc>
                <w:tcPr>
                  <w:tcW w:w="5879" w:type="dxa"/>
                  <w:vAlign w:val="center"/>
                </w:tcPr>
                <w:p>
                  <w:pPr>
                    <w:adjustRightInd w:val="0"/>
                    <w:snapToGrid w:val="0"/>
                    <w:spacing w:line="360" w:lineRule="auto"/>
                    <w:jc w:val="center"/>
                    <w:rPr>
                      <w:rFonts w:hint="eastAsia"/>
                      <w:color w:val="000000" w:themeColor="text1"/>
                      <w:sz w:val="21"/>
                      <w:vertAlign w:val="baseline"/>
                      <w14:textFill>
                        <w14:solidFill>
                          <w14:schemeClr w14:val="tx1"/>
                        </w14:solidFill>
                      </w14:textFill>
                    </w:rPr>
                  </w:pPr>
                  <w:r>
                    <w:rPr>
                      <w:rFonts w:hint="eastAsia"/>
                      <w:color w:val="000000" w:themeColor="text1"/>
                      <w:sz w:val="21"/>
                      <w:vertAlign w:val="baseline"/>
                      <w14:textFill>
                        <w14:solidFill>
                          <w14:schemeClr w14:val="tx1"/>
                        </w14:solidFill>
                      </w14:textFill>
                    </w:rPr>
                    <w:t>工厂</w:t>
                  </w:r>
                  <w:r>
                    <w:rPr>
                      <w:rFonts w:hint="eastAsia"/>
                      <w:color w:val="000000" w:themeColor="text1"/>
                      <w:sz w:val="21"/>
                      <w:vertAlign w:val="baseline"/>
                      <w:lang w:eastAsia="zh-CN"/>
                      <w14:textFill>
                        <w14:solidFill>
                          <w14:schemeClr w14:val="tx1"/>
                        </w14:solidFill>
                      </w14:textFill>
                    </w:rPr>
                    <w:t>：</w:t>
                  </w:r>
                  <w:r>
                    <w:rPr>
                      <w:rFonts w:hint="eastAsia"/>
                      <w:color w:val="000000" w:themeColor="text1"/>
                      <w:sz w:val="21"/>
                      <w:vertAlign w:val="baseline"/>
                      <w14:textFill>
                        <w14:solidFill>
                          <w14:schemeClr w14:val="tx1"/>
                        </w14:solidFill>
                      </w14:textFill>
                    </w:rPr>
                    <w:t>厂指挥部</w:t>
                  </w:r>
                  <w:r>
                    <w:rPr>
                      <w:rFonts w:hint="eastAsia"/>
                      <w:color w:val="000000" w:themeColor="text1"/>
                      <w:sz w:val="21"/>
                      <w:vertAlign w:val="baseline"/>
                      <w:lang w:val="en-US" w:eastAsia="zh-CN"/>
                      <w14:textFill>
                        <w14:solidFill>
                          <w14:schemeClr w14:val="tx1"/>
                        </w14:solidFill>
                      </w14:textFill>
                    </w:rPr>
                    <w:t>——</w:t>
                  </w:r>
                  <w:r>
                    <w:rPr>
                      <w:rFonts w:hint="eastAsia"/>
                      <w:color w:val="000000" w:themeColor="text1"/>
                      <w:sz w:val="21"/>
                      <w:vertAlign w:val="baseline"/>
                      <w14:textFill>
                        <w14:solidFill>
                          <w14:schemeClr w14:val="tx1"/>
                        </w14:solidFill>
                      </w14:textFill>
                    </w:rPr>
                    <w:t>负责现场全面指挥专业救援队伍</w:t>
                  </w:r>
                  <w:r>
                    <w:rPr>
                      <w:rFonts w:hint="eastAsia"/>
                      <w:color w:val="000000" w:themeColor="text1"/>
                      <w:sz w:val="21"/>
                      <w:vertAlign w:val="baseline"/>
                      <w:lang w:eastAsia="zh-CN"/>
                      <w14:textFill>
                        <w14:solidFill>
                          <w14:schemeClr w14:val="tx1"/>
                        </w14:solidFill>
                      </w14:textFill>
                    </w:rPr>
                    <w:t>——</w:t>
                  </w:r>
                  <w:r>
                    <w:rPr>
                      <w:rFonts w:hint="eastAsia"/>
                      <w:color w:val="000000" w:themeColor="text1"/>
                      <w:sz w:val="21"/>
                      <w:vertAlign w:val="baseline"/>
                      <w14:textFill>
                        <w14:solidFill>
                          <w14:schemeClr w14:val="tx1"/>
                        </w14:solidFill>
                      </w14:textFill>
                    </w:rPr>
                    <w:t>负责事故控制、救援、善后处理地区</w:t>
                  </w:r>
                  <w:r>
                    <w:rPr>
                      <w:rFonts w:hint="eastAsia"/>
                      <w:color w:val="000000" w:themeColor="text1"/>
                      <w:sz w:val="21"/>
                      <w:vertAlign w:val="baseline"/>
                      <w:lang w:eastAsia="zh-CN"/>
                      <w14:textFill>
                        <w14:solidFill>
                          <w14:schemeClr w14:val="tx1"/>
                        </w14:solidFill>
                      </w14:textFill>
                    </w:rPr>
                    <w:t>；</w:t>
                  </w:r>
                  <w:r>
                    <w:rPr>
                      <w:rFonts w:hint="eastAsia"/>
                      <w:color w:val="000000" w:themeColor="text1"/>
                      <w:sz w:val="21"/>
                      <w:vertAlign w:val="baseline"/>
                      <w14:textFill>
                        <w14:solidFill>
                          <w14:schemeClr w14:val="tx1"/>
                        </w14:solidFill>
                      </w14:textFill>
                    </w:rPr>
                    <w:t>地区指挥部</w:t>
                  </w:r>
                  <w:r>
                    <w:rPr>
                      <w:rFonts w:hint="eastAsia"/>
                      <w:color w:val="000000" w:themeColor="text1"/>
                      <w:sz w:val="21"/>
                      <w:vertAlign w:val="baseline"/>
                      <w:lang w:eastAsia="zh-CN"/>
                      <w14:textFill>
                        <w14:solidFill>
                          <w14:schemeClr w14:val="tx1"/>
                        </w14:solidFill>
                      </w14:textFill>
                    </w:rPr>
                    <w:t>——</w:t>
                  </w:r>
                  <w:r>
                    <w:rPr>
                      <w:rFonts w:hint="eastAsia"/>
                      <w:color w:val="000000" w:themeColor="text1"/>
                      <w:sz w:val="21"/>
                      <w:vertAlign w:val="baseline"/>
                      <w14:textFill>
                        <w14:solidFill>
                          <w14:schemeClr w14:val="tx1"/>
                        </w14:solidFill>
                      </w14:textFill>
                    </w:rPr>
                    <w:t>负责工厂附近地区全面指挥、救援、管制和疏散</w:t>
                  </w:r>
                  <w:r>
                    <w:rPr>
                      <w:rFonts w:hint="eastAsia"/>
                      <w:color w:val="000000" w:themeColor="text1"/>
                      <w:sz w:val="21"/>
                      <w:vertAlign w:val="baseline"/>
                      <w:lang w:eastAsia="zh-CN"/>
                      <w14:textFill>
                        <w14:solidFill>
                          <w14:schemeClr w14:val="tx1"/>
                        </w14:solidFill>
                      </w14:textFill>
                    </w:rPr>
                    <w:t>；</w:t>
                  </w:r>
                  <w:r>
                    <w:rPr>
                      <w:rFonts w:hint="eastAsia"/>
                      <w:color w:val="000000" w:themeColor="text1"/>
                      <w:sz w:val="21"/>
                      <w:vertAlign w:val="baseline"/>
                      <w14:textFill>
                        <w14:solidFill>
                          <w14:schemeClr w14:val="tx1"/>
                        </w14:solidFill>
                      </w14:textFill>
                    </w:rPr>
                    <w:t>专业救援队伍</w:t>
                  </w:r>
                  <w:r>
                    <w:rPr>
                      <w:rFonts w:hint="eastAsia"/>
                      <w:color w:val="000000" w:themeColor="text1"/>
                      <w:sz w:val="21"/>
                      <w:vertAlign w:val="baseline"/>
                      <w:lang w:eastAsia="zh-CN"/>
                      <w14:textFill>
                        <w14:solidFill>
                          <w14:schemeClr w14:val="tx1"/>
                        </w14:solidFill>
                      </w14:textFill>
                    </w:rPr>
                    <w:t>——</w:t>
                  </w:r>
                  <w:r>
                    <w:rPr>
                      <w:rFonts w:hint="eastAsia"/>
                      <w:color w:val="000000" w:themeColor="text1"/>
                      <w:sz w:val="21"/>
                      <w:vertAlign w:val="baseline"/>
                      <w14:textFill>
                        <w14:solidFill>
                          <w14:schemeClr w14:val="tx1"/>
                        </w14:solidFill>
                      </w14:textFill>
                    </w:rPr>
                    <w:t>负责对厂专业救援队伍支持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adjustRightInd w:val="0"/>
                    <w:snapToGrid w:val="0"/>
                    <w:spacing w:line="360" w:lineRule="auto"/>
                    <w:jc w:val="center"/>
                    <w:rPr>
                      <w:rFonts w:hint="eastAsia" w:eastAsia="宋体"/>
                      <w:color w:val="000000" w:themeColor="text1"/>
                      <w:sz w:val="21"/>
                      <w:vertAlign w:val="baseline"/>
                      <w:lang w:val="en-US" w:eastAsia="zh-CN"/>
                      <w14:textFill>
                        <w14:solidFill>
                          <w14:schemeClr w14:val="tx1"/>
                        </w14:solidFill>
                      </w14:textFill>
                    </w:rPr>
                  </w:pPr>
                  <w:r>
                    <w:rPr>
                      <w:rFonts w:hint="eastAsia"/>
                      <w:color w:val="000000" w:themeColor="text1"/>
                      <w:sz w:val="21"/>
                      <w:vertAlign w:val="baseline"/>
                      <w:lang w:val="en-US" w:eastAsia="zh-CN"/>
                      <w14:textFill>
                        <w14:solidFill>
                          <w14:schemeClr w14:val="tx1"/>
                        </w14:solidFill>
                      </w14:textFill>
                    </w:rPr>
                    <w:t>3</w:t>
                  </w:r>
                </w:p>
              </w:tc>
              <w:tc>
                <w:tcPr>
                  <w:tcW w:w="1732" w:type="dxa"/>
                  <w:vAlign w:val="center"/>
                </w:tcPr>
                <w:p>
                  <w:pPr>
                    <w:adjustRightInd w:val="0"/>
                    <w:snapToGrid w:val="0"/>
                    <w:spacing w:line="360" w:lineRule="auto"/>
                    <w:jc w:val="center"/>
                    <w:rPr>
                      <w:rFonts w:hint="default" w:eastAsia="宋体"/>
                      <w:color w:val="000000" w:themeColor="text1"/>
                      <w:sz w:val="21"/>
                      <w:vertAlign w:val="baseline"/>
                      <w:lang w:val="en-US" w:eastAsia="zh-CN"/>
                      <w14:textFill>
                        <w14:solidFill>
                          <w14:schemeClr w14:val="tx1"/>
                        </w14:solidFill>
                      </w14:textFill>
                    </w:rPr>
                  </w:pPr>
                  <w:r>
                    <w:rPr>
                      <w:rFonts w:hint="eastAsia"/>
                      <w:color w:val="000000" w:themeColor="text1"/>
                      <w:sz w:val="21"/>
                      <w:vertAlign w:val="baseline"/>
                      <w:lang w:val="en-US" w:eastAsia="zh-CN"/>
                      <w14:textFill>
                        <w14:solidFill>
                          <w14:schemeClr w14:val="tx1"/>
                        </w14:solidFill>
                      </w14:textFill>
                    </w:rPr>
                    <w:t>紧急状态分类及应急响应程序</w:t>
                  </w:r>
                </w:p>
              </w:tc>
              <w:tc>
                <w:tcPr>
                  <w:tcW w:w="5879" w:type="dxa"/>
                  <w:vAlign w:val="center"/>
                </w:tcPr>
                <w:p>
                  <w:pPr>
                    <w:adjustRightInd w:val="0"/>
                    <w:snapToGrid w:val="0"/>
                    <w:spacing w:line="360" w:lineRule="auto"/>
                    <w:jc w:val="center"/>
                    <w:rPr>
                      <w:rFonts w:hint="default" w:eastAsia="宋体"/>
                      <w:color w:val="000000" w:themeColor="text1"/>
                      <w:sz w:val="21"/>
                      <w:vertAlign w:val="baseline"/>
                      <w:lang w:val="en-US" w:eastAsia="zh-CN"/>
                      <w14:textFill>
                        <w14:solidFill>
                          <w14:schemeClr w14:val="tx1"/>
                        </w14:solidFill>
                      </w14:textFill>
                    </w:rPr>
                  </w:pPr>
                  <w:r>
                    <w:rPr>
                      <w:rFonts w:hint="eastAsia"/>
                      <w:color w:val="000000" w:themeColor="text1"/>
                      <w:sz w:val="21"/>
                      <w:vertAlign w:val="baseline"/>
                      <w:lang w:val="en-US" w:eastAsia="zh-CN"/>
                      <w14:textFill>
                        <w14:solidFill>
                          <w14:schemeClr w14:val="tx1"/>
                        </w14:solidFill>
                      </w14:textFill>
                    </w:rPr>
                    <w:t>规定事故的级别及相应的应急分类，响应程序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adjustRightInd w:val="0"/>
                    <w:snapToGrid w:val="0"/>
                    <w:spacing w:line="360" w:lineRule="auto"/>
                    <w:jc w:val="center"/>
                    <w:rPr>
                      <w:rFonts w:hint="eastAsia" w:eastAsia="宋体"/>
                      <w:color w:val="000000" w:themeColor="text1"/>
                      <w:sz w:val="21"/>
                      <w:vertAlign w:val="baseline"/>
                      <w:lang w:val="en-US" w:eastAsia="zh-CN"/>
                      <w14:textFill>
                        <w14:solidFill>
                          <w14:schemeClr w14:val="tx1"/>
                        </w14:solidFill>
                      </w14:textFill>
                    </w:rPr>
                  </w:pPr>
                  <w:r>
                    <w:rPr>
                      <w:rFonts w:hint="eastAsia"/>
                      <w:color w:val="000000" w:themeColor="text1"/>
                      <w:sz w:val="21"/>
                      <w:vertAlign w:val="baseline"/>
                      <w:lang w:val="en-US" w:eastAsia="zh-CN"/>
                      <w14:textFill>
                        <w14:solidFill>
                          <w14:schemeClr w14:val="tx1"/>
                        </w14:solidFill>
                      </w14:textFill>
                    </w:rPr>
                    <w:t>4</w:t>
                  </w:r>
                </w:p>
              </w:tc>
              <w:tc>
                <w:tcPr>
                  <w:tcW w:w="1732" w:type="dxa"/>
                  <w:vAlign w:val="center"/>
                </w:tcPr>
                <w:p>
                  <w:pPr>
                    <w:adjustRightInd w:val="0"/>
                    <w:snapToGrid w:val="0"/>
                    <w:spacing w:line="360" w:lineRule="auto"/>
                    <w:jc w:val="center"/>
                    <w:rPr>
                      <w:rFonts w:hint="default" w:eastAsia="宋体"/>
                      <w:color w:val="000000" w:themeColor="text1"/>
                      <w:sz w:val="21"/>
                      <w:vertAlign w:val="baseline"/>
                      <w:lang w:val="en-US" w:eastAsia="zh-CN"/>
                      <w14:textFill>
                        <w14:solidFill>
                          <w14:schemeClr w14:val="tx1"/>
                        </w14:solidFill>
                      </w14:textFill>
                    </w:rPr>
                  </w:pPr>
                  <w:r>
                    <w:rPr>
                      <w:rFonts w:hint="default" w:eastAsia="宋体"/>
                      <w:color w:val="000000" w:themeColor="text1"/>
                      <w:sz w:val="21"/>
                      <w:vertAlign w:val="baseline"/>
                      <w:lang w:val="en-US" w:eastAsia="zh-CN"/>
                      <w14:textFill>
                        <w14:solidFill>
                          <w14:schemeClr w14:val="tx1"/>
                        </w14:solidFill>
                      </w14:textFill>
                    </w:rPr>
                    <w:t>应急设施，设备与材料</w:t>
                  </w:r>
                </w:p>
              </w:tc>
              <w:tc>
                <w:tcPr>
                  <w:tcW w:w="5879" w:type="dxa"/>
                  <w:vAlign w:val="center"/>
                </w:tcPr>
                <w:p>
                  <w:pPr>
                    <w:adjustRightInd w:val="0"/>
                    <w:snapToGrid w:val="0"/>
                    <w:spacing w:line="360" w:lineRule="auto"/>
                    <w:jc w:val="center"/>
                    <w:rPr>
                      <w:rFonts w:hint="eastAsia"/>
                      <w:color w:val="000000" w:themeColor="text1"/>
                      <w:sz w:val="21"/>
                      <w:vertAlign w:val="baseline"/>
                      <w14:textFill>
                        <w14:solidFill>
                          <w14:schemeClr w14:val="tx1"/>
                        </w14:solidFill>
                      </w14:textFill>
                    </w:rPr>
                  </w:pPr>
                  <w:r>
                    <w:rPr>
                      <w:rFonts w:hint="eastAsia"/>
                      <w:color w:val="000000" w:themeColor="text1"/>
                      <w:sz w:val="21"/>
                      <w:vertAlign w:val="baseline"/>
                      <w:lang w:val="en-US" w:eastAsia="zh-CN"/>
                      <w14:textFill>
                        <w14:solidFill>
                          <w14:schemeClr w14:val="tx1"/>
                        </w14:solidFill>
                      </w14:textFill>
                    </w:rPr>
                    <w:t>危废暂存间</w:t>
                  </w:r>
                  <w:r>
                    <w:rPr>
                      <w:rFonts w:hint="eastAsia"/>
                      <w:color w:val="000000" w:themeColor="text1"/>
                      <w:sz w:val="21"/>
                      <w:vertAlign w:val="baseline"/>
                      <w14:textFill>
                        <w14:solidFill>
                          <w14:schemeClr w14:val="tx1"/>
                        </w14:solidFill>
                      </w14:textFill>
                    </w:rPr>
                    <w:t>:防火灾、爆炸事故应急设施。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adjustRightInd w:val="0"/>
                    <w:snapToGrid w:val="0"/>
                    <w:spacing w:line="360" w:lineRule="auto"/>
                    <w:jc w:val="center"/>
                    <w:rPr>
                      <w:rFonts w:hint="eastAsia" w:eastAsia="宋体"/>
                      <w:color w:val="000000" w:themeColor="text1"/>
                      <w:sz w:val="21"/>
                      <w:vertAlign w:val="baseline"/>
                      <w:lang w:val="en-US" w:eastAsia="zh-CN"/>
                      <w14:textFill>
                        <w14:solidFill>
                          <w14:schemeClr w14:val="tx1"/>
                        </w14:solidFill>
                      </w14:textFill>
                    </w:rPr>
                  </w:pPr>
                  <w:r>
                    <w:rPr>
                      <w:rFonts w:hint="eastAsia"/>
                      <w:color w:val="000000" w:themeColor="text1"/>
                      <w:sz w:val="21"/>
                      <w:vertAlign w:val="baseline"/>
                      <w:lang w:val="en-US" w:eastAsia="zh-CN"/>
                      <w14:textFill>
                        <w14:solidFill>
                          <w14:schemeClr w14:val="tx1"/>
                        </w14:solidFill>
                      </w14:textFill>
                    </w:rPr>
                    <w:t>5</w:t>
                  </w:r>
                </w:p>
              </w:tc>
              <w:tc>
                <w:tcPr>
                  <w:tcW w:w="1732" w:type="dxa"/>
                  <w:vAlign w:val="center"/>
                </w:tcPr>
                <w:p>
                  <w:pPr>
                    <w:adjustRightInd w:val="0"/>
                    <w:snapToGrid w:val="0"/>
                    <w:spacing w:line="360" w:lineRule="auto"/>
                    <w:jc w:val="center"/>
                    <w:rPr>
                      <w:rFonts w:hint="eastAsia"/>
                      <w:color w:val="000000" w:themeColor="text1"/>
                      <w:sz w:val="21"/>
                      <w:vertAlign w:val="baseline"/>
                      <w14:textFill>
                        <w14:solidFill>
                          <w14:schemeClr w14:val="tx1"/>
                        </w14:solidFill>
                      </w14:textFill>
                    </w:rPr>
                  </w:pPr>
                  <w:r>
                    <w:rPr>
                      <w:rFonts w:hint="eastAsia"/>
                      <w:color w:val="000000" w:themeColor="text1"/>
                      <w:sz w:val="21"/>
                      <w:vertAlign w:val="baseline"/>
                      <w:lang w:val="en-US" w:eastAsia="zh-CN"/>
                      <w14:textFill>
                        <w14:solidFill>
                          <w14:schemeClr w14:val="tx1"/>
                        </w14:solidFill>
                      </w14:textFill>
                    </w:rPr>
                    <w:t>应急通讯、通知和交通</w:t>
                  </w:r>
                </w:p>
              </w:tc>
              <w:tc>
                <w:tcPr>
                  <w:tcW w:w="5879" w:type="dxa"/>
                  <w:vAlign w:val="center"/>
                </w:tcPr>
                <w:p>
                  <w:pPr>
                    <w:adjustRightInd w:val="0"/>
                    <w:snapToGrid w:val="0"/>
                    <w:spacing w:line="360" w:lineRule="auto"/>
                    <w:jc w:val="center"/>
                    <w:rPr>
                      <w:rFonts w:hint="eastAsia"/>
                      <w:color w:val="000000" w:themeColor="text1"/>
                      <w:sz w:val="21"/>
                      <w:vertAlign w:val="baseline"/>
                      <w14:textFill>
                        <w14:solidFill>
                          <w14:schemeClr w14:val="tx1"/>
                        </w14:solidFill>
                      </w14:textFill>
                    </w:rPr>
                  </w:pPr>
                  <w:r>
                    <w:rPr>
                      <w:rFonts w:hint="eastAsia"/>
                      <w:color w:val="000000" w:themeColor="text1"/>
                      <w:sz w:val="21"/>
                      <w:vertAlign w:val="baseline"/>
                      <w14:textFill>
                        <w14:solidFill>
                          <w14:schemeClr w14:val="tx1"/>
                        </w14:solidFill>
                      </w14:textFill>
                    </w:rPr>
                    <w:t>规定应急状态下的通讯方式，通知方式和交通保障，管制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adjustRightInd w:val="0"/>
                    <w:snapToGrid w:val="0"/>
                    <w:spacing w:line="360" w:lineRule="auto"/>
                    <w:jc w:val="center"/>
                    <w:rPr>
                      <w:rFonts w:hint="eastAsia" w:eastAsia="宋体"/>
                      <w:color w:val="000000" w:themeColor="text1"/>
                      <w:sz w:val="21"/>
                      <w:vertAlign w:val="baseline"/>
                      <w:lang w:val="en-US" w:eastAsia="zh-CN"/>
                      <w14:textFill>
                        <w14:solidFill>
                          <w14:schemeClr w14:val="tx1"/>
                        </w14:solidFill>
                      </w14:textFill>
                    </w:rPr>
                  </w:pPr>
                  <w:r>
                    <w:rPr>
                      <w:rFonts w:hint="eastAsia"/>
                      <w:color w:val="000000" w:themeColor="text1"/>
                      <w:sz w:val="21"/>
                      <w:vertAlign w:val="baseline"/>
                      <w:lang w:val="en-US" w:eastAsia="zh-CN"/>
                      <w14:textFill>
                        <w14:solidFill>
                          <w14:schemeClr w14:val="tx1"/>
                        </w14:solidFill>
                      </w14:textFill>
                    </w:rPr>
                    <w:t>6</w:t>
                  </w:r>
                </w:p>
              </w:tc>
              <w:tc>
                <w:tcPr>
                  <w:tcW w:w="1732" w:type="dxa"/>
                  <w:vAlign w:val="center"/>
                </w:tcPr>
                <w:p>
                  <w:pPr>
                    <w:adjustRightInd w:val="0"/>
                    <w:snapToGrid w:val="0"/>
                    <w:spacing w:line="360" w:lineRule="auto"/>
                    <w:jc w:val="center"/>
                    <w:rPr>
                      <w:rFonts w:hint="eastAsia"/>
                      <w:color w:val="000000" w:themeColor="text1"/>
                      <w:sz w:val="21"/>
                      <w:vertAlign w:val="baseline"/>
                      <w14:textFill>
                        <w14:solidFill>
                          <w14:schemeClr w14:val="tx1"/>
                        </w14:solidFill>
                      </w14:textFill>
                    </w:rPr>
                  </w:pPr>
                  <w:r>
                    <w:rPr>
                      <w:rFonts w:hint="eastAsia"/>
                      <w:color w:val="000000" w:themeColor="text1"/>
                      <w:sz w:val="21"/>
                      <w:vertAlign w:val="baseline"/>
                      <w14:textFill>
                        <w14:solidFill>
                          <w14:schemeClr w14:val="tx1"/>
                        </w14:solidFill>
                      </w14:textFill>
                    </w:rPr>
                    <w:t>应急环境监测及事故后果评估</w:t>
                  </w:r>
                </w:p>
              </w:tc>
              <w:tc>
                <w:tcPr>
                  <w:tcW w:w="5879" w:type="dxa"/>
                  <w:vAlign w:val="center"/>
                </w:tcPr>
                <w:p>
                  <w:pPr>
                    <w:adjustRightInd w:val="0"/>
                    <w:snapToGrid w:val="0"/>
                    <w:spacing w:line="360" w:lineRule="auto"/>
                    <w:jc w:val="center"/>
                    <w:rPr>
                      <w:rFonts w:hint="eastAsia"/>
                      <w:color w:val="000000" w:themeColor="text1"/>
                      <w:sz w:val="21"/>
                      <w:vertAlign w:val="baseline"/>
                      <w14:textFill>
                        <w14:solidFill>
                          <w14:schemeClr w14:val="tx1"/>
                        </w14:solidFill>
                      </w14:textFill>
                    </w:rPr>
                  </w:pPr>
                  <w:r>
                    <w:rPr>
                      <w:rFonts w:hint="eastAsia"/>
                      <w:color w:val="000000" w:themeColor="text1"/>
                      <w:sz w:val="21"/>
                      <w:vertAlign w:val="baseline"/>
                      <w14:textFill>
                        <w14:solidFill>
                          <w14:schemeClr w14:val="tx1"/>
                        </w14:solidFill>
                      </w14:textFill>
                    </w:rPr>
                    <w:t>由专业队伍对事故现场进行侦察监测，对事故性应急环境监测质、参数与后果进行评估，为指挥部门提供决策依及事故后果评估据。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adjustRightInd w:val="0"/>
                    <w:snapToGrid w:val="0"/>
                    <w:spacing w:line="360" w:lineRule="auto"/>
                    <w:jc w:val="center"/>
                    <w:rPr>
                      <w:rFonts w:hint="eastAsia" w:eastAsia="宋体"/>
                      <w:color w:val="000000" w:themeColor="text1"/>
                      <w:sz w:val="21"/>
                      <w:vertAlign w:val="baseline"/>
                      <w:lang w:val="en-US" w:eastAsia="zh-CN"/>
                      <w14:textFill>
                        <w14:solidFill>
                          <w14:schemeClr w14:val="tx1"/>
                        </w14:solidFill>
                      </w14:textFill>
                    </w:rPr>
                  </w:pPr>
                  <w:r>
                    <w:rPr>
                      <w:rFonts w:hint="eastAsia"/>
                      <w:color w:val="000000" w:themeColor="text1"/>
                      <w:sz w:val="21"/>
                      <w:vertAlign w:val="baseline"/>
                      <w:lang w:val="en-US" w:eastAsia="zh-CN"/>
                      <w14:textFill>
                        <w14:solidFill>
                          <w14:schemeClr w14:val="tx1"/>
                        </w14:solidFill>
                      </w14:textFill>
                    </w:rPr>
                    <w:t>7</w:t>
                  </w:r>
                </w:p>
              </w:tc>
              <w:tc>
                <w:tcPr>
                  <w:tcW w:w="1732" w:type="dxa"/>
                  <w:vAlign w:val="center"/>
                </w:tcPr>
                <w:p>
                  <w:pPr>
                    <w:adjustRightInd w:val="0"/>
                    <w:snapToGrid w:val="0"/>
                    <w:spacing w:line="360" w:lineRule="auto"/>
                    <w:jc w:val="center"/>
                    <w:rPr>
                      <w:rFonts w:hint="eastAsia"/>
                      <w:color w:val="000000" w:themeColor="text1"/>
                      <w:sz w:val="21"/>
                      <w:vertAlign w:val="baseline"/>
                      <w14:textFill>
                        <w14:solidFill>
                          <w14:schemeClr w14:val="tx1"/>
                        </w14:solidFill>
                      </w14:textFill>
                    </w:rPr>
                  </w:pPr>
                  <w:r>
                    <w:rPr>
                      <w:rFonts w:hint="eastAsia"/>
                      <w:color w:val="000000" w:themeColor="text1"/>
                      <w:sz w:val="21"/>
                      <w:vertAlign w:val="baseline"/>
                      <w14:textFill>
                        <w14:solidFill>
                          <w14:schemeClr w14:val="tx1"/>
                        </w14:solidFill>
                      </w14:textFill>
                    </w:rPr>
                    <w:t>应急防护措施:清除泄漏措施、方法和器材</w:t>
                  </w:r>
                </w:p>
              </w:tc>
              <w:tc>
                <w:tcPr>
                  <w:tcW w:w="5879" w:type="dxa"/>
                  <w:vAlign w:val="center"/>
                </w:tcPr>
                <w:p>
                  <w:pPr>
                    <w:adjustRightInd w:val="0"/>
                    <w:snapToGrid w:val="0"/>
                    <w:spacing w:line="360" w:lineRule="auto"/>
                    <w:jc w:val="center"/>
                    <w:rPr>
                      <w:rFonts w:hint="eastAsia"/>
                      <w:color w:val="000000" w:themeColor="text1"/>
                      <w:sz w:val="21"/>
                      <w:vertAlign w:val="baseline"/>
                      <w14:textFill>
                        <w14:solidFill>
                          <w14:schemeClr w14:val="tx1"/>
                        </w14:solidFill>
                      </w14:textFill>
                    </w:rPr>
                  </w:pPr>
                  <w:r>
                    <w:rPr>
                      <w:rFonts w:hint="eastAsia"/>
                      <w:color w:val="000000" w:themeColor="text1"/>
                      <w:sz w:val="21"/>
                      <w:vertAlign w:val="baseline"/>
                      <w14:textFill>
                        <w14:solidFill>
                          <w14:schemeClr w14:val="tx1"/>
                        </w14:solidFill>
                      </w14:textFill>
                    </w:rPr>
                    <w:t>事故现场:控制事故、防止扩大、蔓延及链锁反应，消除现场泄漏，降低危害。相应的设施器材配备。邻近区域:控制污染邻近区域的措施。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adjustRightInd w:val="0"/>
                    <w:snapToGrid w:val="0"/>
                    <w:spacing w:line="360" w:lineRule="auto"/>
                    <w:jc w:val="center"/>
                    <w:rPr>
                      <w:rFonts w:hint="eastAsia" w:eastAsia="宋体"/>
                      <w:color w:val="000000" w:themeColor="text1"/>
                      <w:sz w:val="21"/>
                      <w:vertAlign w:val="baseline"/>
                      <w:lang w:val="en-US" w:eastAsia="zh-CN"/>
                      <w14:textFill>
                        <w14:solidFill>
                          <w14:schemeClr w14:val="tx1"/>
                        </w14:solidFill>
                      </w14:textFill>
                    </w:rPr>
                  </w:pPr>
                  <w:r>
                    <w:rPr>
                      <w:rFonts w:hint="eastAsia"/>
                      <w:color w:val="000000" w:themeColor="text1"/>
                      <w:sz w:val="21"/>
                      <w:vertAlign w:val="baseline"/>
                      <w:lang w:val="en-US" w:eastAsia="zh-CN"/>
                      <w14:textFill>
                        <w14:solidFill>
                          <w14:schemeClr w14:val="tx1"/>
                        </w14:solidFill>
                      </w14:textFill>
                    </w:rPr>
                    <w:t>8</w:t>
                  </w:r>
                </w:p>
              </w:tc>
              <w:tc>
                <w:tcPr>
                  <w:tcW w:w="1732" w:type="dxa"/>
                  <w:vAlign w:val="center"/>
                </w:tcPr>
                <w:p>
                  <w:pPr>
                    <w:adjustRightInd w:val="0"/>
                    <w:snapToGrid w:val="0"/>
                    <w:spacing w:line="360" w:lineRule="auto"/>
                    <w:jc w:val="center"/>
                    <w:rPr>
                      <w:rFonts w:hint="eastAsia"/>
                      <w:color w:val="000000" w:themeColor="text1"/>
                      <w:sz w:val="21"/>
                      <w:vertAlign w:val="baseline"/>
                      <w14:textFill>
                        <w14:solidFill>
                          <w14:schemeClr w14:val="tx1"/>
                        </w14:solidFill>
                      </w14:textFill>
                    </w:rPr>
                  </w:pPr>
                  <w:r>
                    <w:rPr>
                      <w:rFonts w:hint="eastAsia"/>
                      <w:color w:val="000000" w:themeColor="text1"/>
                      <w:sz w:val="21"/>
                      <w:vertAlign w:val="baseline"/>
                      <w14:textFill>
                        <w14:solidFill>
                          <w14:schemeClr w14:val="tx1"/>
                        </w14:solidFill>
                      </w14:textFill>
                    </w:rPr>
                    <w:t>应急剂量控制、撤离组织计划、医疗救护与公众健康</w:t>
                  </w:r>
                </w:p>
              </w:tc>
              <w:tc>
                <w:tcPr>
                  <w:tcW w:w="5879" w:type="dxa"/>
                  <w:vAlign w:val="center"/>
                </w:tcPr>
                <w:p>
                  <w:pPr>
                    <w:adjustRightInd w:val="0"/>
                    <w:snapToGrid w:val="0"/>
                    <w:spacing w:line="360" w:lineRule="auto"/>
                    <w:jc w:val="center"/>
                    <w:rPr>
                      <w:rFonts w:hint="eastAsia"/>
                      <w:color w:val="000000" w:themeColor="text1"/>
                      <w:sz w:val="21"/>
                      <w:vertAlign w:val="baseline"/>
                      <w14:textFill>
                        <w14:solidFill>
                          <w14:schemeClr w14:val="tx1"/>
                        </w14:solidFill>
                      </w14:textFill>
                    </w:rPr>
                  </w:pPr>
                  <w:r>
                    <w:rPr>
                      <w:rFonts w:hint="eastAsia"/>
                      <w:color w:val="000000" w:themeColor="text1"/>
                      <w:sz w:val="21"/>
                      <w:vertAlign w:val="baseline"/>
                      <w14:textFill>
                        <w14:solidFill>
                          <w14:schemeClr w14:val="tx1"/>
                        </w14:solidFill>
                      </w14:textFill>
                    </w:rPr>
                    <w:t>事故现场:事故处理人员对现场及邻近装置人员撤离组织计划及救护。工厂邻近区:受事故影响的邻近区域人员及公众对撤离组织计划及救护。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adjustRightInd w:val="0"/>
                    <w:snapToGrid w:val="0"/>
                    <w:spacing w:line="360" w:lineRule="auto"/>
                    <w:jc w:val="center"/>
                    <w:rPr>
                      <w:rFonts w:hint="eastAsia" w:eastAsia="宋体"/>
                      <w:color w:val="000000" w:themeColor="text1"/>
                      <w:sz w:val="21"/>
                      <w:vertAlign w:val="baseline"/>
                      <w:lang w:val="en-US" w:eastAsia="zh-CN"/>
                      <w14:textFill>
                        <w14:solidFill>
                          <w14:schemeClr w14:val="tx1"/>
                        </w14:solidFill>
                      </w14:textFill>
                    </w:rPr>
                  </w:pPr>
                  <w:r>
                    <w:rPr>
                      <w:rFonts w:hint="eastAsia"/>
                      <w:color w:val="000000" w:themeColor="text1"/>
                      <w:sz w:val="21"/>
                      <w:vertAlign w:val="baseline"/>
                      <w:lang w:val="en-US" w:eastAsia="zh-CN"/>
                      <w14:textFill>
                        <w14:solidFill>
                          <w14:schemeClr w14:val="tx1"/>
                        </w14:solidFill>
                      </w14:textFill>
                    </w:rPr>
                    <w:t>9</w:t>
                  </w:r>
                </w:p>
              </w:tc>
              <w:tc>
                <w:tcPr>
                  <w:tcW w:w="1732" w:type="dxa"/>
                  <w:vAlign w:val="center"/>
                </w:tcPr>
                <w:p>
                  <w:pPr>
                    <w:adjustRightInd w:val="0"/>
                    <w:snapToGrid w:val="0"/>
                    <w:spacing w:line="360" w:lineRule="auto"/>
                    <w:jc w:val="center"/>
                    <w:rPr>
                      <w:rFonts w:hint="eastAsia"/>
                      <w:color w:val="000000" w:themeColor="text1"/>
                      <w:sz w:val="21"/>
                      <w:vertAlign w:val="baseline"/>
                      <w14:textFill>
                        <w14:solidFill>
                          <w14:schemeClr w14:val="tx1"/>
                        </w14:solidFill>
                      </w14:textFill>
                    </w:rPr>
                  </w:pPr>
                  <w:r>
                    <w:rPr>
                      <w:rFonts w:hint="eastAsia"/>
                      <w:color w:val="000000" w:themeColor="text1"/>
                      <w:sz w:val="21"/>
                      <w:vertAlign w:val="baseline"/>
                      <w14:textFill>
                        <w14:solidFill>
                          <w14:schemeClr w14:val="tx1"/>
                        </w14:solidFill>
                      </w14:textFill>
                    </w:rPr>
                    <w:t>应急状态终止与恢复措施</w:t>
                  </w:r>
                </w:p>
              </w:tc>
              <w:tc>
                <w:tcPr>
                  <w:tcW w:w="5879" w:type="dxa"/>
                  <w:vAlign w:val="center"/>
                </w:tcPr>
                <w:p>
                  <w:pPr>
                    <w:adjustRightInd w:val="0"/>
                    <w:snapToGrid w:val="0"/>
                    <w:spacing w:line="360" w:lineRule="auto"/>
                    <w:jc w:val="center"/>
                    <w:rPr>
                      <w:rFonts w:hint="eastAsia"/>
                      <w:color w:val="000000" w:themeColor="text1"/>
                      <w:sz w:val="21"/>
                      <w:vertAlign w:val="baseline"/>
                      <w14:textFill>
                        <w14:solidFill>
                          <w14:schemeClr w14:val="tx1"/>
                        </w14:solidFill>
                      </w14:textFill>
                    </w:rPr>
                  </w:pPr>
                  <w:r>
                    <w:rPr>
                      <w:rFonts w:hint="eastAsia"/>
                      <w:color w:val="000000" w:themeColor="text1"/>
                      <w:sz w:val="21"/>
                      <w:vertAlign w:val="baseline"/>
                      <w14:textFill>
                        <w14:solidFill>
                          <w14:schemeClr w14:val="tx1"/>
                        </w14:solidFill>
                      </w14:textFill>
                    </w:rPr>
                    <w:t>规定应急状态终止程序;事故现场善后处理、恢复措施;邻近区域解除事故警戒及善后恢复措施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adjustRightInd w:val="0"/>
                    <w:snapToGrid w:val="0"/>
                    <w:spacing w:line="360" w:lineRule="auto"/>
                    <w:jc w:val="center"/>
                    <w:rPr>
                      <w:rFonts w:hint="default" w:eastAsia="宋体"/>
                      <w:color w:val="000000" w:themeColor="text1"/>
                      <w:sz w:val="21"/>
                      <w:vertAlign w:val="baseline"/>
                      <w:lang w:val="en-US" w:eastAsia="zh-CN"/>
                      <w14:textFill>
                        <w14:solidFill>
                          <w14:schemeClr w14:val="tx1"/>
                        </w14:solidFill>
                      </w14:textFill>
                    </w:rPr>
                  </w:pPr>
                  <w:r>
                    <w:rPr>
                      <w:rFonts w:hint="eastAsia"/>
                      <w:color w:val="000000" w:themeColor="text1"/>
                      <w:sz w:val="21"/>
                      <w:vertAlign w:val="baseline"/>
                      <w:lang w:val="en-US" w:eastAsia="zh-CN"/>
                      <w14:textFill>
                        <w14:solidFill>
                          <w14:schemeClr w14:val="tx1"/>
                        </w14:solidFill>
                      </w14:textFill>
                    </w:rPr>
                    <w:t>10</w:t>
                  </w:r>
                </w:p>
              </w:tc>
              <w:tc>
                <w:tcPr>
                  <w:tcW w:w="1732" w:type="dxa"/>
                  <w:vAlign w:val="center"/>
                </w:tcPr>
                <w:p>
                  <w:pPr>
                    <w:adjustRightInd w:val="0"/>
                    <w:snapToGrid w:val="0"/>
                    <w:spacing w:line="360" w:lineRule="auto"/>
                    <w:jc w:val="center"/>
                    <w:rPr>
                      <w:rFonts w:hint="eastAsia"/>
                      <w:color w:val="000000" w:themeColor="text1"/>
                      <w:sz w:val="21"/>
                      <w:vertAlign w:val="baseline"/>
                      <w14:textFill>
                        <w14:solidFill>
                          <w14:schemeClr w14:val="tx1"/>
                        </w14:solidFill>
                      </w14:textFill>
                    </w:rPr>
                  </w:pPr>
                  <w:r>
                    <w:rPr>
                      <w:rFonts w:hint="eastAsia"/>
                      <w:color w:val="000000" w:themeColor="text1"/>
                      <w:sz w:val="21"/>
                      <w:vertAlign w:val="baseline"/>
                      <w14:textFill>
                        <w14:solidFill>
                          <w14:schemeClr w14:val="tx1"/>
                        </w14:solidFill>
                      </w14:textFill>
                    </w:rPr>
                    <w:t>人员培训与演练</w:t>
                  </w:r>
                </w:p>
              </w:tc>
              <w:tc>
                <w:tcPr>
                  <w:tcW w:w="5879" w:type="dxa"/>
                  <w:vAlign w:val="center"/>
                </w:tcPr>
                <w:p>
                  <w:pPr>
                    <w:adjustRightInd w:val="0"/>
                    <w:snapToGrid w:val="0"/>
                    <w:spacing w:line="360" w:lineRule="auto"/>
                    <w:jc w:val="center"/>
                    <w:rPr>
                      <w:rFonts w:hint="eastAsia"/>
                      <w:color w:val="000000" w:themeColor="text1"/>
                      <w:sz w:val="21"/>
                      <w:vertAlign w:val="baseline"/>
                      <w14:textFill>
                        <w14:solidFill>
                          <w14:schemeClr w14:val="tx1"/>
                        </w14:solidFill>
                      </w14:textFill>
                    </w:rPr>
                  </w:pPr>
                  <w:r>
                    <w:rPr>
                      <w:rFonts w:hint="eastAsia"/>
                      <w:color w:val="000000" w:themeColor="text1"/>
                      <w:sz w:val="21"/>
                      <w:vertAlign w:val="baseline"/>
                      <w14:textFill>
                        <w14:solidFill>
                          <w14:schemeClr w14:val="tx1"/>
                        </w14:solidFill>
                      </w14:textFill>
                    </w:rPr>
                    <w:t>应急计划制定后，平时安排人员培训与演习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adjustRightInd w:val="0"/>
                    <w:snapToGrid w:val="0"/>
                    <w:spacing w:line="360" w:lineRule="auto"/>
                    <w:jc w:val="center"/>
                    <w:rPr>
                      <w:rFonts w:hint="default" w:eastAsia="宋体"/>
                      <w:color w:val="000000" w:themeColor="text1"/>
                      <w:sz w:val="21"/>
                      <w:vertAlign w:val="baseline"/>
                      <w:lang w:val="en-US" w:eastAsia="zh-CN"/>
                      <w14:textFill>
                        <w14:solidFill>
                          <w14:schemeClr w14:val="tx1"/>
                        </w14:solidFill>
                      </w14:textFill>
                    </w:rPr>
                  </w:pPr>
                  <w:r>
                    <w:rPr>
                      <w:rFonts w:hint="eastAsia"/>
                      <w:color w:val="000000" w:themeColor="text1"/>
                      <w:sz w:val="21"/>
                      <w:vertAlign w:val="baseline"/>
                      <w:lang w:val="en-US" w:eastAsia="zh-CN"/>
                      <w14:textFill>
                        <w14:solidFill>
                          <w14:schemeClr w14:val="tx1"/>
                        </w14:solidFill>
                      </w14:textFill>
                    </w:rPr>
                    <w:t>11</w:t>
                  </w:r>
                </w:p>
              </w:tc>
              <w:tc>
                <w:tcPr>
                  <w:tcW w:w="1732" w:type="dxa"/>
                  <w:vAlign w:val="center"/>
                </w:tcPr>
                <w:p>
                  <w:pPr>
                    <w:adjustRightInd w:val="0"/>
                    <w:snapToGrid w:val="0"/>
                    <w:spacing w:line="360" w:lineRule="auto"/>
                    <w:jc w:val="center"/>
                    <w:rPr>
                      <w:rFonts w:hint="eastAsia"/>
                      <w:color w:val="000000" w:themeColor="text1"/>
                      <w:sz w:val="21"/>
                      <w:vertAlign w:val="baseline"/>
                      <w14:textFill>
                        <w14:solidFill>
                          <w14:schemeClr w14:val="tx1"/>
                        </w14:solidFill>
                      </w14:textFill>
                    </w:rPr>
                  </w:pPr>
                  <w:r>
                    <w:rPr>
                      <w:rFonts w:hint="eastAsia"/>
                      <w:color w:val="000000" w:themeColor="text1"/>
                      <w:sz w:val="21"/>
                      <w:vertAlign w:val="baseline"/>
                      <w14:textFill>
                        <w14:solidFill>
                          <w14:schemeClr w14:val="tx1"/>
                        </w14:solidFill>
                      </w14:textFill>
                    </w:rPr>
                    <w:t>公众教育和信息</w:t>
                  </w:r>
                </w:p>
              </w:tc>
              <w:tc>
                <w:tcPr>
                  <w:tcW w:w="5879" w:type="dxa"/>
                  <w:vAlign w:val="center"/>
                </w:tcPr>
                <w:p>
                  <w:pPr>
                    <w:adjustRightInd w:val="0"/>
                    <w:snapToGrid w:val="0"/>
                    <w:spacing w:line="360" w:lineRule="auto"/>
                    <w:jc w:val="center"/>
                    <w:rPr>
                      <w:rFonts w:hint="eastAsia"/>
                      <w:color w:val="000000" w:themeColor="text1"/>
                      <w:sz w:val="21"/>
                      <w:vertAlign w:val="baseline"/>
                      <w14:textFill>
                        <w14:solidFill>
                          <w14:schemeClr w14:val="tx1"/>
                        </w14:solidFill>
                      </w14:textFill>
                    </w:rPr>
                  </w:pPr>
                  <w:r>
                    <w:rPr>
                      <w:rFonts w:hint="eastAsia"/>
                      <w:color w:val="000000" w:themeColor="text1"/>
                      <w:sz w:val="21"/>
                      <w:vertAlign w:val="baseline"/>
                      <w14:textFill>
                        <w14:solidFill>
                          <w14:schemeClr w14:val="tx1"/>
                        </w14:solidFill>
                      </w14:textFill>
                    </w:rPr>
                    <w:t>对工厂邻近地区开展公众教育，培训和发布有关信息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adjustRightInd w:val="0"/>
                    <w:snapToGrid w:val="0"/>
                    <w:spacing w:line="360" w:lineRule="auto"/>
                    <w:jc w:val="center"/>
                    <w:rPr>
                      <w:rFonts w:hint="eastAsia"/>
                      <w:color w:val="000000" w:themeColor="text1"/>
                      <w:sz w:val="21"/>
                      <w:vertAlign w:val="baseline"/>
                      <w:lang w:val="en-US" w:eastAsia="zh-CN"/>
                      <w14:textFill>
                        <w14:solidFill>
                          <w14:schemeClr w14:val="tx1"/>
                        </w14:solidFill>
                      </w14:textFill>
                    </w:rPr>
                  </w:pPr>
                </w:p>
              </w:tc>
              <w:tc>
                <w:tcPr>
                  <w:tcW w:w="1732" w:type="dxa"/>
                  <w:vAlign w:val="center"/>
                </w:tcPr>
                <w:p>
                  <w:pPr>
                    <w:adjustRightInd w:val="0"/>
                    <w:snapToGrid w:val="0"/>
                    <w:spacing w:line="360" w:lineRule="auto"/>
                    <w:jc w:val="center"/>
                    <w:rPr>
                      <w:rFonts w:hint="eastAsia"/>
                      <w:color w:val="000000" w:themeColor="text1"/>
                      <w:sz w:val="21"/>
                      <w:vertAlign w:val="baseline"/>
                      <w14:textFill>
                        <w14:solidFill>
                          <w14:schemeClr w14:val="tx1"/>
                        </w14:solidFill>
                      </w14:textFill>
                    </w:rPr>
                  </w:pPr>
                  <w:r>
                    <w:rPr>
                      <w:rFonts w:hint="eastAsia"/>
                      <w:color w:val="000000" w:themeColor="text1"/>
                      <w:sz w:val="21"/>
                      <w:vertAlign w:val="baseline"/>
                      <w14:textFill>
                        <w14:solidFill>
                          <w14:schemeClr w14:val="tx1"/>
                        </w14:solidFill>
                      </w14:textFill>
                    </w:rPr>
                    <w:t>记录和报告</w:t>
                  </w:r>
                </w:p>
              </w:tc>
              <w:tc>
                <w:tcPr>
                  <w:tcW w:w="5879" w:type="dxa"/>
                  <w:vAlign w:val="center"/>
                </w:tcPr>
                <w:p>
                  <w:pPr>
                    <w:adjustRightInd w:val="0"/>
                    <w:snapToGrid w:val="0"/>
                    <w:spacing w:line="360" w:lineRule="auto"/>
                    <w:jc w:val="center"/>
                    <w:rPr>
                      <w:rFonts w:hint="eastAsia"/>
                      <w:color w:val="000000" w:themeColor="text1"/>
                      <w:sz w:val="21"/>
                      <w:vertAlign w:val="baseline"/>
                      <w14:textFill>
                        <w14:solidFill>
                          <w14:schemeClr w14:val="tx1"/>
                        </w14:solidFill>
                      </w14:textFill>
                    </w:rPr>
                  </w:pPr>
                  <w:r>
                    <w:rPr>
                      <w:rFonts w:hint="eastAsia"/>
                      <w:color w:val="000000" w:themeColor="text1"/>
                      <w:sz w:val="21"/>
                      <w:vertAlign w:val="baseline"/>
                      <w14:textFill>
                        <w14:solidFill>
                          <w14:schemeClr w14:val="tx1"/>
                        </w14:solidFill>
                      </w14:textFill>
                    </w:rPr>
                    <w:t>设置应急事故专门记录，建档案和专门报告制度，设专门部门和负责管理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790" w:type="dxa"/>
                  <w:vAlign w:val="center"/>
                </w:tcPr>
                <w:p>
                  <w:pPr>
                    <w:adjustRightInd w:val="0"/>
                    <w:snapToGrid w:val="0"/>
                    <w:spacing w:line="360" w:lineRule="auto"/>
                    <w:jc w:val="center"/>
                    <w:rPr>
                      <w:rFonts w:hint="eastAsia"/>
                      <w:color w:val="000000" w:themeColor="text1"/>
                      <w:sz w:val="21"/>
                      <w:vertAlign w:val="baseline"/>
                      <w:lang w:val="en-US" w:eastAsia="zh-CN"/>
                      <w14:textFill>
                        <w14:solidFill>
                          <w14:schemeClr w14:val="tx1"/>
                        </w14:solidFill>
                      </w14:textFill>
                    </w:rPr>
                  </w:pPr>
                </w:p>
              </w:tc>
              <w:tc>
                <w:tcPr>
                  <w:tcW w:w="1732" w:type="dxa"/>
                  <w:vAlign w:val="center"/>
                </w:tcPr>
                <w:p>
                  <w:pPr>
                    <w:adjustRightInd w:val="0"/>
                    <w:snapToGrid w:val="0"/>
                    <w:spacing w:line="360" w:lineRule="auto"/>
                    <w:jc w:val="center"/>
                    <w:rPr>
                      <w:rFonts w:hint="eastAsia"/>
                      <w:color w:val="000000" w:themeColor="text1"/>
                      <w:sz w:val="21"/>
                      <w:vertAlign w:val="baseline"/>
                      <w14:textFill>
                        <w14:solidFill>
                          <w14:schemeClr w14:val="tx1"/>
                        </w14:solidFill>
                      </w14:textFill>
                    </w:rPr>
                  </w:pPr>
                  <w:r>
                    <w:rPr>
                      <w:rFonts w:hint="eastAsia"/>
                      <w:color w:val="000000" w:themeColor="text1"/>
                      <w:sz w:val="21"/>
                      <w:vertAlign w:val="baseline"/>
                      <w14:textFill>
                        <w14:solidFill>
                          <w14:schemeClr w14:val="tx1"/>
                        </w14:solidFill>
                      </w14:textFill>
                    </w:rPr>
                    <w:t>附件</w:t>
                  </w:r>
                </w:p>
              </w:tc>
              <w:tc>
                <w:tcPr>
                  <w:tcW w:w="5879" w:type="dxa"/>
                  <w:vAlign w:val="center"/>
                </w:tcPr>
                <w:p>
                  <w:pPr>
                    <w:adjustRightInd w:val="0"/>
                    <w:snapToGrid w:val="0"/>
                    <w:spacing w:line="360" w:lineRule="auto"/>
                    <w:jc w:val="center"/>
                    <w:rPr>
                      <w:rFonts w:hint="eastAsia"/>
                      <w:color w:val="000000" w:themeColor="text1"/>
                      <w:sz w:val="21"/>
                      <w:vertAlign w:val="baseline"/>
                      <w14:textFill>
                        <w14:solidFill>
                          <w14:schemeClr w14:val="tx1"/>
                        </w14:solidFill>
                      </w14:textFill>
                    </w:rPr>
                  </w:pPr>
                  <w:r>
                    <w:rPr>
                      <w:rFonts w:hint="eastAsia"/>
                      <w:color w:val="000000" w:themeColor="text1"/>
                      <w:sz w:val="21"/>
                      <w:vertAlign w:val="baseline"/>
                      <w14:textFill>
                        <w14:solidFill>
                          <w14:schemeClr w14:val="tx1"/>
                        </w14:solidFill>
                      </w14:textFill>
                    </w:rPr>
                    <w:t>与应急事故有关的各种附件材料的准备和形成</w:t>
                  </w:r>
                </w:p>
              </w:tc>
            </w:tr>
          </w:tbl>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（4）分析结论</w:t>
            </w:r>
          </w:p>
          <w:p>
            <w:pPr>
              <w:adjustRightInd w:val="0"/>
              <w:snapToGrid w:val="0"/>
              <w:spacing w:line="360" w:lineRule="auto"/>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综上所述，项目通过采取一系列环境保护措施，在项目建成后能够有效防止事故的发生，一旦发生事故，依靠拟定的事故应急措施也能及时控制事故，防止事故的蔓延，可有效降低环境风险的发生概率，其环境风险水平能控制在可以接受的范围内。建设项目环境见险简单分析内容表见表4-</w:t>
            </w:r>
            <w:r>
              <w:rPr>
                <w:rFonts w:hint="eastAsia"/>
                <w:color w:val="000000" w:themeColor="text1"/>
                <w:sz w:val="24"/>
                <w:lang w:val="en-US" w:eastAsia="zh-CN"/>
                <w14:textFill>
                  <w14:solidFill>
                    <w14:schemeClr w14:val="tx1"/>
                  </w14:solidFill>
                </w14:textFill>
              </w:rPr>
              <w:t>20</w:t>
            </w:r>
            <w:r>
              <w:rPr>
                <w:rFonts w:hint="eastAsia"/>
                <w:color w:val="000000" w:themeColor="text1"/>
                <w:sz w:val="24"/>
                <w14:textFill>
                  <w14:solidFill>
                    <w14:schemeClr w14:val="tx1"/>
                  </w14:solidFill>
                </w14:textFill>
              </w:rPr>
              <w:t>。</w:t>
            </w:r>
          </w:p>
          <w:p>
            <w:pPr>
              <w:pStyle w:val="20"/>
              <w:spacing w:before="0" w:after="0"/>
              <w:ind w:firstLine="422"/>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表4-</w:t>
            </w:r>
            <w:r>
              <w:rPr>
                <w:rFonts w:hint="eastAsia" w:ascii="宋体" w:hAnsi="宋体" w:eastAsia="宋体" w:cs="宋体"/>
                <w:b/>
                <w:bCs/>
                <w:color w:val="000000" w:themeColor="text1"/>
                <w:sz w:val="21"/>
                <w:szCs w:val="21"/>
                <w:lang w:val="en-US" w:eastAsia="zh-CN"/>
                <w14:textFill>
                  <w14:solidFill>
                    <w14:schemeClr w14:val="tx1"/>
                  </w14:solidFill>
                </w14:textFill>
              </w:rPr>
              <w:t>20</w:t>
            </w:r>
            <w:r>
              <w:rPr>
                <w:rFonts w:hint="eastAsia" w:ascii="宋体" w:hAnsi="宋体" w:eastAsia="宋体" w:cs="宋体"/>
                <w:b/>
                <w:bCs/>
                <w:color w:val="000000" w:themeColor="text1"/>
                <w:sz w:val="21"/>
                <w:szCs w:val="21"/>
                <w14:textFill>
                  <w14:solidFill>
                    <w14:schemeClr w14:val="tx1"/>
                  </w14:solidFill>
                </w14:textFill>
              </w:rPr>
              <w:t>建设项目环境风险简单分析内容表</w:t>
            </w:r>
          </w:p>
          <w:tbl>
            <w:tblPr>
              <w:tblStyle w:val="15"/>
              <w:tblW w:w="82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0"/>
              <w:gridCol w:w="913"/>
              <w:gridCol w:w="1758"/>
              <w:gridCol w:w="1037"/>
              <w:gridCol w:w="2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00" w:type="dxa"/>
                </w:tcPr>
                <w:p>
                  <w:pPr>
                    <w:spacing w:line="360" w:lineRule="exact"/>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建设项目名称</w:t>
                  </w:r>
                </w:p>
              </w:tc>
              <w:tc>
                <w:tcPr>
                  <w:tcW w:w="6690" w:type="dxa"/>
                  <w:gridSpan w:val="4"/>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年产1.8 亿块环保型烧结砖、1.5 亿块节能免烧砖生产线（折标砖）项目技术改造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00" w:type="dxa"/>
                </w:tcPr>
                <w:p>
                  <w:pPr>
                    <w:spacing w:line="360" w:lineRule="exact"/>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建设地点</w:t>
                  </w:r>
                </w:p>
              </w:tc>
              <w:tc>
                <w:tcPr>
                  <w:tcW w:w="913" w:type="dxa"/>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云南省</w:t>
                  </w:r>
                </w:p>
              </w:tc>
              <w:tc>
                <w:tcPr>
                  <w:tcW w:w="1758" w:type="dxa"/>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昆明市</w:t>
                  </w:r>
                </w:p>
              </w:tc>
              <w:tc>
                <w:tcPr>
                  <w:tcW w:w="1037" w:type="dxa"/>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晋宁区</w:t>
                  </w:r>
                </w:p>
              </w:tc>
              <w:tc>
                <w:tcPr>
                  <w:tcW w:w="2982" w:type="dxa"/>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晋宁工业园区晋城基地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00" w:type="dxa"/>
                </w:tcPr>
                <w:p>
                  <w:pPr>
                    <w:spacing w:line="360" w:lineRule="exact"/>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地理坐标</w:t>
                  </w:r>
                </w:p>
              </w:tc>
              <w:tc>
                <w:tcPr>
                  <w:tcW w:w="913" w:type="dxa"/>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经度</w:t>
                  </w:r>
                </w:p>
              </w:tc>
              <w:tc>
                <w:tcPr>
                  <w:tcW w:w="1758" w:type="dxa"/>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102°44'4</w:t>
                  </w:r>
                  <w:r>
                    <w:rPr>
                      <w:rFonts w:hint="eastAsia" w:cs="宋体"/>
                      <w:color w:val="000000" w:themeColor="text1"/>
                      <w:szCs w:val="21"/>
                      <w:lang w:val="en-US" w:eastAsia="zh-CN"/>
                      <w14:textFill>
                        <w14:solidFill>
                          <w14:schemeClr w14:val="tx1"/>
                        </w14:solidFill>
                      </w14:textFill>
                    </w:rPr>
                    <w:t>24.144</w:t>
                  </w:r>
                  <w:r>
                    <w:rPr>
                      <w:rFonts w:hint="eastAsia" w:cs="宋体"/>
                      <w:color w:val="000000" w:themeColor="text1"/>
                      <w:szCs w:val="21"/>
                      <w14:textFill>
                        <w14:solidFill>
                          <w14:schemeClr w14:val="tx1"/>
                        </w14:solidFill>
                      </w14:textFill>
                    </w:rPr>
                    <w:t>"</w:t>
                  </w:r>
                </w:p>
              </w:tc>
              <w:tc>
                <w:tcPr>
                  <w:tcW w:w="1037" w:type="dxa"/>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维度</w:t>
                  </w:r>
                </w:p>
              </w:tc>
              <w:tc>
                <w:tcPr>
                  <w:tcW w:w="2982" w:type="dxa"/>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24°</w:t>
                  </w:r>
                  <w:r>
                    <w:rPr>
                      <w:rFonts w:hint="eastAsia" w:cs="宋体"/>
                      <w:color w:val="000000" w:themeColor="text1"/>
                      <w:szCs w:val="21"/>
                      <w:lang w:val="en-US" w:eastAsia="zh-CN"/>
                      <w14:textFill>
                        <w14:solidFill>
                          <w14:schemeClr w14:val="tx1"/>
                        </w14:solidFill>
                      </w14:textFill>
                    </w:rPr>
                    <w:t>39</w:t>
                  </w:r>
                  <w:r>
                    <w:rPr>
                      <w:rFonts w:hint="eastAsia" w:cs="宋体"/>
                      <w:color w:val="000000" w:themeColor="text1"/>
                      <w:szCs w:val="21"/>
                      <w14:textFill>
                        <w14:solidFill>
                          <w14:schemeClr w14:val="tx1"/>
                        </w14:solidFill>
                      </w14:textFill>
                    </w:rPr>
                    <w:t>'</w:t>
                  </w:r>
                  <w:r>
                    <w:rPr>
                      <w:rFonts w:hint="eastAsia" w:cs="宋体"/>
                      <w:color w:val="000000" w:themeColor="text1"/>
                      <w:szCs w:val="21"/>
                      <w:lang w:val="en-US" w:eastAsia="zh-CN"/>
                      <w14:textFill>
                        <w14:solidFill>
                          <w14:schemeClr w14:val="tx1"/>
                        </w14:solidFill>
                      </w14:textFill>
                    </w:rPr>
                    <w:t>4.644</w:t>
                  </w:r>
                  <w:r>
                    <w:rPr>
                      <w:rFonts w:hint="eastAsia" w:cs="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00" w:type="dxa"/>
                </w:tcPr>
                <w:p>
                  <w:pPr>
                    <w:spacing w:line="360" w:lineRule="exact"/>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主要风险物质及分布：</w:t>
                  </w:r>
                </w:p>
              </w:tc>
              <w:tc>
                <w:tcPr>
                  <w:tcW w:w="6690" w:type="dxa"/>
                  <w:gridSpan w:val="4"/>
                </w:tcPr>
                <w:p>
                  <w:pPr>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废机油，主要分布在危废暂存间。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00" w:type="dxa"/>
                </w:tcPr>
                <w:p>
                  <w:pPr>
                    <w:spacing w:line="360" w:lineRule="exact"/>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环境影响途径及危害后果（大气、地表水、地下水等）</w:t>
                  </w:r>
                </w:p>
              </w:tc>
              <w:tc>
                <w:tcPr>
                  <w:tcW w:w="6690" w:type="dxa"/>
                  <w:gridSpan w:val="4"/>
                </w:tcPr>
                <w:p>
                  <w:pPr>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危废暂存间中的</w:t>
                  </w:r>
                  <w:r>
                    <w:rPr>
                      <w:rFonts w:hint="eastAsia" w:cs="宋体"/>
                      <w:color w:val="000000" w:themeColor="text1"/>
                      <w:szCs w:val="21"/>
                      <w:lang w:val="en-US" w:eastAsia="zh-CN"/>
                      <w14:textFill>
                        <w14:solidFill>
                          <w14:schemeClr w14:val="tx1"/>
                        </w14:solidFill>
                      </w14:textFill>
                    </w:rPr>
                    <w:t>废机油</w:t>
                  </w:r>
                  <w:r>
                    <w:rPr>
                      <w:rFonts w:hint="eastAsia" w:cs="宋体"/>
                      <w:color w:val="000000" w:themeColor="text1"/>
                      <w:szCs w:val="21"/>
                      <w14:textFill>
                        <w14:solidFill>
                          <w14:schemeClr w14:val="tx1"/>
                        </w14:solidFill>
                      </w14:textFill>
                    </w:rPr>
                    <w:t>，首先出现泄漏、渗漏事故，溢流或者渗漏进入周边土壤和地下水，造成污染。其次，废润滑油为可燃物质，发生泄漏后，遇明火可能引发火灾，产生次生空气污染物。进入大气环境造成大气污染。</w:t>
                  </w:r>
                </w:p>
                <w:p>
                  <w:pPr>
                    <w:spacing w:line="360" w:lineRule="exact"/>
                    <w:rPr>
                      <w:rFonts w:eastAsia="楷体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00" w:type="dxa"/>
                </w:tcPr>
                <w:p>
                  <w:pPr>
                    <w:spacing w:line="360" w:lineRule="exact"/>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风险防范措施要求</w:t>
                  </w:r>
                </w:p>
              </w:tc>
              <w:tc>
                <w:tcPr>
                  <w:tcW w:w="6690" w:type="dxa"/>
                  <w:gridSpan w:val="4"/>
                </w:tcPr>
                <w:p>
                  <w:pPr>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①危废暂存间严格按照《危险废物贮存污染控制标准》（GB18597-20</w:t>
                  </w:r>
                  <w:r>
                    <w:rPr>
                      <w:rFonts w:hint="eastAsia" w:cs="宋体"/>
                      <w:color w:val="000000" w:themeColor="text1"/>
                      <w:szCs w:val="21"/>
                      <w:lang w:val="en-US" w:eastAsia="zh-CN"/>
                      <w14:textFill>
                        <w14:solidFill>
                          <w14:schemeClr w14:val="tx1"/>
                        </w14:solidFill>
                      </w14:textFill>
                    </w:rPr>
                    <w:t>23</w:t>
                  </w:r>
                  <w:r>
                    <w:rPr>
                      <w:rFonts w:hint="eastAsia" w:cs="宋体"/>
                      <w:color w:val="000000" w:themeColor="text1"/>
                      <w:szCs w:val="21"/>
                      <w14:textFill>
                        <w14:solidFill>
                          <w14:schemeClr w14:val="tx1"/>
                        </w14:solidFill>
                      </w14:textFill>
                    </w:rPr>
                    <w:t>）要求进行建设。</w:t>
                  </w:r>
                </w:p>
                <w:p>
                  <w:pPr>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②设置专人进行管理，定期对危废暂存间进行检查，并做好巡检记录及时发现事故隐患并迅速给以消除，及时做好档案管理登记。</w:t>
                  </w:r>
                </w:p>
                <w:p>
                  <w:pPr>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③本项目应纳入企业的应急预案，并上报当地主管部门进行备案。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trPr>
              <w:tc>
                <w:tcPr>
                  <w:tcW w:w="8290" w:type="dxa"/>
                  <w:gridSpan w:val="5"/>
                </w:tcPr>
                <w:p>
                  <w:pPr>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填表说明（列出项目相关信息及评价说明）：</w:t>
                  </w:r>
                </w:p>
                <w:p>
                  <w:pPr>
                    <w:spacing w:line="360" w:lineRule="exact"/>
                    <w:ind w:firstLine="42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危险物质识别根据《建设项目环境风险评价技术导则》（HJ169-2018）及其附录本项目风险物质主要为废润滑油，风险潜势为Ⅰ，评价工作等级为简单分析。</w:t>
                  </w:r>
                </w:p>
              </w:tc>
            </w:tr>
          </w:tbl>
          <w:p/>
          <w:p/>
          <w:p/>
          <w:p/>
          <w:p/>
          <w:p/>
          <w:p/>
          <w:p/>
          <w:p/>
          <w:p/>
          <w:p/>
          <w:p/>
          <w:p/>
          <w:p/>
          <w:p/>
          <w:p/>
          <w:p/>
          <w:p/>
          <w:p/>
          <w:p/>
          <w:p/>
          <w:p/>
          <w:p/>
          <w:p/>
          <w:p/>
          <w:p/>
          <w:p/>
          <w:p/>
          <w:p/>
          <w:p/>
          <w:p/>
          <w:p/>
          <w:p/>
          <w:p/>
          <w:p/>
          <w:p/>
          <w:p/>
          <w:p/>
          <w:p/>
          <w:p/>
          <w:p/>
          <w:p/>
          <w:p/>
          <w:p/>
          <w:p/>
          <w:p/>
          <w:p/>
          <w:p/>
        </w:tc>
      </w:tr>
    </w:tbl>
    <w:p>
      <w:pPr>
        <w:adjustRightInd w:val="0"/>
        <w:snapToGrid w:val="0"/>
        <w:spacing w:line="360" w:lineRule="auto"/>
        <w:rPr>
          <w:rFonts w:cs="宋体"/>
          <w:b/>
          <w:color w:val="000000" w:themeColor="text1"/>
          <w:kern w:val="0"/>
          <w:sz w:val="28"/>
          <w:szCs w:val="28"/>
          <w14:textFill>
            <w14:solidFill>
              <w14:schemeClr w14:val="tx1"/>
            </w14:solidFill>
          </w14:textFill>
        </w:rPr>
        <w:sectPr>
          <w:pgSz w:w="11907" w:h="16840"/>
          <w:pgMar w:top="1440" w:right="1440" w:bottom="1440" w:left="1440" w:header="624" w:footer="851" w:gutter="0"/>
          <w:cols w:space="720" w:num="1"/>
          <w:docGrid w:linePitch="312" w:charSpace="0"/>
        </w:sectPr>
      </w:pPr>
    </w:p>
    <w:p>
      <w:pPr>
        <w:pStyle w:val="12"/>
        <w:jc w:val="center"/>
        <w:outlineLvl w:val="0"/>
        <w:rPr>
          <w:rFonts w:ascii="Times New Roman" w:hAnsi="Times New Roman"/>
          <w:b/>
          <w:bCs/>
          <w:snapToGrid w:val="0"/>
          <w:color w:val="000000" w:themeColor="text1"/>
          <w:sz w:val="30"/>
          <w:szCs w:val="30"/>
          <w14:textFill>
            <w14:solidFill>
              <w14:schemeClr w14:val="tx1"/>
            </w14:solidFill>
          </w14:textFill>
        </w:rPr>
      </w:pPr>
      <w:bookmarkStart w:id="11" w:name="_Toc5669"/>
      <w:bookmarkStart w:id="12" w:name="_Toc3492"/>
      <w:r>
        <w:rPr>
          <w:rFonts w:hint="eastAsia" w:ascii="Times New Roman" w:hAnsi="Times New Roman"/>
          <w:b/>
          <w:bCs/>
          <w:snapToGrid w:val="0"/>
          <w:color w:val="000000" w:themeColor="text1"/>
          <w:sz w:val="30"/>
          <w:szCs w:val="30"/>
          <w14:textFill>
            <w14:solidFill>
              <w14:schemeClr w14:val="tx1"/>
            </w14:solidFill>
          </w14:textFill>
        </w:rPr>
        <w:t>五、</w:t>
      </w:r>
      <w:bookmarkStart w:id="13" w:name="_Hlk54167917"/>
      <w:r>
        <w:rPr>
          <w:rFonts w:hint="eastAsia" w:ascii="Times New Roman" w:hAnsi="Times New Roman"/>
          <w:b/>
          <w:bCs/>
          <w:snapToGrid w:val="0"/>
          <w:color w:val="000000" w:themeColor="text1"/>
          <w:sz w:val="30"/>
          <w:szCs w:val="30"/>
          <w14:textFill>
            <w14:solidFill>
              <w14:schemeClr w14:val="tx1"/>
            </w14:solidFill>
          </w14:textFill>
        </w:rPr>
        <w:t>环境保护措施监督检查清单</w:t>
      </w:r>
      <w:bookmarkEnd w:id="11"/>
      <w:bookmarkEnd w:id="12"/>
      <w:bookmarkEnd w:id="13"/>
    </w:p>
    <w:tbl>
      <w:tblPr>
        <w:tblStyle w:val="15"/>
        <w:tblW w:w="860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1389"/>
        <w:gridCol w:w="1310"/>
        <w:gridCol w:w="1732"/>
        <w:gridCol w:w="287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301" w:type="dxa"/>
            <w:tcBorders>
              <w:tl2br w:val="single" w:color="auto" w:sz="4" w:space="0"/>
            </w:tcBorders>
            <w:vAlign w:val="center"/>
          </w:tcPr>
          <w:p>
            <w:pPr>
              <w:adjustRightInd w:val="0"/>
              <w:snapToGrid w:val="0"/>
              <w:ind w:firstLine="632" w:firstLineChars="300"/>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内容</w:t>
            </w:r>
          </w:p>
          <w:p>
            <w:pPr>
              <w:adjustRightInd w:val="0"/>
              <w:snapToGrid w:val="0"/>
              <w:jc w:val="both"/>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要素</w:t>
            </w:r>
          </w:p>
        </w:tc>
        <w:tc>
          <w:tcPr>
            <w:tcW w:w="1389" w:type="dxa"/>
            <w:vAlign w:val="center"/>
          </w:tcPr>
          <w:p>
            <w:pPr>
              <w:adjustRightInd w:val="0"/>
              <w:snapToGrid w:val="0"/>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排放口(编号、名称)/污染源</w:t>
            </w:r>
          </w:p>
        </w:tc>
        <w:tc>
          <w:tcPr>
            <w:tcW w:w="1310" w:type="dxa"/>
            <w:vAlign w:val="center"/>
          </w:tcPr>
          <w:p>
            <w:pPr>
              <w:adjustRightInd w:val="0"/>
              <w:snapToGrid w:val="0"/>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污染物项目</w:t>
            </w:r>
          </w:p>
        </w:tc>
        <w:tc>
          <w:tcPr>
            <w:tcW w:w="1732" w:type="dxa"/>
            <w:vAlign w:val="center"/>
          </w:tcPr>
          <w:p>
            <w:pPr>
              <w:adjustRightInd w:val="0"/>
              <w:snapToGrid w:val="0"/>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环境保护措施</w:t>
            </w:r>
          </w:p>
        </w:tc>
        <w:tc>
          <w:tcPr>
            <w:tcW w:w="2876" w:type="dxa"/>
            <w:vAlign w:val="center"/>
          </w:tcPr>
          <w:p>
            <w:pPr>
              <w:adjustRightInd w:val="0"/>
              <w:snapToGrid w:val="0"/>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301" w:type="dxa"/>
            <w:vMerge w:val="restart"/>
            <w:vAlign w:val="center"/>
          </w:tcPr>
          <w:p>
            <w:pPr>
              <w:adjustRightInd w:val="0"/>
              <w:snapToGrid w:val="0"/>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大气环境</w:t>
            </w:r>
          </w:p>
        </w:tc>
        <w:tc>
          <w:tcPr>
            <w:tcW w:w="1389" w:type="dxa"/>
            <w:vAlign w:val="center"/>
          </w:tcPr>
          <w:p>
            <w:pPr>
              <w:jc w:val="center"/>
              <w:rPr>
                <w:color w:val="000000" w:themeColor="text1"/>
                <w:szCs w:val="21"/>
                <w14:textFill>
                  <w14:solidFill>
                    <w14:schemeClr w14:val="tx1"/>
                  </w14:solidFill>
                </w14:textFill>
              </w:rPr>
            </w:pPr>
            <w:r>
              <w:rPr>
                <w:rFonts w:hint="eastAsia"/>
                <w:color w:val="000000" w:themeColor="text1"/>
                <w:lang w:eastAsia="zh-CN"/>
                <w14:textFill>
                  <w14:solidFill>
                    <w14:schemeClr w14:val="tx1"/>
                  </w14:solidFill>
                </w14:textFill>
              </w:rPr>
              <w:t>DA00</w:t>
            </w: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排气筒</w:t>
            </w:r>
          </w:p>
        </w:tc>
        <w:tc>
          <w:tcPr>
            <w:tcW w:w="1310" w:type="dxa"/>
            <w:vAlign w:val="center"/>
          </w:tcPr>
          <w:p>
            <w:pPr>
              <w:jc w:val="center"/>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颗粒物</w:t>
            </w:r>
          </w:p>
        </w:tc>
        <w:tc>
          <w:tcPr>
            <w:tcW w:w="1732" w:type="dxa"/>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集气罩+布袋除尘装置+15m排气筒</w:t>
            </w:r>
          </w:p>
        </w:tc>
        <w:tc>
          <w:tcPr>
            <w:tcW w:w="2876" w:type="dxa"/>
            <w:vAlign w:val="center"/>
          </w:tcPr>
          <w:p>
            <w:pPr>
              <w:spacing w:line="360" w:lineRule="exact"/>
              <w:jc w:val="center"/>
              <w:rPr>
                <w:rFonts w:hint="eastAsia"/>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执行</w:t>
            </w:r>
            <w:r>
              <w:rPr>
                <w:rFonts w:hint="eastAsia"/>
                <w:color w:val="000000" w:themeColor="text1"/>
                <w:szCs w:val="21"/>
                <w14:textFill>
                  <w14:solidFill>
                    <w14:schemeClr w14:val="tx1"/>
                  </w14:solidFill>
                </w14:textFill>
              </w:rPr>
              <w:t>《砖瓦工业大气污 染物排放标准》（GB29620-2013）</w:t>
            </w:r>
          </w:p>
          <w:p>
            <w:pPr>
              <w:spacing w:line="360" w:lineRule="exact"/>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相关标准限值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301" w:type="dxa"/>
            <w:vMerge w:val="continue"/>
            <w:vAlign w:val="center"/>
          </w:tcPr>
          <w:p>
            <w:pPr>
              <w:adjustRightInd w:val="0"/>
              <w:snapToGrid w:val="0"/>
              <w:jc w:val="center"/>
              <w:rPr>
                <w:rFonts w:cs="宋体"/>
                <w:b/>
                <w:bCs/>
                <w:color w:val="000000" w:themeColor="text1"/>
                <w:szCs w:val="21"/>
                <w14:textFill>
                  <w14:solidFill>
                    <w14:schemeClr w14:val="tx1"/>
                  </w14:solidFill>
                </w14:textFill>
              </w:rPr>
            </w:pPr>
          </w:p>
        </w:tc>
        <w:tc>
          <w:tcPr>
            <w:tcW w:w="1389" w:type="dxa"/>
            <w:vAlign w:val="center"/>
          </w:tcPr>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DA002</w:t>
            </w:r>
            <w:r>
              <w:rPr>
                <w:rFonts w:hint="eastAsia"/>
                <w:color w:val="000000" w:themeColor="text1"/>
                <w14:textFill>
                  <w14:solidFill>
                    <w14:schemeClr w14:val="tx1"/>
                  </w14:solidFill>
                </w14:textFill>
              </w:rPr>
              <w:t>排气筒</w:t>
            </w:r>
          </w:p>
        </w:tc>
        <w:tc>
          <w:tcPr>
            <w:tcW w:w="1310" w:type="dxa"/>
            <w:vAlign w:val="center"/>
          </w:tcPr>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烟尘、SO</w:t>
            </w:r>
            <w:r>
              <w:rPr>
                <w:rFonts w:hint="eastAsia"/>
                <w:color w:val="000000" w:themeColor="text1"/>
                <w:vertAlign w:val="subscript"/>
                <w:lang w:val="en-US" w:eastAsia="zh-CN"/>
                <w14:textFill>
                  <w14:solidFill>
                    <w14:schemeClr w14:val="tx1"/>
                  </w14:solidFill>
                </w14:textFill>
              </w:rPr>
              <w:t>2</w:t>
            </w:r>
            <w:r>
              <w:rPr>
                <w:rFonts w:hint="eastAsia"/>
                <w:color w:val="000000" w:themeColor="text1"/>
                <w:lang w:val="en-US" w:eastAsia="zh-CN"/>
                <w14:textFill>
                  <w14:solidFill>
                    <w14:schemeClr w14:val="tx1"/>
                  </w14:solidFill>
                </w14:textFill>
              </w:rPr>
              <w:t>、NO</w:t>
            </w:r>
            <w:r>
              <w:rPr>
                <w:rFonts w:hint="eastAsia"/>
                <w:color w:val="000000" w:themeColor="text1"/>
                <w:vertAlign w:val="subscript"/>
                <w:lang w:val="en-US" w:eastAsia="zh-CN"/>
                <w14:textFill>
                  <w14:solidFill>
                    <w14:schemeClr w14:val="tx1"/>
                  </w14:solidFill>
                </w14:textFill>
              </w:rPr>
              <w:t>X</w:t>
            </w:r>
            <w:r>
              <w:rPr>
                <w:rFonts w:hint="eastAsia"/>
                <w:color w:val="000000" w:themeColor="text1"/>
                <w:vertAlign w:val="baseline"/>
                <w:lang w:val="en-US" w:eastAsia="zh-CN"/>
                <w14:textFill>
                  <w14:solidFill>
                    <w14:schemeClr w14:val="tx1"/>
                  </w14:solidFill>
                </w14:textFill>
              </w:rPr>
              <w:t>、氟化物、臭气</w:t>
            </w:r>
          </w:p>
        </w:tc>
        <w:tc>
          <w:tcPr>
            <w:tcW w:w="1732" w:type="dxa"/>
            <w:vAlign w:val="center"/>
          </w:tcPr>
          <w:p>
            <w:pPr>
              <w:spacing w:line="360" w:lineRule="exact"/>
              <w:jc w:val="center"/>
              <w:rPr>
                <w:rFonts w:hint="eastAsia" w:eastAsia="宋体"/>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双碱脱硫法（2套）</w:t>
            </w:r>
            <w:r>
              <w:rPr>
                <w:rFonts w:hint="eastAsia"/>
                <w:color w:val="000000" w:themeColor="text1"/>
                <w14:textFill>
                  <w14:solidFill>
                    <w14:schemeClr w14:val="tx1"/>
                  </w14:solidFill>
                </w14:textFill>
              </w:rPr>
              <w:t>+15m排气筒</w:t>
            </w:r>
          </w:p>
        </w:tc>
        <w:tc>
          <w:tcPr>
            <w:tcW w:w="2876" w:type="dxa"/>
            <w:vAlign w:val="center"/>
          </w:tcPr>
          <w:p>
            <w:pPr>
              <w:spacing w:line="360" w:lineRule="exact"/>
              <w:jc w:val="center"/>
              <w:rPr>
                <w:rFonts w:hint="eastAsia"/>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执行</w:t>
            </w:r>
            <w:r>
              <w:rPr>
                <w:rFonts w:hint="eastAsia"/>
                <w:color w:val="000000" w:themeColor="text1"/>
                <w:szCs w:val="21"/>
                <w14:textFill>
                  <w14:solidFill>
                    <w14:schemeClr w14:val="tx1"/>
                  </w14:solidFill>
                </w14:textFill>
              </w:rPr>
              <w:t>《砖瓦工业大气污 染物排放标准》（GB29620-2013）</w:t>
            </w:r>
          </w:p>
          <w:p>
            <w:pPr>
              <w:spacing w:line="36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相关标准限值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301" w:type="dxa"/>
            <w:vMerge w:val="continue"/>
            <w:vAlign w:val="center"/>
          </w:tcPr>
          <w:p>
            <w:pPr>
              <w:adjustRightInd w:val="0"/>
              <w:snapToGrid w:val="0"/>
              <w:jc w:val="center"/>
              <w:rPr>
                <w:rFonts w:cs="宋体"/>
                <w:b/>
                <w:bCs/>
                <w:color w:val="000000" w:themeColor="text1"/>
                <w:szCs w:val="21"/>
                <w14:textFill>
                  <w14:solidFill>
                    <w14:schemeClr w14:val="tx1"/>
                  </w14:solidFill>
                </w14:textFill>
              </w:rPr>
            </w:pPr>
          </w:p>
        </w:tc>
        <w:tc>
          <w:tcPr>
            <w:tcW w:w="1389" w:type="dxa"/>
            <w:vAlign w:val="center"/>
          </w:tcPr>
          <w:p>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DA003</w:t>
            </w:r>
            <w:r>
              <w:rPr>
                <w:rFonts w:hint="eastAsia"/>
                <w:color w:val="000000" w:themeColor="text1"/>
                <w14:textFill>
                  <w14:solidFill>
                    <w14:schemeClr w14:val="tx1"/>
                  </w14:solidFill>
                </w14:textFill>
              </w:rPr>
              <w:t>排气筒</w:t>
            </w:r>
          </w:p>
        </w:tc>
        <w:tc>
          <w:tcPr>
            <w:tcW w:w="1310" w:type="dxa"/>
            <w:vAlign w:val="center"/>
          </w:tcPr>
          <w:p>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烟尘、SO</w:t>
            </w:r>
            <w:r>
              <w:rPr>
                <w:rFonts w:hint="eastAsia"/>
                <w:color w:val="000000" w:themeColor="text1"/>
                <w:vertAlign w:val="subscript"/>
                <w:lang w:val="en-US" w:eastAsia="zh-CN"/>
                <w14:textFill>
                  <w14:solidFill>
                    <w14:schemeClr w14:val="tx1"/>
                  </w14:solidFill>
                </w14:textFill>
              </w:rPr>
              <w:t>2</w:t>
            </w:r>
            <w:r>
              <w:rPr>
                <w:rFonts w:hint="eastAsia"/>
                <w:color w:val="000000" w:themeColor="text1"/>
                <w:lang w:val="en-US" w:eastAsia="zh-CN"/>
                <w14:textFill>
                  <w14:solidFill>
                    <w14:schemeClr w14:val="tx1"/>
                  </w14:solidFill>
                </w14:textFill>
              </w:rPr>
              <w:t>、NO</w:t>
            </w:r>
            <w:r>
              <w:rPr>
                <w:rFonts w:hint="eastAsia"/>
                <w:color w:val="000000" w:themeColor="text1"/>
                <w:vertAlign w:val="subscript"/>
                <w:lang w:val="en-US" w:eastAsia="zh-CN"/>
                <w14:textFill>
                  <w14:solidFill>
                    <w14:schemeClr w14:val="tx1"/>
                  </w14:solidFill>
                </w14:textFill>
              </w:rPr>
              <w:t>X</w:t>
            </w:r>
            <w:r>
              <w:rPr>
                <w:rFonts w:hint="eastAsia"/>
                <w:color w:val="000000" w:themeColor="text1"/>
                <w:vertAlign w:val="baseline"/>
                <w:lang w:val="en-US" w:eastAsia="zh-CN"/>
                <w14:textFill>
                  <w14:solidFill>
                    <w14:schemeClr w14:val="tx1"/>
                  </w14:solidFill>
                </w14:textFill>
              </w:rPr>
              <w:t>、H</w:t>
            </w:r>
            <w:r>
              <w:rPr>
                <w:rFonts w:hint="eastAsia"/>
                <w:color w:val="000000" w:themeColor="text1"/>
                <w:vertAlign w:val="subscript"/>
                <w:lang w:val="en-US" w:eastAsia="zh-CN"/>
                <w14:textFill>
                  <w14:solidFill>
                    <w14:schemeClr w14:val="tx1"/>
                  </w14:solidFill>
                </w14:textFill>
              </w:rPr>
              <w:t>2</w:t>
            </w:r>
            <w:r>
              <w:rPr>
                <w:rFonts w:hint="eastAsia"/>
                <w:color w:val="000000" w:themeColor="text1"/>
                <w:vertAlign w:val="baseline"/>
                <w:lang w:val="en-US" w:eastAsia="zh-CN"/>
                <w14:textFill>
                  <w14:solidFill>
                    <w14:schemeClr w14:val="tx1"/>
                  </w14:solidFill>
                </w14:textFill>
              </w:rPr>
              <w:t>S、NH</w:t>
            </w:r>
            <w:r>
              <w:rPr>
                <w:rFonts w:hint="eastAsia"/>
                <w:color w:val="000000" w:themeColor="text1"/>
                <w:vertAlign w:val="subscript"/>
                <w:lang w:val="en-US" w:eastAsia="zh-CN"/>
                <w14:textFill>
                  <w14:solidFill>
                    <w14:schemeClr w14:val="tx1"/>
                  </w14:solidFill>
                </w14:textFill>
              </w:rPr>
              <w:t>3</w:t>
            </w:r>
          </w:p>
        </w:tc>
        <w:tc>
          <w:tcPr>
            <w:tcW w:w="1732" w:type="dxa"/>
            <w:vAlign w:val="center"/>
          </w:tcPr>
          <w:p>
            <w:pPr>
              <w:spacing w:line="360" w:lineRule="exact"/>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旋风+水喷淋+15m高排气筒</w:t>
            </w:r>
          </w:p>
        </w:tc>
        <w:tc>
          <w:tcPr>
            <w:tcW w:w="2876" w:type="dxa"/>
            <w:vAlign w:val="center"/>
          </w:tcPr>
          <w:p>
            <w:pPr>
              <w:spacing w:line="360" w:lineRule="exact"/>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颗粒物、二氧化硫执行《工业炉窑大气污染物排放标准》（GB9078-1996）表2、表4中二级标准；氮氧化物执行《大气污染物综合排放标准》 (GB16297- 1996) 表2中二级标准限值；</w:t>
            </w:r>
            <w:r>
              <w:rPr>
                <w:rFonts w:hint="eastAsia"/>
                <w:color w:val="000000" w:themeColor="text1"/>
                <w:vertAlign w:val="baseline"/>
                <w:lang w:val="en-US" w:eastAsia="zh-CN"/>
                <w14:textFill>
                  <w14:solidFill>
                    <w14:schemeClr w14:val="tx1"/>
                  </w14:solidFill>
                </w14:textFill>
              </w:rPr>
              <w:t>H</w:t>
            </w:r>
            <w:r>
              <w:rPr>
                <w:rFonts w:hint="eastAsia"/>
                <w:color w:val="000000" w:themeColor="text1"/>
                <w:vertAlign w:val="subscript"/>
                <w:lang w:val="en-US" w:eastAsia="zh-CN"/>
                <w14:textFill>
                  <w14:solidFill>
                    <w14:schemeClr w14:val="tx1"/>
                  </w14:solidFill>
                </w14:textFill>
              </w:rPr>
              <w:t>2</w:t>
            </w:r>
            <w:r>
              <w:rPr>
                <w:rFonts w:hint="eastAsia"/>
                <w:color w:val="000000" w:themeColor="text1"/>
                <w:vertAlign w:val="baseline"/>
                <w:lang w:val="en-US" w:eastAsia="zh-CN"/>
                <w14:textFill>
                  <w14:solidFill>
                    <w14:schemeClr w14:val="tx1"/>
                  </w14:solidFill>
                </w14:textFill>
              </w:rPr>
              <w:t>S、NH</w:t>
            </w:r>
            <w:r>
              <w:rPr>
                <w:rFonts w:hint="eastAsia"/>
                <w:color w:val="000000" w:themeColor="text1"/>
                <w:vertAlign w:val="subscript"/>
                <w:lang w:val="en-US" w:eastAsia="zh-CN"/>
                <w14:textFill>
                  <w14:solidFill>
                    <w14:schemeClr w14:val="tx1"/>
                  </w14:solidFill>
                </w14:textFill>
              </w:rPr>
              <w:t>3</w:t>
            </w:r>
            <w:r>
              <w:rPr>
                <w:rFonts w:hint="eastAsia"/>
                <w:color w:val="000000" w:themeColor="text1"/>
                <w:szCs w:val="21"/>
                <w:lang w:val="en-US" w:eastAsia="zh-CN"/>
                <w14:textFill>
                  <w14:solidFill>
                    <w14:schemeClr w14:val="tx1"/>
                  </w14:solidFill>
                </w14:textFill>
              </w:rPr>
              <w:t>执行《恶臭污染物排放标准》(GB14554-93）表2中相应标准行《恶臭污染物排放标准》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301" w:type="dxa"/>
            <w:vMerge w:val="continue"/>
            <w:vAlign w:val="center"/>
          </w:tcPr>
          <w:p>
            <w:pPr>
              <w:adjustRightInd w:val="0"/>
              <w:snapToGrid w:val="0"/>
              <w:jc w:val="center"/>
              <w:rPr>
                <w:rFonts w:cs="宋体"/>
                <w:b/>
                <w:bCs/>
                <w:color w:val="000000" w:themeColor="text1"/>
                <w:szCs w:val="21"/>
                <w14:textFill>
                  <w14:solidFill>
                    <w14:schemeClr w14:val="tx1"/>
                  </w14:solidFill>
                </w14:textFill>
              </w:rPr>
            </w:pPr>
          </w:p>
        </w:tc>
        <w:tc>
          <w:tcPr>
            <w:tcW w:w="1389" w:type="dxa"/>
            <w:vMerge w:val="restart"/>
            <w:vAlign w:val="center"/>
          </w:tcPr>
          <w:p>
            <w:pPr>
              <w:ind w:firstLine="105" w:firstLineChars="5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14:textFill>
                  <w14:solidFill>
                    <w14:schemeClr w14:val="tx1"/>
                  </w14:solidFill>
                </w14:textFill>
              </w:rPr>
              <w:t>厂界</w:t>
            </w:r>
            <w:r>
              <w:rPr>
                <w:rFonts w:hint="eastAsia"/>
                <w:color w:val="000000" w:themeColor="text1"/>
                <w:szCs w:val="21"/>
                <w:lang w:val="en-US" w:eastAsia="zh-CN"/>
                <w14:textFill>
                  <w14:solidFill>
                    <w14:schemeClr w14:val="tx1"/>
                  </w14:solidFill>
                </w14:textFill>
              </w:rPr>
              <w:t>无组织废气</w:t>
            </w:r>
          </w:p>
        </w:tc>
        <w:tc>
          <w:tcPr>
            <w:tcW w:w="131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烧结砖原料破碎产生的粉尘未被集气罩收集的粉尘</w:t>
            </w:r>
          </w:p>
        </w:tc>
        <w:tc>
          <w:tcPr>
            <w:tcW w:w="1732" w:type="dxa"/>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洒水降尘</w:t>
            </w:r>
          </w:p>
        </w:tc>
        <w:tc>
          <w:tcPr>
            <w:tcW w:w="2876" w:type="dxa"/>
            <w:vMerge w:val="restart"/>
            <w:vAlign w:val="center"/>
          </w:tcPr>
          <w:p>
            <w:pPr>
              <w:spacing w:line="360" w:lineRule="exact"/>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颗粒物执行</w:t>
            </w:r>
            <w:r>
              <w:rPr>
                <w:rFonts w:hint="eastAsia"/>
                <w:color w:val="000000" w:themeColor="text1"/>
                <w:szCs w:val="21"/>
                <w14:textFill>
                  <w14:solidFill>
                    <w14:schemeClr w14:val="tx1"/>
                  </w14:solidFill>
                </w14:textFill>
              </w:rPr>
              <w:t>《砖瓦工业大气污 染物排放标准</w:t>
            </w:r>
            <w:r>
              <w:rPr>
                <w:rFonts w:hint="eastAsia"/>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（GB29620-2013）</w:t>
            </w:r>
            <w:r>
              <w:rPr>
                <w:rFonts w:hint="eastAsia"/>
                <w:color w:val="000000" w:themeColor="text1"/>
                <w:szCs w:val="21"/>
                <w:lang w:val="en-US" w:eastAsia="zh-CN"/>
                <w14:textFill>
                  <w14:solidFill>
                    <w14:schemeClr w14:val="tx1"/>
                  </w14:solidFill>
                </w14:textFill>
              </w:rPr>
              <w:t>相关标准限值；臭气执行《恶臭污染物排放标准》(GB14554-93）表2中相应标准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1301" w:type="dxa"/>
            <w:vMerge w:val="continue"/>
            <w:vAlign w:val="center"/>
          </w:tcPr>
          <w:p>
            <w:pPr>
              <w:adjustRightInd w:val="0"/>
              <w:snapToGrid w:val="0"/>
              <w:jc w:val="center"/>
              <w:rPr>
                <w:rFonts w:cs="宋体"/>
                <w:b/>
                <w:bCs/>
                <w:color w:val="000000" w:themeColor="text1"/>
                <w:szCs w:val="21"/>
                <w14:textFill>
                  <w14:solidFill>
                    <w14:schemeClr w14:val="tx1"/>
                  </w14:solidFill>
                </w14:textFill>
              </w:rPr>
            </w:pPr>
          </w:p>
        </w:tc>
        <w:tc>
          <w:tcPr>
            <w:tcW w:w="1389" w:type="dxa"/>
            <w:vMerge w:val="continue"/>
            <w:vAlign w:val="center"/>
          </w:tcPr>
          <w:p>
            <w:pPr>
              <w:ind w:firstLine="105" w:firstLineChars="50"/>
              <w:jc w:val="center"/>
              <w:rPr>
                <w:rFonts w:hint="eastAsia"/>
                <w:color w:val="000000" w:themeColor="text1"/>
                <w:szCs w:val="21"/>
                <w14:textFill>
                  <w14:solidFill>
                    <w14:schemeClr w14:val="tx1"/>
                  </w14:solidFill>
                </w14:textFill>
              </w:rPr>
            </w:pPr>
          </w:p>
        </w:tc>
        <w:tc>
          <w:tcPr>
            <w:tcW w:w="1310" w:type="dxa"/>
            <w:vAlign w:val="center"/>
          </w:tcPr>
          <w:p>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原料装卸产生的扬尘</w:t>
            </w:r>
          </w:p>
        </w:tc>
        <w:tc>
          <w:tcPr>
            <w:tcW w:w="1732" w:type="dxa"/>
            <w:vAlign w:val="center"/>
          </w:tcPr>
          <w:p>
            <w:pPr>
              <w:spacing w:line="360" w:lineRule="exact"/>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采用雾炮器进行洒水降尘</w:t>
            </w:r>
          </w:p>
        </w:tc>
        <w:tc>
          <w:tcPr>
            <w:tcW w:w="2876" w:type="dxa"/>
            <w:vMerge w:val="continue"/>
            <w:vAlign w:val="center"/>
          </w:tcPr>
          <w:p>
            <w:pPr>
              <w:spacing w:line="360" w:lineRule="exact"/>
              <w:jc w:val="center"/>
              <w:rPr>
                <w:color w:val="000000" w:themeColor="text1"/>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1301" w:type="dxa"/>
            <w:vMerge w:val="continue"/>
            <w:vAlign w:val="center"/>
          </w:tcPr>
          <w:p>
            <w:pPr>
              <w:adjustRightInd w:val="0"/>
              <w:snapToGrid w:val="0"/>
              <w:jc w:val="center"/>
              <w:rPr>
                <w:rFonts w:cs="宋体"/>
                <w:b/>
                <w:bCs/>
                <w:color w:val="000000" w:themeColor="text1"/>
                <w:szCs w:val="21"/>
                <w14:textFill>
                  <w14:solidFill>
                    <w14:schemeClr w14:val="tx1"/>
                  </w14:solidFill>
                </w14:textFill>
              </w:rPr>
            </w:pPr>
          </w:p>
        </w:tc>
        <w:tc>
          <w:tcPr>
            <w:tcW w:w="1389" w:type="dxa"/>
            <w:vMerge w:val="continue"/>
            <w:vAlign w:val="center"/>
          </w:tcPr>
          <w:p>
            <w:pPr>
              <w:ind w:firstLine="105" w:firstLineChars="50"/>
              <w:jc w:val="center"/>
              <w:rPr>
                <w:rFonts w:hint="eastAsia"/>
                <w:color w:val="000000" w:themeColor="text1"/>
                <w:szCs w:val="21"/>
                <w14:textFill>
                  <w14:solidFill>
                    <w14:schemeClr w14:val="tx1"/>
                  </w14:solidFill>
                </w14:textFill>
              </w:rPr>
            </w:pPr>
          </w:p>
        </w:tc>
        <w:tc>
          <w:tcPr>
            <w:tcW w:w="1310" w:type="dxa"/>
            <w:vAlign w:val="center"/>
          </w:tcPr>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污泥处理房臭气</w:t>
            </w:r>
          </w:p>
        </w:tc>
        <w:tc>
          <w:tcPr>
            <w:tcW w:w="1732" w:type="dxa"/>
            <w:vAlign w:val="center"/>
          </w:tcPr>
          <w:p>
            <w:pPr>
              <w:spacing w:line="360" w:lineRule="exact"/>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w:t>
            </w:r>
          </w:p>
        </w:tc>
        <w:tc>
          <w:tcPr>
            <w:tcW w:w="2876" w:type="dxa"/>
            <w:vMerge w:val="continue"/>
            <w:vAlign w:val="center"/>
          </w:tcPr>
          <w:p>
            <w:pPr>
              <w:spacing w:line="360" w:lineRule="exact"/>
              <w:jc w:val="center"/>
              <w:rPr>
                <w:color w:val="000000" w:themeColor="text1"/>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301" w:type="dxa"/>
            <w:vAlign w:val="center"/>
          </w:tcPr>
          <w:p>
            <w:pPr>
              <w:adjustRightInd w:val="0"/>
              <w:snapToGrid w:val="0"/>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地表水环境</w:t>
            </w:r>
          </w:p>
        </w:tc>
        <w:tc>
          <w:tcPr>
            <w:tcW w:w="1389"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生活污水（化粪池出水口）</w:t>
            </w:r>
          </w:p>
        </w:tc>
        <w:tc>
          <w:tcPr>
            <w:tcW w:w="1310" w:type="dxa"/>
            <w:vAlign w:val="center"/>
          </w:tcPr>
          <w:p>
            <w:pPr>
              <w:spacing w:line="360" w:lineRule="exact"/>
              <w:jc w:val="center"/>
              <w:rPr>
                <w:rFonts w:hint="default" w:eastAsia="宋体" w:cs="宋体"/>
                <w:color w:val="000000" w:themeColor="text1"/>
                <w:szCs w:val="21"/>
                <w:lang w:val="en-US" w:eastAsia="zh-CN"/>
                <w14:textFill>
                  <w14:solidFill>
                    <w14:schemeClr w14:val="tx1"/>
                  </w14:solidFill>
                </w14:textFill>
              </w:rPr>
            </w:pPr>
            <w:r>
              <w:rPr>
                <w:rFonts w:hint="eastAsia" w:cs="宋体"/>
                <w:color w:val="000000" w:themeColor="text1"/>
                <w:szCs w:val="21"/>
                <w14:textFill>
                  <w14:solidFill>
                    <w14:schemeClr w14:val="tx1"/>
                  </w14:solidFill>
                </w14:textFill>
              </w:rPr>
              <w:t>pH、COD、SS、BOD</w:t>
            </w:r>
            <w:r>
              <w:rPr>
                <w:rFonts w:hint="eastAsia" w:cs="宋体"/>
                <w:color w:val="000000" w:themeColor="text1"/>
                <w:szCs w:val="21"/>
                <w:vertAlign w:val="subscript"/>
                <w14:textFill>
                  <w14:solidFill>
                    <w14:schemeClr w14:val="tx1"/>
                  </w14:solidFill>
                </w14:textFill>
              </w:rPr>
              <w:t>5</w:t>
            </w:r>
            <w:r>
              <w:rPr>
                <w:rFonts w:hint="eastAsia" w:cs="宋体"/>
                <w:color w:val="000000" w:themeColor="text1"/>
                <w:szCs w:val="21"/>
                <w14:textFill>
                  <w14:solidFill>
                    <w14:schemeClr w14:val="tx1"/>
                  </w14:solidFill>
                </w14:textFill>
              </w:rPr>
              <w:t>、NH</w:t>
            </w:r>
            <w:r>
              <w:rPr>
                <w:rFonts w:hint="eastAsia" w:cs="宋体"/>
                <w:color w:val="000000" w:themeColor="text1"/>
                <w:szCs w:val="21"/>
                <w:vertAlign w:val="subscript"/>
                <w14:textFill>
                  <w14:solidFill>
                    <w14:schemeClr w14:val="tx1"/>
                  </w14:solidFill>
                </w14:textFill>
              </w:rPr>
              <w:t>3</w:t>
            </w:r>
            <w:r>
              <w:rPr>
                <w:rFonts w:hint="eastAsia" w:cs="宋体"/>
                <w:color w:val="000000" w:themeColor="text1"/>
                <w:szCs w:val="21"/>
                <w14:textFill>
                  <w14:solidFill>
                    <w14:schemeClr w14:val="tx1"/>
                  </w14:solidFill>
                </w14:textFill>
              </w:rPr>
              <w:t>-N、总磷</w:t>
            </w:r>
            <w:r>
              <w:rPr>
                <w:rFonts w:hint="eastAsia" w:cs="宋体"/>
                <w:color w:val="000000" w:themeColor="text1"/>
                <w:szCs w:val="21"/>
                <w:lang w:eastAsia="zh-CN"/>
                <w14:textFill>
                  <w14:solidFill>
                    <w14:schemeClr w14:val="tx1"/>
                  </w14:solidFill>
                </w14:textFill>
              </w:rPr>
              <w:t>、</w:t>
            </w:r>
            <w:r>
              <w:rPr>
                <w:rFonts w:hint="eastAsia" w:cs="宋体"/>
                <w:color w:val="000000" w:themeColor="text1"/>
                <w:szCs w:val="21"/>
                <w:lang w:val="en-US" w:eastAsia="zh-CN"/>
                <w14:textFill>
                  <w14:solidFill>
                    <w14:schemeClr w14:val="tx1"/>
                  </w14:solidFill>
                </w14:textFill>
              </w:rPr>
              <w:t>动植物油</w:t>
            </w:r>
          </w:p>
        </w:tc>
        <w:tc>
          <w:tcPr>
            <w:tcW w:w="1732"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食堂废水经隔油池处理后，与其他生活污水经</w:t>
            </w:r>
            <w:r>
              <w:rPr>
                <w:rFonts w:hint="eastAsia"/>
                <w:color w:val="000000" w:themeColor="text1"/>
                <w:szCs w:val="21"/>
                <w14:textFill>
                  <w14:solidFill>
                    <w14:schemeClr w14:val="tx1"/>
                  </w14:solidFill>
                </w14:textFill>
              </w:rPr>
              <w:t>化粪池收集预处理后依托园区污水管网进入淤泥河水质净化厂处理</w:t>
            </w:r>
          </w:p>
        </w:tc>
        <w:tc>
          <w:tcPr>
            <w:tcW w:w="2876" w:type="dxa"/>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执行</w:t>
            </w:r>
            <w:r>
              <w:rPr>
                <w:rFonts w:hint="eastAsia"/>
                <w:color w:val="000000" w:themeColor="text1"/>
                <w:szCs w:val="21"/>
                <w14:textFill>
                  <w14:solidFill>
                    <w14:schemeClr w14:val="tx1"/>
                  </w14:solidFill>
                </w14:textFill>
              </w:rPr>
              <w:t xml:space="preserve"> 《污水排入城镇下水道水质标准》（GB/T31962-2015）（表1）A等级标准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301" w:type="dxa"/>
            <w:vAlign w:val="center"/>
          </w:tcPr>
          <w:p>
            <w:pPr>
              <w:adjustRightInd w:val="0"/>
              <w:snapToGrid w:val="0"/>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声环境</w:t>
            </w:r>
          </w:p>
        </w:tc>
        <w:tc>
          <w:tcPr>
            <w:tcW w:w="1389" w:type="dxa"/>
            <w:vAlign w:val="center"/>
          </w:tcPr>
          <w:p>
            <w:pPr>
              <w:adjustRightInd w:val="0"/>
              <w:snapToGrid w:val="0"/>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厂界</w:t>
            </w:r>
          </w:p>
        </w:tc>
        <w:tc>
          <w:tcPr>
            <w:tcW w:w="1310" w:type="dxa"/>
            <w:vAlign w:val="center"/>
          </w:tcPr>
          <w:p>
            <w:pPr>
              <w:adjustRightInd w:val="0"/>
              <w:snapToGrid w:val="0"/>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噪声</w:t>
            </w:r>
          </w:p>
        </w:tc>
        <w:tc>
          <w:tcPr>
            <w:tcW w:w="1732" w:type="dxa"/>
            <w:vAlign w:val="center"/>
          </w:tcPr>
          <w:p>
            <w:pPr>
              <w:spacing w:line="360" w:lineRule="exact"/>
              <w:jc w:val="center"/>
              <w:rPr>
                <w:rFonts w:cs="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选用低噪声设备，在安装时，在设备基础安装减振垫；厂房隔声；出入厂区车辆减速，禁止鸣笛。</w:t>
            </w:r>
          </w:p>
        </w:tc>
        <w:tc>
          <w:tcPr>
            <w:tcW w:w="2876"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项目厂界噪声执行《工业企业厂界环境噪声排放标准》（GB12348-2008）中3类标准限值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301" w:type="dxa"/>
            <w:vAlign w:val="center"/>
          </w:tcPr>
          <w:p>
            <w:pPr>
              <w:adjustRightInd w:val="0"/>
              <w:snapToGrid w:val="0"/>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电磁辐射</w:t>
            </w:r>
          </w:p>
        </w:tc>
        <w:tc>
          <w:tcPr>
            <w:tcW w:w="1389" w:type="dxa"/>
            <w:vAlign w:val="center"/>
          </w:tcPr>
          <w:p>
            <w:pPr>
              <w:adjustRightInd w:val="0"/>
              <w:snapToGrid w:val="0"/>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w:t>
            </w:r>
          </w:p>
        </w:tc>
        <w:tc>
          <w:tcPr>
            <w:tcW w:w="1310" w:type="dxa"/>
            <w:vAlign w:val="center"/>
          </w:tcPr>
          <w:p>
            <w:pPr>
              <w:adjustRightInd w:val="0"/>
              <w:snapToGrid w:val="0"/>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w:t>
            </w:r>
          </w:p>
        </w:tc>
        <w:tc>
          <w:tcPr>
            <w:tcW w:w="1732" w:type="dxa"/>
            <w:vAlign w:val="center"/>
          </w:tcPr>
          <w:p>
            <w:pPr>
              <w:adjustRightInd w:val="0"/>
              <w:snapToGrid w:val="0"/>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w:t>
            </w:r>
          </w:p>
        </w:tc>
        <w:tc>
          <w:tcPr>
            <w:tcW w:w="2876" w:type="dxa"/>
            <w:vAlign w:val="center"/>
          </w:tcPr>
          <w:p>
            <w:pPr>
              <w:adjustRightInd w:val="0"/>
              <w:snapToGrid w:val="0"/>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98" w:hRule="atLeast"/>
        </w:trPr>
        <w:tc>
          <w:tcPr>
            <w:tcW w:w="1301" w:type="dxa"/>
            <w:vAlign w:val="center"/>
          </w:tcPr>
          <w:p>
            <w:pPr>
              <w:adjustRightInd w:val="0"/>
              <w:snapToGrid w:val="0"/>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固体废物</w:t>
            </w:r>
          </w:p>
        </w:tc>
        <w:tc>
          <w:tcPr>
            <w:tcW w:w="7307" w:type="dxa"/>
            <w:gridSpan w:val="4"/>
            <w:vAlign w:val="center"/>
          </w:tcPr>
          <w:p>
            <w:pPr>
              <w:adjustRightInd w:val="0"/>
              <w:snapToGrid w:val="0"/>
              <w:spacing w:line="360" w:lineRule="exact"/>
              <w:jc w:val="left"/>
              <w:rPr>
                <w:color w:val="FF0000"/>
              </w:rPr>
            </w:pPr>
            <w:r>
              <w:rPr>
                <w:rFonts w:hint="eastAsia"/>
                <w:color w:val="000000" w:themeColor="text1"/>
                <w14:textFill>
                  <w14:solidFill>
                    <w14:schemeClr w14:val="tx1"/>
                  </w14:solidFill>
                </w14:textFill>
              </w:rPr>
              <w:t>①一般工业固体废物：</w:t>
            </w:r>
            <w:r>
              <w:rPr>
                <w:rFonts w:hint="eastAsia"/>
              </w:rPr>
              <w:t>除尘器收集的粉尘</w:t>
            </w:r>
            <w:r>
              <w:rPr>
                <w:rFonts w:hint="eastAsia"/>
                <w:lang w:eastAsia="zh-CN"/>
              </w:rPr>
              <w:t>、</w:t>
            </w:r>
            <w:r>
              <w:rPr>
                <w:rFonts w:hint="eastAsia"/>
                <w:lang w:val="en-US" w:eastAsia="zh-CN"/>
              </w:rPr>
              <w:t>燃烧炉炉渣、脱硫渣收集后回用于生产线</w:t>
            </w:r>
            <w:r>
              <w:rPr>
                <w:rFonts w:hint="eastAsia"/>
              </w:rPr>
              <w:t>。</w:t>
            </w:r>
          </w:p>
          <w:p>
            <w:pPr>
              <w:adjustRightInd w:val="0"/>
              <w:snapToGrid w:val="0"/>
              <w:spacing w:line="36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②危险废物：</w:t>
            </w:r>
            <w:r>
              <w:rPr>
                <w:rFonts w:hint="eastAsia"/>
                <w:color w:val="000000" w:themeColor="text1"/>
                <w:lang w:val="en-US" w:eastAsia="zh-CN"/>
                <w14:textFill>
                  <w14:solidFill>
                    <w14:schemeClr w14:val="tx1"/>
                  </w14:solidFill>
                </w14:textFill>
              </w:rPr>
              <w:t>废机油</w:t>
            </w:r>
            <w:r>
              <w:rPr>
                <w:rFonts w:hint="eastAsia"/>
                <w:color w:val="000000" w:themeColor="text1"/>
                <w14:textFill>
                  <w14:solidFill>
                    <w14:schemeClr w14:val="tx1"/>
                  </w14:solidFill>
                </w14:textFill>
              </w:rPr>
              <w:t>暂存在危废暂存间（</w:t>
            </w:r>
            <w:r>
              <w:rPr>
                <w:rFonts w:hint="eastAsia"/>
                <w:color w:val="000000" w:themeColor="text1"/>
                <w:lang w:val="en-US" w:eastAsia="zh-CN"/>
                <w14:textFill>
                  <w14:solidFill>
                    <w14:schemeClr w14:val="tx1"/>
                  </w14:solidFill>
                </w14:textFill>
              </w:rPr>
              <w:t>10</w:t>
            </w:r>
            <w:r>
              <w:rPr>
                <w:rFonts w:hint="eastAsia"/>
                <w:color w:val="000000" w:themeColor="text1"/>
                <w14:textFill>
                  <w14:solidFill>
                    <w14:schemeClr w14:val="tx1"/>
                  </w14:solidFill>
                </w14:textFill>
              </w:rPr>
              <w:t>m</w:t>
            </w:r>
            <w:r>
              <w:rPr>
                <w:rFonts w:hint="eastAsia"/>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）内，定期委托有资质单位清运处理。综上，项目产生固废均能得到合理处置，处置率100%。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trPr>
        <w:tc>
          <w:tcPr>
            <w:tcW w:w="1301" w:type="dxa"/>
            <w:vAlign w:val="center"/>
          </w:tcPr>
          <w:p>
            <w:pPr>
              <w:adjustRightInd w:val="0"/>
              <w:snapToGrid w:val="0"/>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土壤及地下水污染防治措施</w:t>
            </w:r>
          </w:p>
        </w:tc>
        <w:tc>
          <w:tcPr>
            <w:tcW w:w="7307" w:type="dxa"/>
            <w:gridSpan w:val="4"/>
            <w:vAlign w:val="center"/>
          </w:tcPr>
          <w:p>
            <w:pPr>
              <w:adjustRightInd w:val="0"/>
              <w:snapToGrid w:val="0"/>
              <w:jc w:val="center"/>
              <w:rPr>
                <w:rFonts w:cs="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危废暂存间</w:t>
            </w:r>
            <w:r>
              <w:rPr>
                <w:rFonts w:hint="eastAsia" w:cs="宋体"/>
                <w:color w:val="000000" w:themeColor="text1"/>
                <w:szCs w:val="21"/>
                <w14:textFill>
                  <w14:solidFill>
                    <w14:schemeClr w14:val="tx1"/>
                  </w14:solidFill>
                </w14:textFill>
              </w:rPr>
              <w:t>进行重点防渗处理。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78" w:hRule="atLeast"/>
        </w:trPr>
        <w:tc>
          <w:tcPr>
            <w:tcW w:w="1301" w:type="dxa"/>
            <w:vAlign w:val="center"/>
          </w:tcPr>
          <w:p>
            <w:pPr>
              <w:adjustRightInd w:val="0"/>
              <w:snapToGrid w:val="0"/>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生态保护措施</w:t>
            </w:r>
          </w:p>
        </w:tc>
        <w:tc>
          <w:tcPr>
            <w:tcW w:w="7307" w:type="dxa"/>
            <w:gridSpan w:val="4"/>
            <w:vAlign w:val="center"/>
          </w:tcPr>
          <w:p>
            <w:pPr>
              <w:adjustRightInd w:val="0"/>
              <w:snapToGrid w:val="0"/>
              <w:jc w:val="lef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项目用地范围内无生态环境敏感目标，项目运行后保证污染物的达标排放，基本对生态环境无较大影响。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trPr>
        <w:tc>
          <w:tcPr>
            <w:tcW w:w="1301" w:type="dxa"/>
            <w:vAlign w:val="center"/>
          </w:tcPr>
          <w:p>
            <w:pPr>
              <w:adjustRightInd w:val="0"/>
              <w:snapToGrid w:val="0"/>
              <w:jc w:val="center"/>
              <w:rPr>
                <w:rFonts w:cs="宋体"/>
                <w:b/>
                <w:bCs/>
                <w:color w:val="000000" w:themeColor="text1"/>
                <w:spacing w:val="-8"/>
                <w:szCs w:val="21"/>
                <w14:textFill>
                  <w14:solidFill>
                    <w14:schemeClr w14:val="tx1"/>
                  </w14:solidFill>
                </w14:textFill>
              </w:rPr>
            </w:pPr>
            <w:r>
              <w:rPr>
                <w:rFonts w:hint="eastAsia" w:cs="宋体"/>
                <w:b/>
                <w:bCs/>
                <w:color w:val="000000" w:themeColor="text1"/>
                <w:spacing w:val="-8"/>
                <w:szCs w:val="21"/>
                <w14:textFill>
                  <w14:solidFill>
                    <w14:schemeClr w14:val="tx1"/>
                  </w14:solidFill>
                </w14:textFill>
              </w:rPr>
              <w:t>环境风险</w:t>
            </w:r>
          </w:p>
          <w:p>
            <w:pPr>
              <w:adjustRightInd w:val="0"/>
              <w:snapToGrid w:val="0"/>
              <w:jc w:val="center"/>
              <w:rPr>
                <w:rFonts w:cs="宋体"/>
                <w:b/>
                <w:bCs/>
                <w:color w:val="000000" w:themeColor="text1"/>
                <w:spacing w:val="-8"/>
                <w:szCs w:val="21"/>
                <w14:textFill>
                  <w14:solidFill>
                    <w14:schemeClr w14:val="tx1"/>
                  </w14:solidFill>
                </w14:textFill>
              </w:rPr>
            </w:pPr>
            <w:r>
              <w:rPr>
                <w:rFonts w:hint="eastAsia" w:cs="宋体"/>
                <w:b/>
                <w:bCs/>
                <w:color w:val="000000" w:themeColor="text1"/>
                <w:spacing w:val="-8"/>
                <w:szCs w:val="21"/>
                <w14:textFill>
                  <w14:solidFill>
                    <w14:schemeClr w14:val="tx1"/>
                  </w14:solidFill>
                </w14:textFill>
              </w:rPr>
              <w:t>防范措施</w:t>
            </w:r>
          </w:p>
        </w:tc>
        <w:tc>
          <w:tcPr>
            <w:tcW w:w="7307" w:type="dxa"/>
            <w:gridSpan w:val="4"/>
            <w:vAlign w:val="center"/>
          </w:tcPr>
          <w:p>
            <w:pPr>
              <w:spacing w:line="36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①危废暂存间严格按照《危险废物贮存污染控制标准》（GB18597-20</w:t>
            </w:r>
            <w:r>
              <w:rPr>
                <w:rFonts w:hint="eastAsia" w:ascii="宋体" w:hAnsi="宋体" w:cs="宋体"/>
                <w:color w:val="000000" w:themeColor="text1"/>
                <w:szCs w:val="21"/>
                <w:lang w:val="en-US" w:eastAsia="zh-CN"/>
                <w14:textFill>
                  <w14:solidFill>
                    <w14:schemeClr w14:val="tx1"/>
                  </w14:solidFill>
                </w14:textFill>
              </w:rPr>
              <w:t>23</w:t>
            </w:r>
            <w:r>
              <w:rPr>
                <w:rFonts w:hint="eastAsia" w:ascii="宋体" w:hAnsi="宋体" w:cs="宋体"/>
                <w:color w:val="000000" w:themeColor="text1"/>
                <w:szCs w:val="21"/>
                <w14:textFill>
                  <w14:solidFill>
                    <w14:schemeClr w14:val="tx1"/>
                  </w14:solidFill>
                </w14:textFill>
              </w:rPr>
              <w:t>）要求进行建设。</w:t>
            </w:r>
          </w:p>
          <w:p>
            <w:pPr>
              <w:spacing w:line="36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②设置专人进行管理，定期对危废暂存间进行检查，并做好巡检记录及时发现事故隐患并迅速给以消除，及时做好档案管理登记。</w:t>
            </w:r>
          </w:p>
          <w:p>
            <w:pPr>
              <w:spacing w:line="360" w:lineRule="exact"/>
              <w:jc w:val="left"/>
              <w:rPr>
                <w:rFonts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③本项目应纳入企业的应急预案，并上报当地主管部门进行备案。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trPr>
        <w:tc>
          <w:tcPr>
            <w:tcW w:w="1301" w:type="dxa"/>
            <w:vAlign w:val="center"/>
          </w:tcPr>
          <w:p>
            <w:pPr>
              <w:adjustRightInd w:val="0"/>
              <w:snapToGrid w:val="0"/>
              <w:jc w:val="center"/>
              <w:rPr>
                <w:rFonts w:cs="宋体"/>
                <w:b/>
                <w:bCs/>
                <w:color w:val="000000" w:themeColor="text1"/>
                <w:spacing w:val="-8"/>
                <w:szCs w:val="21"/>
                <w14:textFill>
                  <w14:solidFill>
                    <w14:schemeClr w14:val="tx1"/>
                  </w14:solidFill>
                </w14:textFill>
              </w:rPr>
            </w:pPr>
            <w:r>
              <w:rPr>
                <w:rFonts w:hint="eastAsia" w:cs="宋体"/>
                <w:b/>
                <w:bCs/>
                <w:color w:val="000000" w:themeColor="text1"/>
                <w:spacing w:val="-8"/>
                <w:szCs w:val="21"/>
                <w14:textFill>
                  <w14:solidFill>
                    <w14:schemeClr w14:val="tx1"/>
                  </w14:solidFill>
                </w14:textFill>
              </w:rPr>
              <w:t>其他环境</w:t>
            </w:r>
          </w:p>
          <w:p>
            <w:pPr>
              <w:adjustRightInd w:val="0"/>
              <w:snapToGrid w:val="0"/>
              <w:jc w:val="center"/>
              <w:rPr>
                <w:rFonts w:cs="宋体"/>
                <w:b/>
                <w:bCs/>
                <w:color w:val="000000" w:themeColor="text1"/>
                <w:spacing w:val="-8"/>
                <w:szCs w:val="21"/>
                <w14:textFill>
                  <w14:solidFill>
                    <w14:schemeClr w14:val="tx1"/>
                  </w14:solidFill>
                </w14:textFill>
              </w:rPr>
            </w:pPr>
            <w:r>
              <w:rPr>
                <w:rFonts w:hint="eastAsia" w:cs="宋体"/>
                <w:b/>
                <w:bCs/>
                <w:color w:val="000000" w:themeColor="text1"/>
                <w:spacing w:val="-8"/>
                <w:szCs w:val="21"/>
                <w14:textFill>
                  <w14:solidFill>
                    <w14:schemeClr w14:val="tx1"/>
                  </w14:solidFill>
                </w14:textFill>
              </w:rPr>
              <w:t>管理要求</w:t>
            </w:r>
          </w:p>
        </w:tc>
        <w:tc>
          <w:tcPr>
            <w:tcW w:w="7307" w:type="dxa"/>
            <w:gridSpan w:val="4"/>
            <w:vAlign w:val="center"/>
          </w:tcPr>
          <w:p>
            <w:pPr>
              <w:adjustRightInd w:val="0"/>
              <w:snapToGrid w:val="0"/>
              <w:spacing w:line="360" w:lineRule="auto"/>
              <w:ind w:firstLine="482" w:firstLineChars="200"/>
              <w:jc w:val="both"/>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1.环境监测计划</w:t>
            </w:r>
          </w:p>
          <w:p>
            <w:pPr>
              <w:pStyle w:val="14"/>
              <w:spacing w:after="0"/>
              <w:ind w:left="0" w:leftChars="0" w:firstLine="480" w:firstLineChars="200"/>
              <w:jc w:val="both"/>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（1）施工期环境监理计划</w:t>
            </w:r>
          </w:p>
          <w:p>
            <w:pPr>
              <w:pStyle w:val="14"/>
              <w:spacing w:after="0"/>
              <w:ind w:left="0" w:leftChars="0"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建设单位设1人兼职负责施工期环境管理。负责检查、落实施工单位是否对施工过程中产生的废水、废气、固废和噪声等采取相应的防治措施，及时修复受到破坏的环境。</w:t>
            </w:r>
          </w:p>
          <w:p>
            <w:pPr>
              <w:pStyle w:val="14"/>
              <w:spacing w:after="0"/>
              <w:ind w:left="0" w:leftChars="0" w:firstLine="480" w:firstLineChars="200"/>
              <w:jc w:val="both"/>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（2）运营期环境监测计划</w:t>
            </w: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left"/>
              <w:textAlignment w:val="auto"/>
            </w:pPr>
            <w:r>
              <w:rPr>
                <w:rFonts w:hint="eastAsia"/>
                <w:color w:val="000000" w:themeColor="text1"/>
                <w:sz w:val="24"/>
                <w14:textFill>
                  <w14:solidFill>
                    <w14:schemeClr w14:val="tx1"/>
                  </w14:solidFill>
                </w14:textFill>
              </w:rPr>
              <w:t>建设单位得委托第三方环境监测机构，其主要职责按照企业内部相关的环境保护规章制度，监测营运期各种污染源的排放状况、各污染治理措施的运行情况，并将得到的监测数据进行分析、整理、归档，及时将分析发现的问题向相关的管理部门汇报，并在相关管理部门的指导下，解决发现的问题，维护各环保措施的正常运行。</w:t>
            </w:r>
          </w:p>
          <w:p>
            <w:pPr>
              <w:pStyle w:val="14"/>
              <w:keepNext w:val="0"/>
              <w:keepLines w:val="0"/>
              <w:pageBreakBefore w:val="0"/>
              <w:widowControl w:val="0"/>
              <w:kinsoku/>
              <w:wordWrap/>
              <w:overflowPunct/>
              <w:topLinePunct w:val="0"/>
              <w:autoSpaceDE/>
              <w:autoSpaceDN/>
              <w:bidi w:val="0"/>
              <w:adjustRightInd/>
              <w:snapToGrid/>
              <w:spacing w:after="0"/>
              <w:ind w:left="0" w:leftChars="0" w:firstLine="482" w:firstLineChars="200"/>
              <w:jc w:val="both"/>
              <w:textAlignment w:val="auto"/>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2.环保设施竣工验收</w:t>
            </w:r>
          </w:p>
          <w:p>
            <w:pPr>
              <w:pStyle w:val="14"/>
              <w:spacing w:after="0"/>
              <w:ind w:left="0" w:leftChars="0" w:firstLine="480" w:firstLineChars="200"/>
              <w:jc w:val="left"/>
              <w:rPr>
                <w:color w:val="000000" w:themeColor="text1"/>
                <w:sz w:val="10"/>
                <w:szCs w:val="10"/>
                <w14:textFill>
                  <w14:solidFill>
                    <w14:schemeClr w14:val="tx1"/>
                  </w14:solidFill>
                </w14:textFill>
              </w:rPr>
            </w:pPr>
            <w:r>
              <w:rPr>
                <w:rFonts w:hint="eastAsia"/>
                <w:color w:val="000000" w:themeColor="text1"/>
                <w:sz w:val="24"/>
                <w14:textFill>
                  <w14:solidFill>
                    <w14:schemeClr w14:val="tx1"/>
                  </w14:solidFill>
                </w14:textFill>
              </w:rPr>
              <w:t>建设项目竣工后、正式投入生产或运行前，建设单位应按照《关于发布&lt;建设项目竣工环境保护验收暂行办法&gt;的公告》（国环规环评[2017]4号）及国务院环境保护行政主管部门规定的标准和程序，对配套建设的环境保护设施进行验收，编制验收报告。</w:t>
            </w:r>
          </w:p>
          <w:p>
            <w:pPr>
              <w:pStyle w:val="14"/>
              <w:spacing w:after="0"/>
              <w:ind w:left="0" w:leftChars="0" w:firstLine="482" w:firstLineChars="200"/>
              <w:jc w:val="left"/>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3.环境保护管理</w:t>
            </w:r>
          </w:p>
          <w:p>
            <w:pPr>
              <w:pStyle w:val="14"/>
              <w:keepNext w:val="0"/>
              <w:keepLines w:val="0"/>
              <w:pageBreakBefore w:val="0"/>
              <w:widowControl w:val="0"/>
              <w:kinsoku/>
              <w:wordWrap/>
              <w:overflowPunct/>
              <w:topLinePunct w:val="0"/>
              <w:autoSpaceDE/>
              <w:autoSpaceDN/>
              <w:bidi w:val="0"/>
              <w:spacing w:after="0"/>
              <w:ind w:left="0" w:leftChars="0" w:firstLine="480" w:firstLineChars="200"/>
              <w:jc w:val="left"/>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（1）环境管理机构及其基本职能</w:t>
            </w:r>
          </w:p>
          <w:p>
            <w:pPr>
              <w:pStyle w:val="14"/>
              <w:keepNext w:val="0"/>
              <w:keepLines w:val="0"/>
              <w:pageBreakBefore w:val="0"/>
              <w:widowControl w:val="0"/>
              <w:kinsoku/>
              <w:wordWrap/>
              <w:overflowPunct/>
              <w:topLinePunct w:val="0"/>
              <w:autoSpaceDE/>
              <w:autoSpaceDN/>
              <w:bidi w:val="0"/>
              <w:spacing w:after="0"/>
              <w:ind w:left="0" w:leftChars="0" w:firstLine="480" w:firstLineChars="200"/>
              <w:jc w:val="left"/>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①环境管理机构</w:t>
            </w:r>
          </w:p>
          <w:p>
            <w:pPr>
              <w:pStyle w:val="14"/>
              <w:keepNext w:val="0"/>
              <w:keepLines w:val="0"/>
              <w:pageBreakBefore w:val="0"/>
              <w:widowControl w:val="0"/>
              <w:kinsoku/>
              <w:wordWrap/>
              <w:overflowPunct/>
              <w:topLinePunct w:val="0"/>
              <w:autoSpaceDE/>
              <w:autoSpaceDN/>
              <w:bidi w:val="0"/>
              <w:spacing w:after="0"/>
              <w:ind w:left="0" w:leftChars="0" w:firstLine="480" w:firstLineChars="200"/>
              <w:jc w:val="left"/>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根据本项目的污染特点，配备环保管理人员1人。环保人员应掌握环境保护的基础知识，熟悉环境保护有关的法规、标准、规范等。</w:t>
            </w:r>
          </w:p>
          <w:p>
            <w:pPr>
              <w:pStyle w:val="14"/>
              <w:keepNext w:val="0"/>
              <w:keepLines w:val="0"/>
              <w:pageBreakBefore w:val="0"/>
              <w:widowControl w:val="0"/>
              <w:kinsoku/>
              <w:wordWrap/>
              <w:overflowPunct/>
              <w:topLinePunct w:val="0"/>
              <w:autoSpaceDE/>
              <w:autoSpaceDN/>
              <w:bidi w:val="0"/>
              <w:spacing w:after="0"/>
              <w:ind w:left="0" w:leftChars="0" w:firstLine="480" w:firstLineChars="200"/>
              <w:jc w:val="left"/>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②环境管理机构基本职能</w:t>
            </w:r>
          </w:p>
          <w:p>
            <w:pPr>
              <w:pStyle w:val="14"/>
              <w:keepNext w:val="0"/>
              <w:keepLines w:val="0"/>
              <w:pageBreakBefore w:val="0"/>
              <w:widowControl w:val="0"/>
              <w:kinsoku/>
              <w:wordWrap/>
              <w:overflowPunct/>
              <w:topLinePunct w:val="0"/>
              <w:autoSpaceDE/>
              <w:autoSpaceDN/>
              <w:bidi w:val="0"/>
              <w:spacing w:after="0"/>
              <w:ind w:left="0" w:leftChars="0" w:firstLine="480" w:firstLineChars="200"/>
              <w:jc w:val="left"/>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基本职能有以下三个方面：</w:t>
            </w:r>
          </w:p>
          <w:p>
            <w:pPr>
              <w:pStyle w:val="14"/>
              <w:keepNext w:val="0"/>
              <w:keepLines w:val="0"/>
              <w:pageBreakBefore w:val="0"/>
              <w:widowControl w:val="0"/>
              <w:kinsoku/>
              <w:wordWrap/>
              <w:overflowPunct/>
              <w:topLinePunct w:val="0"/>
              <w:autoSpaceDE/>
              <w:autoSpaceDN/>
              <w:bidi w:val="0"/>
              <w:spacing w:after="0"/>
              <w:ind w:left="0" w:leftChars="0" w:firstLine="480" w:firstLineChars="200"/>
              <w:jc w:val="left"/>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A.组织编制环境计划；</w:t>
            </w:r>
          </w:p>
          <w:p>
            <w:pPr>
              <w:pStyle w:val="14"/>
              <w:keepNext w:val="0"/>
              <w:keepLines w:val="0"/>
              <w:pageBreakBefore w:val="0"/>
              <w:widowControl w:val="0"/>
              <w:kinsoku/>
              <w:wordWrap/>
              <w:overflowPunct/>
              <w:topLinePunct w:val="0"/>
              <w:autoSpaceDE/>
              <w:autoSpaceDN/>
              <w:bidi w:val="0"/>
              <w:spacing w:after="0"/>
              <w:ind w:left="0" w:leftChars="0" w:firstLine="480" w:firstLineChars="200"/>
              <w:jc w:val="left"/>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B.组织环境保护工作的协调；</w:t>
            </w:r>
          </w:p>
          <w:p>
            <w:pPr>
              <w:pStyle w:val="14"/>
              <w:keepNext w:val="0"/>
              <w:keepLines w:val="0"/>
              <w:pageBreakBefore w:val="0"/>
              <w:widowControl w:val="0"/>
              <w:kinsoku/>
              <w:wordWrap/>
              <w:overflowPunct/>
              <w:topLinePunct w:val="0"/>
              <w:autoSpaceDE/>
              <w:autoSpaceDN/>
              <w:bidi w:val="0"/>
              <w:spacing w:after="0"/>
              <w:ind w:left="0" w:leftChars="0" w:firstLine="480" w:firstLineChars="200"/>
              <w:jc w:val="left"/>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C.实施环境监督。</w:t>
            </w:r>
          </w:p>
          <w:p>
            <w:pPr>
              <w:pStyle w:val="14"/>
              <w:keepNext w:val="0"/>
              <w:keepLines w:val="0"/>
              <w:pageBreakBefore w:val="0"/>
              <w:widowControl w:val="0"/>
              <w:kinsoku/>
              <w:wordWrap/>
              <w:overflowPunct/>
              <w:topLinePunct w:val="0"/>
              <w:autoSpaceDE/>
              <w:autoSpaceDN/>
              <w:bidi w:val="0"/>
              <w:spacing w:after="0"/>
              <w:ind w:left="0" w:leftChars="0" w:firstLine="480" w:firstLineChars="200"/>
              <w:jc w:val="left"/>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③主要工作职责：</w:t>
            </w:r>
          </w:p>
          <w:p>
            <w:pPr>
              <w:pStyle w:val="14"/>
              <w:keepNext w:val="0"/>
              <w:keepLines w:val="0"/>
              <w:pageBreakBefore w:val="0"/>
              <w:widowControl w:val="0"/>
              <w:kinsoku/>
              <w:wordWrap/>
              <w:overflowPunct/>
              <w:topLinePunct w:val="0"/>
              <w:autoSpaceDE/>
              <w:autoSpaceDN/>
              <w:bidi w:val="0"/>
              <w:spacing w:after="0"/>
              <w:ind w:left="0" w:leftChars="0" w:firstLine="480" w:firstLineChars="200"/>
              <w:jc w:val="left"/>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A.贯彻执行环境保护法规和标准；</w:t>
            </w:r>
          </w:p>
          <w:p>
            <w:pPr>
              <w:pStyle w:val="14"/>
              <w:keepNext w:val="0"/>
              <w:keepLines w:val="0"/>
              <w:pageBreakBefore w:val="0"/>
              <w:widowControl w:val="0"/>
              <w:kinsoku/>
              <w:wordWrap/>
              <w:overflowPunct/>
              <w:topLinePunct w:val="0"/>
              <w:autoSpaceDE/>
              <w:autoSpaceDN/>
              <w:bidi w:val="0"/>
              <w:spacing w:after="0"/>
              <w:ind w:left="0" w:leftChars="0" w:firstLine="480" w:firstLineChars="200"/>
              <w:jc w:val="left"/>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B.组织制定和修改本项目环境保护管理规章制度，监督各员工执行情况；</w:t>
            </w:r>
          </w:p>
          <w:p>
            <w:pPr>
              <w:pStyle w:val="14"/>
              <w:keepNext w:val="0"/>
              <w:keepLines w:val="0"/>
              <w:pageBreakBefore w:val="0"/>
              <w:widowControl w:val="0"/>
              <w:kinsoku/>
              <w:wordWrap/>
              <w:overflowPunct/>
              <w:topLinePunct w:val="0"/>
              <w:autoSpaceDE/>
              <w:autoSpaceDN/>
              <w:bidi w:val="0"/>
              <w:spacing w:after="0"/>
              <w:ind w:left="0" w:leftChars="0" w:firstLine="480" w:firstLineChars="200"/>
              <w:jc w:val="left"/>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C.编制并组织实施环境保护规划和计划；</w:t>
            </w:r>
          </w:p>
          <w:p>
            <w:pPr>
              <w:pStyle w:val="14"/>
              <w:keepNext w:val="0"/>
              <w:keepLines w:val="0"/>
              <w:pageBreakBefore w:val="0"/>
              <w:widowControl w:val="0"/>
              <w:kinsoku/>
              <w:wordWrap/>
              <w:overflowPunct/>
              <w:topLinePunct w:val="0"/>
              <w:autoSpaceDE/>
              <w:autoSpaceDN/>
              <w:bidi w:val="0"/>
              <w:spacing w:after="0"/>
              <w:ind w:left="0" w:leftChars="0" w:firstLine="480" w:firstLineChars="200"/>
              <w:jc w:val="left"/>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D.定期检查项目环境保护设施，保证设备正常运行；</w:t>
            </w:r>
          </w:p>
          <w:p>
            <w:pPr>
              <w:pStyle w:val="14"/>
              <w:keepNext w:val="0"/>
              <w:keepLines w:val="0"/>
              <w:pageBreakBefore w:val="0"/>
              <w:widowControl w:val="0"/>
              <w:kinsoku/>
              <w:wordWrap/>
              <w:overflowPunct/>
              <w:topLinePunct w:val="0"/>
              <w:autoSpaceDE/>
              <w:autoSpaceDN/>
              <w:bidi w:val="0"/>
              <w:spacing w:after="0"/>
              <w:ind w:left="0" w:leftChars="0" w:firstLine="480" w:firstLineChars="200"/>
              <w:jc w:val="left"/>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E.组织开展本企业的环境保护专业技术培训，搞好环境保护教育和宣传，提高职工的环境保护意识。</w:t>
            </w:r>
          </w:p>
          <w:p>
            <w:pPr>
              <w:pStyle w:val="14"/>
              <w:keepNext w:val="0"/>
              <w:keepLines w:val="0"/>
              <w:pageBreakBefore w:val="0"/>
              <w:widowControl w:val="0"/>
              <w:kinsoku/>
              <w:wordWrap/>
              <w:overflowPunct/>
              <w:topLinePunct w:val="0"/>
              <w:autoSpaceDE/>
              <w:autoSpaceDN/>
              <w:bidi w:val="0"/>
              <w:spacing w:after="0"/>
              <w:ind w:left="0" w:leftChars="0" w:firstLine="480" w:firstLineChars="200"/>
              <w:jc w:val="left"/>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④环境管理制度</w:t>
            </w:r>
          </w:p>
          <w:p>
            <w:pPr>
              <w:pStyle w:val="14"/>
              <w:keepNext w:val="0"/>
              <w:keepLines w:val="0"/>
              <w:pageBreakBefore w:val="0"/>
              <w:widowControl w:val="0"/>
              <w:kinsoku/>
              <w:wordWrap/>
              <w:overflowPunct/>
              <w:topLinePunct w:val="0"/>
              <w:autoSpaceDE/>
              <w:autoSpaceDN/>
              <w:bidi w:val="0"/>
              <w:spacing w:after="0"/>
              <w:ind w:left="0" w:leftChars="0" w:firstLine="480" w:firstLineChars="200"/>
              <w:jc w:val="left"/>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建设单位应制定一系列规章制度以促进环境保护工作，使环境保护工作规范化和程序化，并保证环境保护管理制度的认真执行。根据需要，建议制定的环境保护工作条例有：</w:t>
            </w:r>
          </w:p>
          <w:p>
            <w:pPr>
              <w:pStyle w:val="14"/>
              <w:keepNext w:val="0"/>
              <w:keepLines w:val="0"/>
              <w:pageBreakBefore w:val="0"/>
              <w:widowControl w:val="0"/>
              <w:kinsoku/>
              <w:wordWrap/>
              <w:overflowPunct/>
              <w:topLinePunct w:val="0"/>
              <w:autoSpaceDE/>
              <w:autoSpaceDN/>
              <w:bidi w:val="0"/>
              <w:spacing w:after="0"/>
              <w:ind w:left="0" w:leftChars="0" w:firstLine="480" w:firstLineChars="200"/>
              <w:jc w:val="left"/>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A.环境保护职责管理条例</w:t>
            </w:r>
          </w:p>
          <w:p>
            <w:pPr>
              <w:pStyle w:val="14"/>
              <w:keepNext w:val="0"/>
              <w:keepLines w:val="0"/>
              <w:pageBreakBefore w:val="0"/>
              <w:widowControl w:val="0"/>
              <w:kinsoku/>
              <w:wordWrap/>
              <w:overflowPunct/>
              <w:topLinePunct w:val="0"/>
              <w:autoSpaceDE/>
              <w:autoSpaceDN/>
              <w:bidi w:val="0"/>
              <w:spacing w:after="0"/>
              <w:ind w:left="0" w:leftChars="0" w:firstLine="480" w:firstLineChars="200"/>
              <w:jc w:val="left"/>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B.“三废”排放管理制度</w:t>
            </w:r>
          </w:p>
          <w:p>
            <w:pPr>
              <w:pStyle w:val="14"/>
              <w:keepNext w:val="0"/>
              <w:keepLines w:val="0"/>
              <w:pageBreakBefore w:val="0"/>
              <w:widowControl w:val="0"/>
              <w:kinsoku/>
              <w:wordWrap/>
              <w:overflowPunct/>
              <w:topLinePunct w:val="0"/>
              <w:autoSpaceDE/>
              <w:autoSpaceDN/>
              <w:bidi w:val="0"/>
              <w:spacing w:after="0"/>
              <w:ind w:left="0" w:leftChars="0" w:firstLine="480" w:firstLineChars="200"/>
              <w:jc w:val="left"/>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C.处理装置日常运行管理制度</w:t>
            </w:r>
          </w:p>
          <w:p>
            <w:pPr>
              <w:pStyle w:val="14"/>
              <w:keepNext w:val="0"/>
              <w:keepLines w:val="0"/>
              <w:pageBreakBefore w:val="0"/>
              <w:widowControl w:val="0"/>
              <w:kinsoku/>
              <w:wordWrap/>
              <w:overflowPunct/>
              <w:topLinePunct w:val="0"/>
              <w:autoSpaceDE/>
              <w:autoSpaceDN/>
              <w:bidi w:val="0"/>
              <w:spacing w:after="0"/>
              <w:ind w:left="0" w:leftChars="0" w:firstLine="480" w:firstLineChars="200"/>
              <w:jc w:val="left"/>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D.排污情况报告制度</w:t>
            </w:r>
          </w:p>
          <w:p>
            <w:pPr>
              <w:pStyle w:val="14"/>
              <w:keepNext w:val="0"/>
              <w:keepLines w:val="0"/>
              <w:pageBreakBefore w:val="0"/>
              <w:widowControl w:val="0"/>
              <w:kinsoku/>
              <w:wordWrap/>
              <w:overflowPunct/>
              <w:topLinePunct w:val="0"/>
              <w:autoSpaceDE/>
              <w:autoSpaceDN/>
              <w:bidi w:val="0"/>
              <w:spacing w:after="0"/>
              <w:ind w:left="0" w:leftChars="0" w:firstLine="480" w:firstLineChars="200"/>
              <w:jc w:val="left"/>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E.固体废物分类收集、暂贮、运送、处置制度</w:t>
            </w:r>
          </w:p>
          <w:p>
            <w:pPr>
              <w:pStyle w:val="14"/>
              <w:keepNext w:val="0"/>
              <w:keepLines w:val="0"/>
              <w:pageBreakBefore w:val="0"/>
              <w:widowControl w:val="0"/>
              <w:kinsoku/>
              <w:wordWrap/>
              <w:overflowPunct/>
              <w:topLinePunct w:val="0"/>
              <w:autoSpaceDE/>
              <w:autoSpaceDN/>
              <w:bidi w:val="0"/>
              <w:spacing w:after="0"/>
              <w:ind w:left="0" w:leftChars="0" w:firstLine="480" w:firstLineChars="200"/>
              <w:jc w:val="left"/>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F.污染事故处理制度</w:t>
            </w:r>
          </w:p>
          <w:p>
            <w:pPr>
              <w:pStyle w:val="14"/>
              <w:keepNext w:val="0"/>
              <w:keepLines w:val="0"/>
              <w:pageBreakBefore w:val="0"/>
              <w:widowControl w:val="0"/>
              <w:kinsoku/>
              <w:wordWrap/>
              <w:overflowPunct/>
              <w:topLinePunct w:val="0"/>
              <w:autoSpaceDE/>
              <w:autoSpaceDN/>
              <w:bidi w:val="0"/>
              <w:spacing w:after="0"/>
              <w:ind w:left="0" w:leftChars="0" w:firstLine="480" w:firstLineChars="200"/>
              <w:jc w:val="left"/>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G.环保教育制度</w:t>
            </w:r>
          </w:p>
          <w:p>
            <w:pPr>
              <w:pStyle w:val="14"/>
              <w:keepNext w:val="0"/>
              <w:keepLines w:val="0"/>
              <w:pageBreakBefore w:val="0"/>
              <w:widowControl w:val="0"/>
              <w:kinsoku/>
              <w:wordWrap/>
              <w:overflowPunct/>
              <w:topLinePunct w:val="0"/>
              <w:autoSpaceDE/>
              <w:autoSpaceDN/>
              <w:bidi w:val="0"/>
              <w:spacing w:after="0"/>
              <w:ind w:left="0" w:leftChars="0" w:firstLine="480" w:firstLineChars="200"/>
              <w:jc w:val="left"/>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（2）固体废物贮存(处置)场所</w:t>
            </w:r>
          </w:p>
          <w:p>
            <w:pPr>
              <w:pStyle w:val="14"/>
              <w:keepNext w:val="0"/>
              <w:keepLines w:val="0"/>
              <w:pageBreakBefore w:val="0"/>
              <w:widowControl w:val="0"/>
              <w:kinsoku/>
              <w:wordWrap/>
              <w:overflowPunct/>
              <w:topLinePunct w:val="0"/>
              <w:autoSpaceDE/>
              <w:autoSpaceDN/>
              <w:bidi w:val="0"/>
              <w:spacing w:after="0"/>
              <w:ind w:left="0" w:leftChars="0" w:firstLine="480" w:firstLineChars="200"/>
              <w:jc w:val="left"/>
              <w:textAlignment w:val="auto"/>
              <w:rPr>
                <w:ins w:id="0" w:author="Administrator" w:date="2022-06-27T15:13:00Z"/>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固废暂存场所应设置环境保护图形标志牌，将生活垃圾、固体废物等分开堆放，做到防火、防扬散、防渗漏，确保不对周围环境形成二次污染。危险废物应妥善处置，不宜存放过长时间，并设置危险废物单独的贮存场所，贮存场所必须符合GB18597—20</w:t>
            </w:r>
            <w:r>
              <w:rPr>
                <w:rFonts w:hint="eastAsia"/>
                <w:color w:val="000000" w:themeColor="text1"/>
                <w:sz w:val="24"/>
                <w:lang w:val="en-US" w:eastAsia="zh-CN"/>
                <w14:textFill>
                  <w14:solidFill>
                    <w14:schemeClr w14:val="tx1"/>
                  </w14:solidFill>
                </w14:textFill>
              </w:rPr>
              <w:t>23</w:t>
            </w:r>
            <w:r>
              <w:rPr>
                <w:rFonts w:hint="eastAsia"/>
                <w:color w:val="000000" w:themeColor="text1"/>
                <w:sz w:val="24"/>
                <w14:textFill>
                  <w14:solidFill>
                    <w14:schemeClr w14:val="tx1"/>
                  </w14:solidFill>
                </w14:textFill>
              </w:rPr>
              <w:t>规定的贮存控制标准</w:t>
            </w:r>
          </w:p>
          <w:p>
            <w:pPr>
              <w:pStyle w:val="14"/>
              <w:keepNext w:val="0"/>
              <w:keepLines w:val="0"/>
              <w:pageBreakBefore w:val="0"/>
              <w:widowControl w:val="0"/>
              <w:kinsoku/>
              <w:wordWrap/>
              <w:overflowPunct/>
              <w:topLinePunct w:val="0"/>
              <w:autoSpaceDE/>
              <w:autoSpaceDN/>
              <w:bidi w:val="0"/>
              <w:spacing w:after="0"/>
              <w:ind w:left="0" w:leftChars="0" w:firstLine="482" w:firstLineChars="200"/>
              <w:jc w:val="left"/>
              <w:textAlignment w:val="auto"/>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4.</w:t>
            </w:r>
            <w:r>
              <w:rPr>
                <w:b/>
                <w:bCs/>
                <w:color w:val="000000" w:themeColor="text1"/>
                <w:sz w:val="24"/>
                <w14:textFill>
                  <w14:solidFill>
                    <w14:schemeClr w14:val="tx1"/>
                  </w14:solidFill>
                </w14:textFill>
              </w:rPr>
              <w:t>排污许可管理要求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color w:val="000000" w:themeColor="text1"/>
                <w:sz w:val="24"/>
                <w:lang w:eastAsia="zh-CN"/>
                <w14:textFill>
                  <w14:solidFill>
                    <w14:schemeClr w14:val="tx1"/>
                  </w14:solidFill>
                </w14:textFill>
              </w:rPr>
            </w:pPr>
            <w:r>
              <w:rPr>
                <w:color w:val="000000" w:themeColor="text1"/>
                <w:sz w:val="24"/>
                <w14:textFill>
                  <w14:solidFill>
                    <w14:schemeClr w14:val="tx1"/>
                  </w14:solidFill>
                </w14:textFill>
              </w:rPr>
              <w:t>根据《固定污染源排污许可分类管理名录(2019年版)》(生态环境部第11号)</w:t>
            </w:r>
            <w:r>
              <w:rPr>
                <w:rFonts w:hint="eastAsia"/>
                <w:color w:val="000000" w:themeColor="text1"/>
                <w:sz w:val="24"/>
                <w:lang w:val="en-US" w:eastAsia="zh-CN"/>
                <w14:textFill>
                  <w14:solidFill>
                    <w14:schemeClr w14:val="tx1"/>
                  </w14:solidFill>
                </w14:textFill>
              </w:rPr>
              <w:t>判定</w:t>
            </w:r>
            <w:r>
              <w:rPr>
                <w:color w:val="000000" w:themeColor="text1"/>
                <w:sz w:val="24"/>
                <w14:textFill>
                  <w14:solidFill>
                    <w14:schemeClr w14:val="tx1"/>
                  </w14:solidFill>
                </w14:textFill>
              </w:rPr>
              <w:t>项目实行排污许可</w:t>
            </w:r>
            <w:r>
              <w:rPr>
                <w:rFonts w:hint="eastAsia"/>
                <w:color w:val="000000" w:themeColor="text1"/>
                <w:sz w:val="24"/>
                <w14:textFill>
                  <w14:solidFill>
                    <w14:schemeClr w14:val="tx1"/>
                  </w14:solidFill>
                </w14:textFill>
              </w:rPr>
              <w:t>简化管理</w:t>
            </w:r>
            <w:r>
              <w:rPr>
                <w:color w:val="000000" w:themeColor="text1"/>
                <w:sz w:val="24"/>
                <w14:textFill>
                  <w14:solidFill>
                    <w14:schemeClr w14:val="tx1"/>
                  </w14:solidFill>
                </w14:textFill>
              </w:rPr>
              <w:t>；建设单位应当在启动生产设施或者发生实际排污之前在全国排污许可证管理信息平台进行排污许可</w:t>
            </w:r>
            <w:r>
              <w:rPr>
                <w:rFonts w:hint="eastAsia"/>
                <w:color w:val="000000" w:themeColor="text1"/>
                <w:sz w:val="24"/>
                <w14:textFill>
                  <w14:solidFill>
                    <w14:schemeClr w14:val="tx1"/>
                  </w14:solidFill>
                </w14:textFill>
              </w:rPr>
              <w:t>填报</w:t>
            </w:r>
            <w:r>
              <w:rPr>
                <w:rFonts w:hint="eastAsia"/>
                <w:color w:val="000000" w:themeColor="text1"/>
                <w:sz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color w:val="000000" w:themeColor="text1"/>
                <w:sz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color w:val="000000" w:themeColor="text1"/>
                <w:sz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color w:val="000000" w:themeColor="text1"/>
                <w:sz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color w:val="000000" w:themeColor="text1"/>
                <w:sz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color w:val="000000" w:themeColor="text1"/>
                <w:sz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color w:val="000000" w:themeColor="text1"/>
                <w:sz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color w:val="000000" w:themeColor="text1"/>
                <w:sz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color w:val="000000" w:themeColor="text1"/>
                <w:sz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color w:val="000000" w:themeColor="text1"/>
                <w:sz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color w:val="000000" w:themeColor="text1"/>
                <w:sz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color w:val="000000" w:themeColor="text1"/>
                <w:sz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color w:val="000000" w:themeColor="text1"/>
                <w:sz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color w:val="000000" w:themeColor="text1"/>
                <w:sz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color w:val="000000" w:themeColor="text1"/>
                <w:sz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color w:val="000000" w:themeColor="text1"/>
                <w:sz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color w:val="000000" w:themeColor="text1"/>
                <w:sz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color w:val="000000" w:themeColor="text1"/>
                <w:sz w:val="24"/>
                <w:lang w:eastAsia="zh-CN"/>
                <w14:textFill>
                  <w14:solidFill>
                    <w14:schemeClr w14:val="tx1"/>
                  </w14:solidFill>
                </w14:textFill>
              </w:rPr>
            </w:pPr>
          </w:p>
          <w:p>
            <w:pPr>
              <w:pStyle w:val="8"/>
              <w:jc w:val="both"/>
              <w:rPr>
                <w:rFonts w:hint="eastAsia" w:eastAsia="宋体"/>
                <w:color w:val="000000" w:themeColor="text1"/>
                <w:lang w:val="en-US" w:eastAsia="zh-CN"/>
                <w14:textFill>
                  <w14:solidFill>
                    <w14:schemeClr w14:val="tx1"/>
                  </w14:solidFill>
                </w14:textFill>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tc>
      </w:tr>
    </w:tbl>
    <w:p>
      <w:pPr>
        <w:pStyle w:val="12"/>
        <w:jc w:val="center"/>
        <w:outlineLvl w:val="0"/>
        <w:rPr>
          <w:rFonts w:ascii="Times New Roman" w:hAnsi="Times New Roman"/>
          <w:b/>
          <w:bCs/>
          <w:snapToGrid w:val="0"/>
          <w:color w:val="000000" w:themeColor="text1"/>
          <w:sz w:val="30"/>
          <w:szCs w:val="30"/>
          <w14:textFill>
            <w14:solidFill>
              <w14:schemeClr w14:val="tx1"/>
            </w14:solidFill>
          </w14:textFill>
        </w:rPr>
      </w:pPr>
      <w:r>
        <w:rPr>
          <w:rFonts w:ascii="Times New Roman" w:hAnsi="Times New Roman"/>
          <w:snapToGrid w:val="0"/>
          <w:color w:val="000000" w:themeColor="text1"/>
          <w14:textFill>
            <w14:solidFill>
              <w14:schemeClr w14:val="tx1"/>
            </w14:solidFill>
          </w14:textFill>
        </w:rPr>
        <w:br w:type="page"/>
      </w:r>
      <w:bookmarkStart w:id="14" w:name="_Toc14546"/>
      <w:bookmarkStart w:id="15" w:name="_Toc6345"/>
      <w:r>
        <w:rPr>
          <w:rFonts w:hint="eastAsia" w:ascii="Times New Roman" w:hAnsi="Times New Roman"/>
          <w:b/>
          <w:bCs/>
          <w:snapToGrid w:val="0"/>
          <w:color w:val="000000" w:themeColor="text1"/>
          <w:sz w:val="30"/>
          <w:szCs w:val="30"/>
          <w14:textFill>
            <w14:solidFill>
              <w14:schemeClr w14:val="tx1"/>
            </w14:solidFill>
          </w14:textFill>
        </w:rPr>
        <w:t>六、结论</w:t>
      </w:r>
      <w:bookmarkEnd w:id="14"/>
      <w:bookmarkEnd w:id="15"/>
    </w:p>
    <w:tbl>
      <w:tblPr>
        <w:tblStyle w:val="15"/>
        <w:tblW w:w="886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04" w:hRule="atLeast"/>
          <w:jc w:val="center"/>
        </w:trPr>
        <w:tc>
          <w:tcPr>
            <w:tcW w:w="8865" w:type="dxa"/>
            <w:vAlign w:val="center"/>
          </w:tcPr>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建设符合国家及地方产业政策，符合相关规划，选址合理可行。通过对项目所在地区的环境现状以及项目产生的环境影响进行分析，废气、噪声、废水排放在采取环评提出的防治措施后，均可以做到达标排放，固体废弃物处置率100%，环境影响可以得到有效控制。在认真执行环评中提出的污染防治措施后，产生的污染物对环境的影响较小，从环境保护的角度分析，该项目的建设是可行的。</w:t>
            </w:r>
          </w:p>
          <w:p>
            <w:pPr>
              <w:pStyle w:val="8"/>
              <w:rPr>
                <w:rFonts w:ascii="Times New Roman" w:hAnsi="Times New Roman"/>
                <w:color w:val="000000" w:themeColor="text1"/>
                <w14:textFill>
                  <w14:solidFill>
                    <w14:schemeClr w14:val="tx1"/>
                  </w14:solidFill>
                </w14:textFill>
              </w:rPr>
            </w:pPr>
          </w:p>
          <w:p>
            <w:pPr>
              <w:rPr>
                <w:color w:val="000000" w:themeColor="text1"/>
                <w14:textFill>
                  <w14:solidFill>
                    <w14:schemeClr w14:val="tx1"/>
                  </w14:solidFill>
                </w14:textFill>
              </w:rPr>
            </w:pPr>
          </w:p>
          <w:p>
            <w:pPr>
              <w:pStyle w:val="8"/>
              <w:rPr>
                <w:rFonts w:ascii="Times New Roman" w:hAnsi="Times New Roman"/>
                <w:color w:val="000000" w:themeColor="text1"/>
                <w14:textFill>
                  <w14:solidFill>
                    <w14:schemeClr w14:val="tx1"/>
                  </w14:solidFill>
                </w14:textFill>
              </w:rPr>
            </w:pPr>
          </w:p>
          <w:p>
            <w:pPr>
              <w:rPr>
                <w:color w:val="000000" w:themeColor="text1"/>
                <w14:textFill>
                  <w14:solidFill>
                    <w14:schemeClr w14:val="tx1"/>
                  </w14:solidFill>
                </w14:textFill>
              </w:rPr>
            </w:pPr>
          </w:p>
          <w:p>
            <w:pPr>
              <w:pStyle w:val="8"/>
              <w:rPr>
                <w:rFonts w:ascii="Times New Roman" w:hAnsi="Times New Roman"/>
                <w:color w:val="000000" w:themeColor="text1"/>
                <w14:textFill>
                  <w14:solidFill>
                    <w14:schemeClr w14:val="tx1"/>
                  </w14:solidFill>
                </w14:textFill>
              </w:rPr>
            </w:pPr>
          </w:p>
          <w:p>
            <w:pPr>
              <w:rPr>
                <w:color w:val="000000" w:themeColor="text1"/>
                <w14:textFill>
                  <w14:solidFill>
                    <w14:schemeClr w14:val="tx1"/>
                  </w14:solidFill>
                </w14:textFill>
              </w:rPr>
            </w:pPr>
          </w:p>
          <w:p>
            <w:pPr>
              <w:pStyle w:val="8"/>
              <w:rPr>
                <w:rFonts w:ascii="Times New Roman" w:hAnsi="Times New Roman"/>
                <w:color w:val="000000" w:themeColor="text1"/>
                <w14:textFill>
                  <w14:solidFill>
                    <w14:schemeClr w14:val="tx1"/>
                  </w14:solidFill>
                </w14:textFill>
              </w:rPr>
            </w:pPr>
          </w:p>
          <w:p>
            <w:pPr>
              <w:rPr>
                <w:color w:val="000000" w:themeColor="text1"/>
                <w14:textFill>
                  <w14:solidFill>
                    <w14:schemeClr w14:val="tx1"/>
                  </w14:solidFill>
                </w14:textFill>
              </w:rPr>
            </w:pPr>
          </w:p>
          <w:p>
            <w:pPr>
              <w:pStyle w:val="8"/>
              <w:rPr>
                <w:rFonts w:ascii="Times New Roman" w:hAnsi="Times New Roman"/>
                <w:color w:val="000000" w:themeColor="text1"/>
                <w14:textFill>
                  <w14:solidFill>
                    <w14:schemeClr w14:val="tx1"/>
                  </w14:solidFill>
                </w14:textFill>
              </w:rPr>
            </w:pPr>
          </w:p>
          <w:p>
            <w:pPr>
              <w:rPr>
                <w:color w:val="000000" w:themeColor="text1"/>
                <w14:textFill>
                  <w14:solidFill>
                    <w14:schemeClr w14:val="tx1"/>
                  </w14:solidFill>
                </w14:textFill>
              </w:rPr>
            </w:pPr>
          </w:p>
          <w:p>
            <w:pPr>
              <w:pStyle w:val="8"/>
              <w:rPr>
                <w:rFonts w:ascii="Times New Roman" w:hAnsi="Times New Roman"/>
                <w:color w:val="000000" w:themeColor="text1"/>
                <w14:textFill>
                  <w14:solidFill>
                    <w14:schemeClr w14:val="tx1"/>
                  </w14:solidFill>
                </w14:textFill>
              </w:rPr>
            </w:pPr>
          </w:p>
          <w:p>
            <w:pPr>
              <w:rPr>
                <w:color w:val="000000" w:themeColor="text1"/>
                <w14:textFill>
                  <w14:solidFill>
                    <w14:schemeClr w14:val="tx1"/>
                  </w14:solidFill>
                </w14:textFill>
              </w:rPr>
            </w:pPr>
          </w:p>
          <w:p>
            <w:pPr>
              <w:pStyle w:val="8"/>
              <w:rPr>
                <w:rFonts w:ascii="Times New Roman" w:hAnsi="Times New Roman"/>
                <w:color w:val="000000" w:themeColor="text1"/>
                <w14:textFill>
                  <w14:solidFill>
                    <w14:schemeClr w14:val="tx1"/>
                  </w14:solidFill>
                </w14:textFill>
              </w:rPr>
            </w:pPr>
          </w:p>
          <w:p>
            <w:pPr>
              <w:rPr>
                <w:color w:val="000000" w:themeColor="text1"/>
                <w14:textFill>
                  <w14:solidFill>
                    <w14:schemeClr w14:val="tx1"/>
                  </w14:solidFill>
                </w14:textFill>
              </w:rPr>
            </w:pPr>
          </w:p>
          <w:p>
            <w:pPr>
              <w:pStyle w:val="8"/>
              <w:rPr>
                <w:rFonts w:ascii="Times New Roman" w:hAnsi="Times New Roman"/>
                <w:color w:val="000000" w:themeColor="text1"/>
                <w14:textFill>
                  <w14:solidFill>
                    <w14:schemeClr w14:val="tx1"/>
                  </w14:solidFill>
                </w14:textFill>
              </w:rPr>
            </w:pPr>
          </w:p>
          <w:p>
            <w:pPr>
              <w:rPr>
                <w:color w:val="000000" w:themeColor="text1"/>
                <w14:textFill>
                  <w14:solidFill>
                    <w14:schemeClr w14:val="tx1"/>
                  </w14:solidFill>
                </w14:textFill>
              </w:rPr>
            </w:pPr>
          </w:p>
          <w:p>
            <w:pPr>
              <w:pStyle w:val="8"/>
              <w:rPr>
                <w:rFonts w:ascii="Times New Roman" w:hAnsi="Times New Roman"/>
                <w:color w:val="000000" w:themeColor="text1"/>
                <w14:textFill>
                  <w14:solidFill>
                    <w14:schemeClr w14:val="tx1"/>
                  </w14:solidFill>
                </w14:textFill>
              </w:rPr>
            </w:pPr>
          </w:p>
          <w:p>
            <w:pPr>
              <w:rPr>
                <w:color w:val="000000" w:themeColor="text1"/>
                <w14:textFill>
                  <w14:solidFill>
                    <w14:schemeClr w14:val="tx1"/>
                  </w14:solidFill>
                </w14:textFill>
              </w:rPr>
            </w:pPr>
          </w:p>
          <w:p>
            <w:pPr>
              <w:pStyle w:val="8"/>
              <w:rPr>
                <w:rFonts w:ascii="Times New Roman" w:hAnsi="Times New Roman"/>
                <w:color w:val="000000" w:themeColor="text1"/>
                <w14:textFill>
                  <w14:solidFill>
                    <w14:schemeClr w14:val="tx1"/>
                  </w14:solidFill>
                </w14:textFill>
              </w:rPr>
            </w:pPr>
          </w:p>
          <w:p>
            <w:pPr>
              <w:pStyle w:val="8"/>
              <w:rPr>
                <w:rFonts w:ascii="Times New Roman" w:hAnsi="Times New Roman"/>
                <w:color w:val="000000" w:themeColor="text1"/>
                <w14:textFill>
                  <w14:solidFill>
                    <w14:schemeClr w14:val="tx1"/>
                  </w14:solidFill>
                </w14:textFill>
              </w:rPr>
            </w:pPr>
          </w:p>
          <w:p>
            <w:pPr>
              <w:pStyle w:val="8"/>
              <w:rPr>
                <w:rFonts w:ascii="Times New Roman" w:hAnsi="Times New Roman"/>
                <w:color w:val="000000" w:themeColor="text1"/>
                <w14:textFill>
                  <w14:solidFill>
                    <w14:schemeClr w14:val="tx1"/>
                  </w14:solidFill>
                </w14:textFill>
              </w:rPr>
            </w:pPr>
          </w:p>
          <w:p>
            <w:pPr>
              <w:pStyle w:val="8"/>
              <w:rPr>
                <w:rFonts w:ascii="Times New Roman" w:hAnsi="Times New Roman"/>
                <w:color w:val="000000" w:themeColor="text1"/>
                <w14:textFill>
                  <w14:solidFill>
                    <w14:schemeClr w14:val="tx1"/>
                  </w14:solidFill>
                </w14:textFill>
              </w:rPr>
            </w:pPr>
          </w:p>
          <w:p>
            <w:pPr>
              <w:pStyle w:val="8"/>
              <w:rPr>
                <w:rFonts w:ascii="Times New Roman" w:hAnsi="Times New Roman"/>
                <w:color w:val="000000" w:themeColor="text1"/>
                <w14:textFill>
                  <w14:solidFill>
                    <w14:schemeClr w14:val="tx1"/>
                  </w14:solidFill>
                </w14:textFill>
              </w:rPr>
            </w:pPr>
          </w:p>
          <w:p>
            <w:pPr>
              <w:pStyle w:val="8"/>
              <w:rPr>
                <w:rFonts w:ascii="Times New Roman" w:hAnsi="Times New Roman"/>
                <w:color w:val="000000" w:themeColor="text1"/>
                <w14:textFill>
                  <w14:solidFill>
                    <w14:schemeClr w14:val="tx1"/>
                  </w14:solidFill>
                </w14:textFill>
              </w:rPr>
            </w:pPr>
          </w:p>
          <w:p>
            <w:pPr>
              <w:pStyle w:val="8"/>
              <w:rPr>
                <w:rFonts w:ascii="Times New Roman" w:hAnsi="Times New Roman"/>
                <w:color w:val="000000" w:themeColor="text1"/>
                <w14:textFill>
                  <w14:solidFill>
                    <w14:schemeClr w14:val="tx1"/>
                  </w14:solidFill>
                </w14:textFill>
              </w:rPr>
            </w:pPr>
          </w:p>
          <w:p>
            <w:pPr>
              <w:pStyle w:val="8"/>
              <w:rPr>
                <w:rFonts w:ascii="Times New Roman" w:hAnsi="Times New Roman"/>
                <w:color w:val="000000" w:themeColor="text1"/>
                <w14:textFill>
                  <w14:solidFill>
                    <w14:schemeClr w14:val="tx1"/>
                  </w14:solidFill>
                </w14:textFill>
              </w:rPr>
            </w:pPr>
          </w:p>
          <w:p>
            <w:pPr>
              <w:pStyle w:val="8"/>
              <w:rPr>
                <w:rFonts w:ascii="Times New Roman" w:hAnsi="Times New Roman"/>
                <w:color w:val="000000" w:themeColor="text1"/>
                <w14:textFill>
                  <w14:solidFill>
                    <w14:schemeClr w14:val="tx1"/>
                  </w14:solidFill>
                </w14:textFill>
              </w:rPr>
            </w:pPr>
          </w:p>
          <w:p>
            <w:pPr>
              <w:pStyle w:val="8"/>
              <w:rPr>
                <w:rFonts w:ascii="Times New Roman" w:hAnsi="Times New Roman"/>
                <w:color w:val="000000" w:themeColor="text1"/>
                <w14:textFill>
                  <w14:solidFill>
                    <w14:schemeClr w14:val="tx1"/>
                  </w14:solidFill>
                </w14:textFill>
              </w:rPr>
            </w:pPr>
          </w:p>
          <w:p>
            <w:pPr>
              <w:pStyle w:val="8"/>
              <w:rPr>
                <w:rFonts w:ascii="Times New Roman" w:hAnsi="Times New Roman"/>
                <w:color w:val="000000" w:themeColor="text1"/>
                <w14:textFill>
                  <w14:solidFill>
                    <w14:schemeClr w14:val="tx1"/>
                  </w14:solidFill>
                </w14:textFill>
              </w:rPr>
            </w:pPr>
          </w:p>
          <w:p>
            <w:pPr>
              <w:pStyle w:val="8"/>
              <w:rPr>
                <w:rFonts w:ascii="Times New Roman" w:hAnsi="Times New Roman"/>
                <w:color w:val="000000" w:themeColor="text1"/>
                <w14:textFill>
                  <w14:solidFill>
                    <w14:schemeClr w14:val="tx1"/>
                  </w14:solidFill>
                </w14:textFill>
              </w:rPr>
            </w:pPr>
          </w:p>
          <w:p>
            <w:pPr>
              <w:pStyle w:val="8"/>
              <w:rPr>
                <w:rFonts w:ascii="Times New Roman" w:hAnsi="Times New Roman"/>
                <w:color w:val="000000" w:themeColor="text1"/>
                <w14:textFill>
                  <w14:solidFill>
                    <w14:schemeClr w14:val="tx1"/>
                  </w14:solidFill>
                </w14:textFill>
              </w:rPr>
            </w:pPr>
          </w:p>
          <w:p>
            <w:pPr>
              <w:pStyle w:val="8"/>
              <w:rPr>
                <w:rFonts w:ascii="Times New Roman" w:hAnsi="Times New Roman"/>
                <w:color w:val="000000" w:themeColor="text1"/>
                <w14:textFill>
                  <w14:solidFill>
                    <w14:schemeClr w14:val="tx1"/>
                  </w14:solidFill>
                </w14:textFill>
              </w:rPr>
            </w:pPr>
          </w:p>
          <w:p>
            <w:pPr>
              <w:pStyle w:val="8"/>
              <w:rPr>
                <w:rFonts w:ascii="Times New Roman" w:hAnsi="Times New Roman"/>
                <w:color w:val="000000" w:themeColor="text1"/>
                <w14:textFill>
                  <w14:solidFill>
                    <w14:schemeClr w14:val="tx1"/>
                  </w14:solidFill>
                </w14:textFill>
              </w:rPr>
            </w:pPr>
          </w:p>
          <w:p>
            <w:pPr>
              <w:pStyle w:val="8"/>
              <w:rPr>
                <w:rFonts w:ascii="Times New Roman" w:hAnsi="Times New Roman"/>
                <w:color w:val="000000" w:themeColor="text1"/>
                <w14:textFill>
                  <w14:solidFill>
                    <w14:schemeClr w14:val="tx1"/>
                  </w14:solidFill>
                </w14:textFill>
              </w:rPr>
            </w:pPr>
          </w:p>
          <w:p>
            <w:pPr>
              <w:pStyle w:val="8"/>
              <w:rPr>
                <w:rFonts w:ascii="Times New Roman" w:hAnsi="Times New Roman"/>
                <w:color w:val="000000" w:themeColor="text1"/>
                <w14:textFill>
                  <w14:solidFill>
                    <w14:schemeClr w14:val="tx1"/>
                  </w14:solidFill>
                </w14:textFill>
              </w:rPr>
            </w:pPr>
          </w:p>
          <w:p>
            <w:pPr>
              <w:pStyle w:val="8"/>
              <w:rPr>
                <w:rFonts w:ascii="Times New Roman" w:hAnsi="Times New Roman"/>
                <w:color w:val="000000" w:themeColor="text1"/>
                <w14:textFill>
                  <w14:solidFill>
                    <w14:schemeClr w14:val="tx1"/>
                  </w14:solidFill>
                </w14:textFill>
              </w:rPr>
            </w:pPr>
          </w:p>
          <w:p>
            <w:pPr>
              <w:pStyle w:val="8"/>
              <w:rPr>
                <w:rFonts w:ascii="Times New Roman" w:hAnsi="Times New Roman"/>
                <w:color w:val="000000" w:themeColor="text1"/>
                <w14:textFill>
                  <w14:solidFill>
                    <w14:schemeClr w14:val="tx1"/>
                  </w14:solidFill>
                </w14:textFill>
              </w:rPr>
            </w:pPr>
          </w:p>
          <w:p>
            <w:pPr>
              <w:pStyle w:val="8"/>
              <w:rPr>
                <w:rFonts w:ascii="Times New Roman" w:hAnsi="Times New Roman"/>
                <w:color w:val="000000" w:themeColor="text1"/>
                <w14:textFill>
                  <w14:solidFill>
                    <w14:schemeClr w14:val="tx1"/>
                  </w14:solidFill>
                </w14:textFill>
              </w:rPr>
            </w:pPr>
          </w:p>
          <w:p>
            <w:pPr>
              <w:pStyle w:val="8"/>
              <w:rPr>
                <w:rFonts w:ascii="Times New Roman" w:hAnsi="Times New Roman"/>
                <w:color w:val="000000" w:themeColor="text1"/>
                <w14:textFill>
                  <w14:solidFill>
                    <w14:schemeClr w14:val="tx1"/>
                  </w14:solidFill>
                </w14:textFill>
              </w:rPr>
            </w:pPr>
          </w:p>
          <w:p>
            <w:pPr>
              <w:pStyle w:val="8"/>
              <w:rPr>
                <w:rFonts w:ascii="Times New Roman" w:hAnsi="Times New Roman"/>
                <w:color w:val="000000" w:themeColor="text1"/>
                <w14:textFill>
                  <w14:solidFill>
                    <w14:schemeClr w14:val="tx1"/>
                  </w14:solidFill>
                </w14:textFill>
              </w:rPr>
            </w:pPr>
          </w:p>
          <w:p>
            <w:pPr>
              <w:pStyle w:val="8"/>
              <w:rPr>
                <w:rFonts w:ascii="Times New Roman" w:hAnsi="Times New Roman"/>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tc>
      </w:tr>
    </w:tbl>
    <w:p>
      <w:pPr>
        <w:pStyle w:val="5"/>
        <w:rPr>
          <w:color w:val="000000" w:themeColor="text1"/>
          <w14:textFill>
            <w14:solidFill>
              <w14:schemeClr w14:val="tx1"/>
            </w14:solidFill>
          </w14:textFill>
        </w:rPr>
        <w:sectPr>
          <w:pgSz w:w="11906" w:h="16838"/>
          <w:pgMar w:top="1440" w:right="1440" w:bottom="1440" w:left="1440" w:header="624" w:footer="851" w:gutter="0"/>
          <w:cols w:space="720" w:num="1"/>
          <w:docGrid w:linePitch="312" w:charSpace="0"/>
        </w:sectPr>
      </w:pPr>
    </w:p>
    <w:p>
      <w:pPr>
        <w:pStyle w:val="12"/>
        <w:adjustRightInd w:val="0"/>
        <w:snapToGrid w:val="0"/>
        <w:spacing w:before="0" w:beforeAutospacing="0" w:after="0" w:afterAutospacing="0" w:line="360" w:lineRule="auto"/>
        <w:outlineLvl w:val="0"/>
        <w:rPr>
          <w:rFonts w:ascii="Times New Roman" w:hAnsi="Times New Roman"/>
          <w:snapToGrid w:val="0"/>
          <w:color w:val="000000" w:themeColor="text1"/>
          <w:sz w:val="32"/>
          <w:szCs w:val="32"/>
          <w14:textFill>
            <w14:solidFill>
              <w14:schemeClr w14:val="tx1"/>
            </w14:solidFill>
          </w14:textFill>
        </w:rPr>
      </w:pPr>
      <w:bookmarkStart w:id="16" w:name="_Toc975"/>
      <w:bookmarkStart w:id="17" w:name="_Toc3325"/>
      <w:r>
        <w:rPr>
          <w:rFonts w:hint="eastAsia" w:ascii="Times New Roman" w:hAnsi="Times New Roman"/>
          <w:snapToGrid w:val="0"/>
          <w:color w:val="000000" w:themeColor="text1"/>
          <w:sz w:val="32"/>
          <w:szCs w:val="32"/>
          <w14:textFill>
            <w14:solidFill>
              <w14:schemeClr w14:val="tx1"/>
            </w14:solidFill>
          </w14:textFill>
        </w:rPr>
        <w:t>附表</w:t>
      </w:r>
      <w:bookmarkEnd w:id="16"/>
      <w:bookmarkEnd w:id="17"/>
    </w:p>
    <w:p>
      <w:pPr>
        <w:pStyle w:val="12"/>
        <w:adjustRightInd w:val="0"/>
        <w:snapToGrid w:val="0"/>
        <w:spacing w:before="0" w:beforeAutospacing="0" w:after="0" w:afterAutospacing="0" w:line="360" w:lineRule="auto"/>
        <w:jc w:val="center"/>
        <w:outlineLvl w:val="0"/>
        <w:rPr>
          <w:rFonts w:ascii="Times New Roman" w:hAnsi="Times New Roman"/>
          <w:snapToGrid w:val="0"/>
          <w:color w:val="000000" w:themeColor="text1"/>
          <w:sz w:val="38"/>
          <w:szCs w:val="38"/>
          <w14:textFill>
            <w14:solidFill>
              <w14:schemeClr w14:val="tx1"/>
            </w14:solidFill>
          </w14:textFill>
        </w:rPr>
      </w:pPr>
      <w:bookmarkStart w:id="18" w:name="_Toc23895"/>
      <w:bookmarkStart w:id="19" w:name="_Toc13966"/>
      <w:r>
        <w:rPr>
          <w:rFonts w:hint="eastAsia" w:ascii="Times New Roman" w:hAnsi="Times New Roman"/>
          <w:snapToGrid w:val="0"/>
          <w:color w:val="000000" w:themeColor="text1"/>
          <w:sz w:val="38"/>
          <w:szCs w:val="38"/>
          <w14:textFill>
            <w14:solidFill>
              <w14:schemeClr w14:val="tx1"/>
            </w14:solidFill>
          </w14:textFill>
        </w:rPr>
        <w:t>建设项目污染物排放量汇总表</w:t>
      </w:r>
      <w:bookmarkEnd w:id="18"/>
      <w:bookmarkEnd w:id="19"/>
    </w:p>
    <w:tbl>
      <w:tblPr>
        <w:tblStyle w:val="15"/>
        <w:tblW w:w="1400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36"/>
        <w:gridCol w:w="2446"/>
        <w:gridCol w:w="1554"/>
        <w:gridCol w:w="1033"/>
        <w:gridCol w:w="1616"/>
        <w:gridCol w:w="1686"/>
        <w:gridCol w:w="1554"/>
        <w:gridCol w:w="1882"/>
        <w:gridCol w:w="159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58" w:hRule="atLeast"/>
        </w:trPr>
        <w:tc>
          <w:tcPr>
            <w:tcW w:w="636" w:type="dxa"/>
            <w:tcBorders>
              <w:tl2br w:val="single" w:color="auto" w:sz="4" w:space="0"/>
            </w:tcBorders>
            <w:tcMar>
              <w:left w:w="28" w:type="dxa"/>
              <w:right w:w="28" w:type="dxa"/>
            </w:tcMar>
            <w:vAlign w:val="center"/>
          </w:tcPr>
          <w:p>
            <w:pPr>
              <w:pStyle w:val="22"/>
              <w:spacing w:beforeLines="0" w:afterLines="0" w:line="240" w:lineRule="auto"/>
              <w:ind w:firstLine="0" w:firstLineChars="0"/>
              <w:rPr>
                <w:rFonts w:ascii="Times New Roman" w:cs="宋体"/>
                <w:b/>
                <w:bCs/>
                <w:snapToGrid w:val="0"/>
                <w:color w:val="000000" w:themeColor="text1"/>
                <w:spacing w:val="-6"/>
                <w:kern w:val="21"/>
                <w:sz w:val="24"/>
                <w:szCs w:val="24"/>
                <w14:textFill>
                  <w14:solidFill>
                    <w14:schemeClr w14:val="tx1"/>
                  </w14:solidFill>
                </w14:textFill>
              </w:rPr>
            </w:pPr>
            <w:r>
              <w:rPr>
                <w:rFonts w:hint="eastAsia" w:ascii="Times New Roman" w:cs="宋体"/>
                <w:b/>
                <w:bCs/>
                <w:snapToGrid w:val="0"/>
                <w:color w:val="000000" w:themeColor="text1"/>
                <w:spacing w:val="-6"/>
                <w:kern w:val="21"/>
                <w:sz w:val="24"/>
                <w:szCs w:val="24"/>
                <w14:textFill>
                  <w14:solidFill>
                    <w14:schemeClr w14:val="tx1"/>
                  </w14:solidFill>
                </w14:textFill>
              </w:rPr>
              <w:t xml:space="preserve"> 项目</w:t>
            </w:r>
          </w:p>
          <w:p>
            <w:pPr>
              <w:pStyle w:val="22"/>
              <w:spacing w:beforeLines="0" w:afterLines="0" w:line="240" w:lineRule="auto"/>
              <w:ind w:firstLine="0" w:firstLineChars="0"/>
              <w:rPr>
                <w:rFonts w:ascii="Times New Roman" w:cs="宋体"/>
                <w:b/>
                <w:bCs/>
                <w:snapToGrid w:val="0"/>
                <w:color w:val="000000" w:themeColor="text1"/>
                <w:spacing w:val="-6"/>
                <w:kern w:val="21"/>
                <w:sz w:val="24"/>
                <w:szCs w:val="24"/>
                <w14:textFill>
                  <w14:solidFill>
                    <w14:schemeClr w14:val="tx1"/>
                  </w14:solidFill>
                </w14:textFill>
              </w:rPr>
            </w:pPr>
          </w:p>
          <w:p>
            <w:pPr>
              <w:pStyle w:val="22"/>
              <w:spacing w:beforeLines="0" w:afterLines="0" w:line="240" w:lineRule="auto"/>
              <w:ind w:firstLine="0" w:firstLineChars="0"/>
              <w:jc w:val="both"/>
              <w:rPr>
                <w:rFonts w:ascii="Times New Roman" w:cs="宋体"/>
                <w:b/>
                <w:bCs/>
                <w:snapToGrid w:val="0"/>
                <w:color w:val="000000" w:themeColor="text1"/>
                <w:spacing w:val="-6"/>
                <w:kern w:val="21"/>
                <w:sz w:val="24"/>
                <w:szCs w:val="24"/>
                <w14:textFill>
                  <w14:solidFill>
                    <w14:schemeClr w14:val="tx1"/>
                  </w14:solidFill>
                </w14:textFill>
              </w:rPr>
            </w:pPr>
            <w:r>
              <w:rPr>
                <w:rFonts w:hint="eastAsia" w:ascii="Times New Roman" w:cs="宋体"/>
                <w:b/>
                <w:bCs/>
                <w:snapToGrid w:val="0"/>
                <w:color w:val="000000" w:themeColor="text1"/>
                <w:spacing w:val="-6"/>
                <w:kern w:val="21"/>
                <w:sz w:val="24"/>
                <w:szCs w:val="24"/>
                <w14:textFill>
                  <w14:solidFill>
                    <w14:schemeClr w14:val="tx1"/>
                  </w14:solidFill>
                </w14:textFill>
              </w:rPr>
              <w:t>分类</w:t>
            </w:r>
          </w:p>
        </w:tc>
        <w:tc>
          <w:tcPr>
            <w:tcW w:w="2446" w:type="dxa"/>
            <w:tcMar>
              <w:left w:w="28" w:type="dxa"/>
              <w:right w:w="28" w:type="dxa"/>
            </w:tcMar>
            <w:vAlign w:val="center"/>
          </w:tcPr>
          <w:p>
            <w:pPr>
              <w:pStyle w:val="22"/>
              <w:spacing w:beforeLines="0" w:afterLines="0" w:line="240" w:lineRule="auto"/>
              <w:ind w:firstLine="0" w:firstLineChars="0"/>
              <w:rPr>
                <w:rFonts w:ascii="Times New Roman" w:cs="宋体"/>
                <w:b/>
                <w:bCs/>
                <w:snapToGrid w:val="0"/>
                <w:color w:val="000000" w:themeColor="text1"/>
                <w:spacing w:val="-6"/>
                <w:kern w:val="21"/>
                <w:sz w:val="24"/>
                <w:szCs w:val="24"/>
                <w14:textFill>
                  <w14:solidFill>
                    <w14:schemeClr w14:val="tx1"/>
                  </w14:solidFill>
                </w14:textFill>
              </w:rPr>
            </w:pPr>
            <w:r>
              <w:rPr>
                <w:rFonts w:hint="eastAsia" w:ascii="Times New Roman" w:cs="宋体"/>
                <w:b/>
                <w:bCs/>
                <w:snapToGrid w:val="0"/>
                <w:color w:val="000000" w:themeColor="text1"/>
                <w:spacing w:val="-6"/>
                <w:kern w:val="21"/>
                <w:sz w:val="24"/>
                <w:szCs w:val="24"/>
                <w14:textFill>
                  <w14:solidFill>
                    <w14:schemeClr w14:val="tx1"/>
                  </w14:solidFill>
                </w14:textFill>
              </w:rPr>
              <w:t>污染物名称</w:t>
            </w:r>
          </w:p>
        </w:tc>
        <w:tc>
          <w:tcPr>
            <w:tcW w:w="1554" w:type="dxa"/>
            <w:tcMar>
              <w:left w:w="28" w:type="dxa"/>
              <w:right w:w="28" w:type="dxa"/>
            </w:tcMar>
            <w:vAlign w:val="center"/>
          </w:tcPr>
          <w:p>
            <w:pPr>
              <w:pStyle w:val="22"/>
              <w:spacing w:beforeLines="0" w:afterLines="0" w:line="240" w:lineRule="auto"/>
              <w:ind w:firstLine="0" w:firstLineChars="0"/>
              <w:rPr>
                <w:rFonts w:ascii="Times New Roman"/>
                <w:b/>
                <w:bCs/>
                <w:snapToGrid w:val="0"/>
                <w:color w:val="000000" w:themeColor="text1"/>
                <w:spacing w:val="-6"/>
                <w:kern w:val="21"/>
                <w:sz w:val="24"/>
                <w:szCs w:val="24"/>
                <w14:textFill>
                  <w14:solidFill>
                    <w14:schemeClr w14:val="tx1"/>
                  </w14:solidFill>
                </w14:textFill>
              </w:rPr>
            </w:pPr>
            <w:r>
              <w:rPr>
                <w:rFonts w:ascii="Times New Roman"/>
                <w:b/>
                <w:bCs/>
                <w:snapToGrid w:val="0"/>
                <w:color w:val="000000" w:themeColor="text1"/>
                <w:spacing w:val="-6"/>
                <w:kern w:val="21"/>
                <w:sz w:val="24"/>
                <w:szCs w:val="24"/>
                <w14:textFill>
                  <w14:solidFill>
                    <w14:schemeClr w14:val="tx1"/>
                  </w14:solidFill>
                </w14:textFill>
              </w:rPr>
              <w:t>现有工程</w:t>
            </w:r>
          </w:p>
          <w:p>
            <w:pPr>
              <w:pStyle w:val="22"/>
              <w:spacing w:beforeLines="0" w:afterLines="0" w:line="240" w:lineRule="auto"/>
              <w:ind w:firstLine="0" w:firstLineChars="0"/>
              <w:rPr>
                <w:rFonts w:ascii="Times New Roman"/>
                <w:b/>
                <w:bCs/>
                <w:snapToGrid w:val="0"/>
                <w:color w:val="000000" w:themeColor="text1"/>
                <w:spacing w:val="-6"/>
                <w:kern w:val="21"/>
                <w:sz w:val="24"/>
                <w:szCs w:val="24"/>
                <w14:textFill>
                  <w14:solidFill>
                    <w14:schemeClr w14:val="tx1"/>
                  </w14:solidFill>
                </w14:textFill>
              </w:rPr>
            </w:pPr>
            <w:r>
              <w:rPr>
                <w:rFonts w:ascii="Times New Roman"/>
                <w:b/>
                <w:bCs/>
                <w:snapToGrid w:val="0"/>
                <w:color w:val="000000" w:themeColor="text1"/>
                <w:spacing w:val="-6"/>
                <w:kern w:val="21"/>
                <w:sz w:val="24"/>
                <w:szCs w:val="24"/>
                <w14:textFill>
                  <w14:solidFill>
                    <w14:schemeClr w14:val="tx1"/>
                  </w14:solidFill>
                </w14:textFill>
              </w:rPr>
              <w:t>排放量（固</w:t>
            </w:r>
            <w:r>
              <w:rPr>
                <w:rFonts w:hint="eastAsia" w:ascii="Times New Roman"/>
                <w:b/>
                <w:bCs/>
                <w:snapToGrid w:val="0"/>
                <w:color w:val="000000" w:themeColor="text1"/>
                <w:spacing w:val="-6"/>
                <w:kern w:val="21"/>
                <w:sz w:val="24"/>
                <w:szCs w:val="24"/>
                <w14:textFill>
                  <w14:solidFill>
                    <w14:schemeClr w14:val="tx1"/>
                  </w14:solidFill>
                </w14:textFill>
              </w:rPr>
              <w:t>体</w:t>
            </w:r>
            <w:r>
              <w:rPr>
                <w:rFonts w:ascii="Times New Roman"/>
                <w:b/>
                <w:bCs/>
                <w:snapToGrid w:val="0"/>
                <w:color w:val="000000" w:themeColor="text1"/>
                <w:spacing w:val="-6"/>
                <w:kern w:val="21"/>
                <w:sz w:val="24"/>
                <w:szCs w:val="24"/>
                <w14:textFill>
                  <w14:solidFill>
                    <w14:schemeClr w14:val="tx1"/>
                  </w14:solidFill>
                </w14:textFill>
              </w:rPr>
              <w:t>废</w:t>
            </w:r>
            <w:r>
              <w:rPr>
                <w:rFonts w:hint="eastAsia" w:ascii="Times New Roman"/>
                <w:b/>
                <w:bCs/>
                <w:snapToGrid w:val="0"/>
                <w:color w:val="000000" w:themeColor="text1"/>
                <w:spacing w:val="-6"/>
                <w:kern w:val="21"/>
                <w:sz w:val="24"/>
                <w:szCs w:val="24"/>
                <w14:textFill>
                  <w14:solidFill>
                    <w14:schemeClr w14:val="tx1"/>
                  </w14:solidFill>
                </w14:textFill>
              </w:rPr>
              <w:t>物</w:t>
            </w:r>
            <w:r>
              <w:rPr>
                <w:rFonts w:ascii="Times New Roman"/>
                <w:b/>
                <w:bCs/>
                <w:snapToGrid w:val="0"/>
                <w:color w:val="000000" w:themeColor="text1"/>
                <w:spacing w:val="-6"/>
                <w:kern w:val="21"/>
                <w:sz w:val="24"/>
                <w:szCs w:val="24"/>
                <w14:textFill>
                  <w14:solidFill>
                    <w14:schemeClr w14:val="tx1"/>
                  </w14:solidFill>
                </w14:textFill>
              </w:rPr>
              <w:t>产生量）</w:t>
            </w:r>
            <w:r>
              <w:rPr>
                <w:rFonts w:ascii="Times New Roman"/>
                <w:b/>
                <w:bCs/>
                <w:snapToGrid w:val="0"/>
                <w:color w:val="000000" w:themeColor="text1"/>
                <w:spacing w:val="-6"/>
                <w:kern w:val="21"/>
                <w:sz w:val="24"/>
                <w:szCs w:val="24"/>
                <w14:textFill>
                  <w14:solidFill>
                    <w14:schemeClr w14:val="tx1"/>
                  </w14:solidFill>
                </w14:textFill>
              </w:rPr>
              <w:fldChar w:fldCharType="begin"/>
            </w:r>
            <w:r>
              <w:rPr>
                <w:rFonts w:ascii="Times New Roman"/>
                <w:b/>
                <w:bCs/>
                <w:snapToGrid w:val="0"/>
                <w:color w:val="000000" w:themeColor="text1"/>
                <w:spacing w:val="-6"/>
                <w:kern w:val="21"/>
                <w:sz w:val="24"/>
                <w:szCs w:val="24"/>
                <w14:textFill>
                  <w14:solidFill>
                    <w14:schemeClr w14:val="tx1"/>
                  </w14:solidFill>
                </w14:textFill>
              </w:rPr>
              <w:instrText xml:space="preserve"> = 1 \* GB3 \* MERGEFORMAT </w:instrText>
            </w:r>
            <w:r>
              <w:rPr>
                <w:rFonts w:ascii="Times New Roman"/>
                <w:b/>
                <w:bCs/>
                <w:snapToGrid w:val="0"/>
                <w:color w:val="000000" w:themeColor="text1"/>
                <w:spacing w:val="-6"/>
                <w:kern w:val="21"/>
                <w:sz w:val="24"/>
                <w:szCs w:val="24"/>
                <w14:textFill>
                  <w14:solidFill>
                    <w14:schemeClr w14:val="tx1"/>
                  </w14:solidFill>
                </w14:textFill>
              </w:rPr>
              <w:fldChar w:fldCharType="separate"/>
            </w:r>
            <w:r>
              <w:rPr>
                <w:rFonts w:hint="eastAsia" w:ascii="Times New Roman" w:cs="宋体"/>
                <w:b/>
                <w:bCs/>
                <w:color w:val="000000" w:themeColor="text1"/>
                <w:kern w:val="2"/>
                <w:sz w:val="24"/>
                <w:szCs w:val="24"/>
                <w14:textFill>
                  <w14:solidFill>
                    <w14:schemeClr w14:val="tx1"/>
                  </w14:solidFill>
                </w14:textFill>
              </w:rPr>
              <w:t>①</w:t>
            </w:r>
            <w:r>
              <w:rPr>
                <w:rFonts w:ascii="Times New Roman"/>
                <w:b/>
                <w:bCs/>
                <w:snapToGrid w:val="0"/>
                <w:color w:val="000000" w:themeColor="text1"/>
                <w:spacing w:val="-6"/>
                <w:kern w:val="21"/>
                <w:sz w:val="24"/>
                <w:szCs w:val="24"/>
                <w14:textFill>
                  <w14:solidFill>
                    <w14:schemeClr w14:val="tx1"/>
                  </w14:solidFill>
                </w14:textFill>
              </w:rPr>
              <w:fldChar w:fldCharType="end"/>
            </w:r>
          </w:p>
        </w:tc>
        <w:tc>
          <w:tcPr>
            <w:tcW w:w="1033" w:type="dxa"/>
            <w:tcMar>
              <w:left w:w="28" w:type="dxa"/>
              <w:right w:w="28" w:type="dxa"/>
            </w:tcMar>
            <w:vAlign w:val="center"/>
          </w:tcPr>
          <w:p>
            <w:pPr>
              <w:pStyle w:val="22"/>
              <w:spacing w:beforeLines="0" w:afterLines="0" w:line="240" w:lineRule="auto"/>
              <w:ind w:firstLine="0" w:firstLineChars="0"/>
              <w:rPr>
                <w:rFonts w:ascii="Times New Roman"/>
                <w:b/>
                <w:bCs/>
                <w:snapToGrid w:val="0"/>
                <w:color w:val="000000" w:themeColor="text1"/>
                <w:spacing w:val="-6"/>
                <w:kern w:val="21"/>
                <w:sz w:val="24"/>
                <w:szCs w:val="24"/>
                <w14:textFill>
                  <w14:solidFill>
                    <w14:schemeClr w14:val="tx1"/>
                  </w14:solidFill>
                </w14:textFill>
              </w:rPr>
            </w:pPr>
            <w:r>
              <w:rPr>
                <w:rFonts w:ascii="Times New Roman"/>
                <w:b/>
                <w:bCs/>
                <w:snapToGrid w:val="0"/>
                <w:color w:val="000000" w:themeColor="text1"/>
                <w:spacing w:val="-6"/>
                <w:kern w:val="21"/>
                <w:sz w:val="24"/>
                <w:szCs w:val="24"/>
                <w14:textFill>
                  <w14:solidFill>
                    <w14:schemeClr w14:val="tx1"/>
                  </w14:solidFill>
                </w14:textFill>
              </w:rPr>
              <w:t>现有工程</w:t>
            </w:r>
          </w:p>
          <w:p>
            <w:pPr>
              <w:pStyle w:val="22"/>
              <w:spacing w:beforeLines="0" w:afterLines="0" w:line="240" w:lineRule="auto"/>
              <w:ind w:firstLine="0" w:firstLineChars="0"/>
              <w:rPr>
                <w:rFonts w:ascii="Times New Roman"/>
                <w:b/>
                <w:bCs/>
                <w:snapToGrid w:val="0"/>
                <w:color w:val="000000" w:themeColor="text1"/>
                <w:spacing w:val="-6"/>
                <w:kern w:val="21"/>
                <w:sz w:val="24"/>
                <w:szCs w:val="24"/>
                <w14:textFill>
                  <w14:solidFill>
                    <w14:schemeClr w14:val="tx1"/>
                  </w14:solidFill>
                </w14:textFill>
              </w:rPr>
            </w:pPr>
            <w:r>
              <w:rPr>
                <w:rFonts w:ascii="Times New Roman"/>
                <w:b/>
                <w:bCs/>
                <w:snapToGrid w:val="0"/>
                <w:color w:val="000000" w:themeColor="text1"/>
                <w:spacing w:val="-6"/>
                <w:kern w:val="21"/>
                <w:sz w:val="24"/>
                <w:szCs w:val="24"/>
                <w14:textFill>
                  <w14:solidFill>
                    <w14:schemeClr w14:val="tx1"/>
                  </w14:solidFill>
                </w14:textFill>
              </w:rPr>
              <w:t>许可排放量</w:t>
            </w:r>
            <w:r>
              <w:rPr>
                <w:rFonts w:ascii="Times New Roman"/>
                <w:b/>
                <w:bCs/>
                <w:snapToGrid w:val="0"/>
                <w:color w:val="000000" w:themeColor="text1"/>
                <w:spacing w:val="-6"/>
                <w:kern w:val="21"/>
                <w:sz w:val="24"/>
                <w:szCs w:val="24"/>
                <w14:textFill>
                  <w14:solidFill>
                    <w14:schemeClr w14:val="tx1"/>
                  </w14:solidFill>
                </w14:textFill>
              </w:rPr>
              <w:fldChar w:fldCharType="begin"/>
            </w:r>
            <w:r>
              <w:rPr>
                <w:rFonts w:ascii="Times New Roman"/>
                <w:b/>
                <w:bCs/>
                <w:snapToGrid w:val="0"/>
                <w:color w:val="000000" w:themeColor="text1"/>
                <w:spacing w:val="-6"/>
                <w:kern w:val="21"/>
                <w:sz w:val="24"/>
                <w:szCs w:val="24"/>
                <w14:textFill>
                  <w14:solidFill>
                    <w14:schemeClr w14:val="tx1"/>
                  </w14:solidFill>
                </w14:textFill>
              </w:rPr>
              <w:instrText xml:space="preserve"> = 2 \* GB3 \* MERGEFORMAT </w:instrText>
            </w:r>
            <w:r>
              <w:rPr>
                <w:rFonts w:ascii="Times New Roman"/>
                <w:b/>
                <w:bCs/>
                <w:snapToGrid w:val="0"/>
                <w:color w:val="000000" w:themeColor="text1"/>
                <w:spacing w:val="-6"/>
                <w:kern w:val="21"/>
                <w:sz w:val="24"/>
                <w:szCs w:val="24"/>
                <w14:textFill>
                  <w14:solidFill>
                    <w14:schemeClr w14:val="tx1"/>
                  </w14:solidFill>
                </w14:textFill>
              </w:rPr>
              <w:fldChar w:fldCharType="separate"/>
            </w:r>
            <w:r>
              <w:rPr>
                <w:rFonts w:hint="eastAsia" w:ascii="Times New Roman" w:cs="宋体"/>
                <w:b/>
                <w:bCs/>
                <w:snapToGrid w:val="0"/>
                <w:color w:val="000000" w:themeColor="text1"/>
                <w:spacing w:val="-6"/>
                <w:kern w:val="21"/>
                <w:sz w:val="24"/>
                <w:szCs w:val="24"/>
                <w14:textFill>
                  <w14:solidFill>
                    <w14:schemeClr w14:val="tx1"/>
                  </w14:solidFill>
                </w14:textFill>
              </w:rPr>
              <w:t>②</w:t>
            </w:r>
            <w:r>
              <w:rPr>
                <w:rFonts w:ascii="Times New Roman"/>
                <w:b/>
                <w:bCs/>
                <w:snapToGrid w:val="0"/>
                <w:color w:val="000000" w:themeColor="text1"/>
                <w:spacing w:val="-6"/>
                <w:kern w:val="21"/>
                <w:sz w:val="24"/>
                <w:szCs w:val="24"/>
                <w14:textFill>
                  <w14:solidFill>
                    <w14:schemeClr w14:val="tx1"/>
                  </w14:solidFill>
                </w14:textFill>
              </w:rPr>
              <w:fldChar w:fldCharType="end"/>
            </w:r>
          </w:p>
        </w:tc>
        <w:tc>
          <w:tcPr>
            <w:tcW w:w="1616" w:type="dxa"/>
            <w:tcMar>
              <w:left w:w="28" w:type="dxa"/>
              <w:right w:w="28" w:type="dxa"/>
            </w:tcMar>
            <w:vAlign w:val="center"/>
          </w:tcPr>
          <w:p>
            <w:pPr>
              <w:pStyle w:val="22"/>
              <w:spacing w:beforeLines="0" w:afterLines="0" w:line="240" w:lineRule="auto"/>
              <w:ind w:firstLine="0" w:firstLineChars="0"/>
              <w:rPr>
                <w:rFonts w:ascii="Times New Roman"/>
                <w:b/>
                <w:bCs/>
                <w:snapToGrid w:val="0"/>
                <w:color w:val="000000" w:themeColor="text1"/>
                <w:spacing w:val="-6"/>
                <w:kern w:val="21"/>
                <w:sz w:val="24"/>
                <w:szCs w:val="24"/>
                <w14:textFill>
                  <w14:solidFill>
                    <w14:schemeClr w14:val="tx1"/>
                  </w14:solidFill>
                </w14:textFill>
              </w:rPr>
            </w:pPr>
            <w:r>
              <w:rPr>
                <w:rFonts w:ascii="Times New Roman"/>
                <w:b/>
                <w:bCs/>
                <w:snapToGrid w:val="0"/>
                <w:color w:val="000000" w:themeColor="text1"/>
                <w:spacing w:val="-6"/>
                <w:kern w:val="21"/>
                <w:sz w:val="24"/>
                <w:szCs w:val="24"/>
                <w14:textFill>
                  <w14:solidFill>
                    <w14:schemeClr w14:val="tx1"/>
                  </w14:solidFill>
                </w14:textFill>
              </w:rPr>
              <w:t>在建工程</w:t>
            </w:r>
          </w:p>
          <w:p>
            <w:pPr>
              <w:pStyle w:val="22"/>
              <w:spacing w:beforeLines="0" w:afterLines="0" w:line="240" w:lineRule="auto"/>
              <w:ind w:firstLine="0" w:firstLineChars="0"/>
              <w:rPr>
                <w:rFonts w:ascii="Times New Roman"/>
                <w:b/>
                <w:bCs/>
                <w:snapToGrid w:val="0"/>
                <w:color w:val="000000" w:themeColor="text1"/>
                <w:spacing w:val="-6"/>
                <w:kern w:val="21"/>
                <w:sz w:val="24"/>
                <w:szCs w:val="24"/>
                <w14:textFill>
                  <w14:solidFill>
                    <w14:schemeClr w14:val="tx1"/>
                  </w14:solidFill>
                </w14:textFill>
              </w:rPr>
            </w:pPr>
            <w:r>
              <w:rPr>
                <w:rFonts w:ascii="Times New Roman"/>
                <w:b/>
                <w:bCs/>
                <w:snapToGrid w:val="0"/>
                <w:color w:val="000000" w:themeColor="text1"/>
                <w:spacing w:val="-6"/>
                <w:kern w:val="21"/>
                <w:sz w:val="24"/>
                <w:szCs w:val="24"/>
                <w14:textFill>
                  <w14:solidFill>
                    <w14:schemeClr w14:val="tx1"/>
                  </w14:solidFill>
                </w14:textFill>
              </w:rPr>
              <w:t>排放量（固</w:t>
            </w:r>
            <w:r>
              <w:rPr>
                <w:rFonts w:hint="eastAsia" w:ascii="Times New Roman"/>
                <w:b/>
                <w:bCs/>
                <w:snapToGrid w:val="0"/>
                <w:color w:val="000000" w:themeColor="text1"/>
                <w:spacing w:val="-6"/>
                <w:kern w:val="21"/>
                <w:sz w:val="24"/>
                <w:szCs w:val="24"/>
                <w14:textFill>
                  <w14:solidFill>
                    <w14:schemeClr w14:val="tx1"/>
                  </w14:solidFill>
                </w14:textFill>
              </w:rPr>
              <w:t>体</w:t>
            </w:r>
            <w:r>
              <w:rPr>
                <w:rFonts w:ascii="Times New Roman"/>
                <w:b/>
                <w:bCs/>
                <w:snapToGrid w:val="0"/>
                <w:color w:val="000000" w:themeColor="text1"/>
                <w:spacing w:val="-6"/>
                <w:kern w:val="21"/>
                <w:sz w:val="24"/>
                <w:szCs w:val="24"/>
                <w14:textFill>
                  <w14:solidFill>
                    <w14:schemeClr w14:val="tx1"/>
                  </w14:solidFill>
                </w14:textFill>
              </w:rPr>
              <w:t>废</w:t>
            </w:r>
            <w:r>
              <w:rPr>
                <w:rFonts w:hint="eastAsia" w:ascii="Times New Roman"/>
                <w:b/>
                <w:bCs/>
                <w:snapToGrid w:val="0"/>
                <w:color w:val="000000" w:themeColor="text1"/>
                <w:spacing w:val="-6"/>
                <w:kern w:val="21"/>
                <w:sz w:val="24"/>
                <w:szCs w:val="24"/>
                <w14:textFill>
                  <w14:solidFill>
                    <w14:schemeClr w14:val="tx1"/>
                  </w14:solidFill>
                </w14:textFill>
              </w:rPr>
              <w:t>物</w:t>
            </w:r>
            <w:r>
              <w:rPr>
                <w:rFonts w:ascii="Times New Roman"/>
                <w:b/>
                <w:bCs/>
                <w:snapToGrid w:val="0"/>
                <w:color w:val="000000" w:themeColor="text1"/>
                <w:spacing w:val="-6"/>
                <w:kern w:val="21"/>
                <w:sz w:val="24"/>
                <w:szCs w:val="24"/>
                <w14:textFill>
                  <w14:solidFill>
                    <w14:schemeClr w14:val="tx1"/>
                  </w14:solidFill>
                </w14:textFill>
              </w:rPr>
              <w:t>产生量）</w:t>
            </w:r>
            <w:r>
              <w:rPr>
                <w:rFonts w:ascii="Times New Roman"/>
                <w:b/>
                <w:bCs/>
                <w:snapToGrid w:val="0"/>
                <w:color w:val="000000" w:themeColor="text1"/>
                <w:spacing w:val="-6"/>
                <w:kern w:val="21"/>
                <w:sz w:val="24"/>
                <w:szCs w:val="24"/>
                <w14:textFill>
                  <w14:solidFill>
                    <w14:schemeClr w14:val="tx1"/>
                  </w14:solidFill>
                </w14:textFill>
              </w:rPr>
              <w:fldChar w:fldCharType="begin"/>
            </w:r>
            <w:r>
              <w:rPr>
                <w:rFonts w:ascii="Times New Roman"/>
                <w:b/>
                <w:bCs/>
                <w:snapToGrid w:val="0"/>
                <w:color w:val="000000" w:themeColor="text1"/>
                <w:spacing w:val="-6"/>
                <w:kern w:val="21"/>
                <w:sz w:val="24"/>
                <w:szCs w:val="24"/>
                <w14:textFill>
                  <w14:solidFill>
                    <w14:schemeClr w14:val="tx1"/>
                  </w14:solidFill>
                </w14:textFill>
              </w:rPr>
              <w:instrText xml:space="preserve"> = 3 \* GB3 \* MERGEFORMAT </w:instrText>
            </w:r>
            <w:r>
              <w:rPr>
                <w:rFonts w:ascii="Times New Roman"/>
                <w:b/>
                <w:bCs/>
                <w:snapToGrid w:val="0"/>
                <w:color w:val="000000" w:themeColor="text1"/>
                <w:spacing w:val="-6"/>
                <w:kern w:val="21"/>
                <w:sz w:val="24"/>
                <w:szCs w:val="24"/>
                <w14:textFill>
                  <w14:solidFill>
                    <w14:schemeClr w14:val="tx1"/>
                  </w14:solidFill>
                </w14:textFill>
              </w:rPr>
              <w:fldChar w:fldCharType="separate"/>
            </w:r>
            <w:r>
              <w:rPr>
                <w:rFonts w:hint="eastAsia" w:ascii="Times New Roman" w:cs="宋体"/>
                <w:b/>
                <w:bCs/>
                <w:color w:val="000000" w:themeColor="text1"/>
                <w:kern w:val="2"/>
                <w:sz w:val="24"/>
                <w:szCs w:val="24"/>
                <w14:textFill>
                  <w14:solidFill>
                    <w14:schemeClr w14:val="tx1"/>
                  </w14:solidFill>
                </w14:textFill>
              </w:rPr>
              <w:t>③</w:t>
            </w:r>
            <w:r>
              <w:rPr>
                <w:rFonts w:ascii="Times New Roman"/>
                <w:b/>
                <w:bCs/>
                <w:snapToGrid w:val="0"/>
                <w:color w:val="000000" w:themeColor="text1"/>
                <w:spacing w:val="-6"/>
                <w:kern w:val="21"/>
                <w:sz w:val="24"/>
                <w:szCs w:val="24"/>
                <w14:textFill>
                  <w14:solidFill>
                    <w14:schemeClr w14:val="tx1"/>
                  </w14:solidFill>
                </w14:textFill>
              </w:rPr>
              <w:fldChar w:fldCharType="end"/>
            </w:r>
          </w:p>
        </w:tc>
        <w:tc>
          <w:tcPr>
            <w:tcW w:w="1686" w:type="dxa"/>
            <w:tcMar>
              <w:left w:w="28" w:type="dxa"/>
              <w:right w:w="28" w:type="dxa"/>
            </w:tcMar>
            <w:vAlign w:val="center"/>
          </w:tcPr>
          <w:p>
            <w:pPr>
              <w:pStyle w:val="22"/>
              <w:spacing w:beforeLines="0" w:afterLines="0" w:line="240" w:lineRule="auto"/>
              <w:ind w:firstLine="0" w:firstLineChars="0"/>
              <w:rPr>
                <w:rFonts w:ascii="Times New Roman"/>
                <w:b/>
                <w:bCs/>
                <w:snapToGrid w:val="0"/>
                <w:color w:val="000000" w:themeColor="text1"/>
                <w:spacing w:val="-6"/>
                <w:kern w:val="21"/>
                <w:sz w:val="24"/>
                <w:szCs w:val="24"/>
                <w14:textFill>
                  <w14:solidFill>
                    <w14:schemeClr w14:val="tx1"/>
                  </w14:solidFill>
                </w14:textFill>
              </w:rPr>
            </w:pPr>
            <w:r>
              <w:rPr>
                <w:rFonts w:ascii="Times New Roman"/>
                <w:b/>
                <w:bCs/>
                <w:snapToGrid w:val="0"/>
                <w:color w:val="000000" w:themeColor="text1"/>
                <w:spacing w:val="-6"/>
                <w:kern w:val="21"/>
                <w:sz w:val="24"/>
                <w:szCs w:val="24"/>
                <w14:textFill>
                  <w14:solidFill>
                    <w14:schemeClr w14:val="tx1"/>
                  </w14:solidFill>
                </w14:textFill>
              </w:rPr>
              <w:t>本项目</w:t>
            </w:r>
          </w:p>
          <w:p>
            <w:pPr>
              <w:pStyle w:val="22"/>
              <w:spacing w:beforeLines="0" w:afterLines="0" w:line="240" w:lineRule="auto"/>
              <w:ind w:firstLine="0" w:firstLineChars="0"/>
              <w:rPr>
                <w:rFonts w:ascii="Times New Roman"/>
                <w:b/>
                <w:bCs/>
                <w:snapToGrid w:val="0"/>
                <w:color w:val="000000" w:themeColor="text1"/>
                <w:spacing w:val="-6"/>
                <w:kern w:val="21"/>
                <w:sz w:val="24"/>
                <w:szCs w:val="24"/>
                <w14:textFill>
                  <w14:solidFill>
                    <w14:schemeClr w14:val="tx1"/>
                  </w14:solidFill>
                </w14:textFill>
              </w:rPr>
            </w:pPr>
            <w:r>
              <w:rPr>
                <w:rFonts w:ascii="Times New Roman"/>
                <w:b/>
                <w:bCs/>
                <w:snapToGrid w:val="0"/>
                <w:color w:val="000000" w:themeColor="text1"/>
                <w:spacing w:val="-6"/>
                <w:kern w:val="21"/>
                <w:sz w:val="24"/>
                <w:szCs w:val="24"/>
                <w14:textFill>
                  <w14:solidFill>
                    <w14:schemeClr w14:val="tx1"/>
                  </w14:solidFill>
                </w14:textFill>
              </w:rPr>
              <w:t>排放量（固</w:t>
            </w:r>
            <w:r>
              <w:rPr>
                <w:rFonts w:hint="eastAsia" w:ascii="Times New Roman"/>
                <w:b/>
                <w:bCs/>
                <w:snapToGrid w:val="0"/>
                <w:color w:val="000000" w:themeColor="text1"/>
                <w:spacing w:val="-6"/>
                <w:kern w:val="21"/>
                <w:sz w:val="24"/>
                <w:szCs w:val="24"/>
                <w14:textFill>
                  <w14:solidFill>
                    <w14:schemeClr w14:val="tx1"/>
                  </w14:solidFill>
                </w14:textFill>
              </w:rPr>
              <w:t>体</w:t>
            </w:r>
            <w:r>
              <w:rPr>
                <w:rFonts w:ascii="Times New Roman"/>
                <w:b/>
                <w:bCs/>
                <w:snapToGrid w:val="0"/>
                <w:color w:val="000000" w:themeColor="text1"/>
                <w:spacing w:val="-6"/>
                <w:kern w:val="21"/>
                <w:sz w:val="24"/>
                <w:szCs w:val="24"/>
                <w14:textFill>
                  <w14:solidFill>
                    <w14:schemeClr w14:val="tx1"/>
                  </w14:solidFill>
                </w14:textFill>
              </w:rPr>
              <w:t>废</w:t>
            </w:r>
            <w:r>
              <w:rPr>
                <w:rFonts w:hint="eastAsia" w:ascii="Times New Roman"/>
                <w:b/>
                <w:bCs/>
                <w:snapToGrid w:val="0"/>
                <w:color w:val="000000" w:themeColor="text1"/>
                <w:spacing w:val="-6"/>
                <w:kern w:val="21"/>
                <w:sz w:val="24"/>
                <w:szCs w:val="24"/>
                <w14:textFill>
                  <w14:solidFill>
                    <w14:schemeClr w14:val="tx1"/>
                  </w14:solidFill>
                </w14:textFill>
              </w:rPr>
              <w:t>物</w:t>
            </w:r>
            <w:r>
              <w:rPr>
                <w:rFonts w:ascii="Times New Roman"/>
                <w:b/>
                <w:bCs/>
                <w:snapToGrid w:val="0"/>
                <w:color w:val="000000" w:themeColor="text1"/>
                <w:spacing w:val="-6"/>
                <w:kern w:val="21"/>
                <w:sz w:val="24"/>
                <w:szCs w:val="24"/>
                <w14:textFill>
                  <w14:solidFill>
                    <w14:schemeClr w14:val="tx1"/>
                  </w14:solidFill>
                </w14:textFill>
              </w:rPr>
              <w:t>产生量）</w:t>
            </w:r>
            <w:r>
              <w:rPr>
                <w:rFonts w:ascii="Times New Roman"/>
                <w:b/>
                <w:bCs/>
                <w:snapToGrid w:val="0"/>
                <w:color w:val="000000" w:themeColor="text1"/>
                <w:spacing w:val="-6"/>
                <w:kern w:val="21"/>
                <w:sz w:val="24"/>
                <w:szCs w:val="24"/>
                <w14:textFill>
                  <w14:solidFill>
                    <w14:schemeClr w14:val="tx1"/>
                  </w14:solidFill>
                </w14:textFill>
              </w:rPr>
              <w:fldChar w:fldCharType="begin"/>
            </w:r>
            <w:r>
              <w:rPr>
                <w:rFonts w:ascii="Times New Roman"/>
                <w:b/>
                <w:bCs/>
                <w:snapToGrid w:val="0"/>
                <w:color w:val="000000" w:themeColor="text1"/>
                <w:spacing w:val="-6"/>
                <w:kern w:val="21"/>
                <w:sz w:val="24"/>
                <w:szCs w:val="24"/>
                <w14:textFill>
                  <w14:solidFill>
                    <w14:schemeClr w14:val="tx1"/>
                  </w14:solidFill>
                </w14:textFill>
              </w:rPr>
              <w:instrText xml:space="preserve"> = 4 \* GB3 \* MERGEFORMAT </w:instrText>
            </w:r>
            <w:r>
              <w:rPr>
                <w:rFonts w:ascii="Times New Roman"/>
                <w:b/>
                <w:bCs/>
                <w:snapToGrid w:val="0"/>
                <w:color w:val="000000" w:themeColor="text1"/>
                <w:spacing w:val="-6"/>
                <w:kern w:val="21"/>
                <w:sz w:val="24"/>
                <w:szCs w:val="24"/>
                <w14:textFill>
                  <w14:solidFill>
                    <w14:schemeClr w14:val="tx1"/>
                  </w14:solidFill>
                </w14:textFill>
              </w:rPr>
              <w:fldChar w:fldCharType="separate"/>
            </w:r>
            <w:r>
              <w:rPr>
                <w:rFonts w:hint="eastAsia" w:ascii="Times New Roman" w:cs="宋体"/>
                <w:b/>
                <w:bCs/>
                <w:color w:val="000000" w:themeColor="text1"/>
                <w:kern w:val="2"/>
                <w:sz w:val="24"/>
                <w:szCs w:val="24"/>
                <w14:textFill>
                  <w14:solidFill>
                    <w14:schemeClr w14:val="tx1"/>
                  </w14:solidFill>
                </w14:textFill>
              </w:rPr>
              <w:t>④</w:t>
            </w:r>
            <w:r>
              <w:rPr>
                <w:rFonts w:ascii="Times New Roman"/>
                <w:b/>
                <w:bCs/>
                <w:snapToGrid w:val="0"/>
                <w:color w:val="000000" w:themeColor="text1"/>
                <w:spacing w:val="-6"/>
                <w:kern w:val="21"/>
                <w:sz w:val="24"/>
                <w:szCs w:val="24"/>
                <w14:textFill>
                  <w14:solidFill>
                    <w14:schemeClr w14:val="tx1"/>
                  </w14:solidFill>
                </w14:textFill>
              </w:rPr>
              <w:fldChar w:fldCharType="end"/>
            </w:r>
          </w:p>
        </w:tc>
        <w:tc>
          <w:tcPr>
            <w:tcW w:w="1554" w:type="dxa"/>
            <w:tcMar>
              <w:left w:w="28" w:type="dxa"/>
              <w:right w:w="28" w:type="dxa"/>
            </w:tcMar>
            <w:vAlign w:val="center"/>
          </w:tcPr>
          <w:p>
            <w:pPr>
              <w:pStyle w:val="22"/>
              <w:spacing w:beforeLines="0" w:afterLines="0" w:line="240" w:lineRule="auto"/>
              <w:ind w:firstLine="0" w:firstLineChars="0"/>
              <w:rPr>
                <w:rFonts w:ascii="Times New Roman"/>
                <w:b/>
                <w:bCs/>
                <w:snapToGrid w:val="0"/>
                <w:color w:val="000000" w:themeColor="text1"/>
                <w:spacing w:val="-16"/>
                <w:kern w:val="21"/>
                <w:sz w:val="24"/>
                <w:szCs w:val="24"/>
                <w14:textFill>
                  <w14:solidFill>
                    <w14:schemeClr w14:val="tx1"/>
                  </w14:solidFill>
                </w14:textFill>
              </w:rPr>
            </w:pPr>
            <w:r>
              <w:rPr>
                <w:rFonts w:ascii="Times New Roman"/>
                <w:b/>
                <w:bCs/>
                <w:snapToGrid w:val="0"/>
                <w:color w:val="000000" w:themeColor="text1"/>
                <w:spacing w:val="-16"/>
                <w:kern w:val="21"/>
                <w:sz w:val="24"/>
                <w:szCs w:val="24"/>
                <w14:textFill>
                  <w14:solidFill>
                    <w14:schemeClr w14:val="tx1"/>
                  </w14:solidFill>
                </w14:textFill>
              </w:rPr>
              <w:t>以新带老削减量</w:t>
            </w:r>
          </w:p>
          <w:p>
            <w:pPr>
              <w:pStyle w:val="22"/>
              <w:spacing w:beforeLines="0" w:afterLines="0" w:line="240" w:lineRule="auto"/>
              <w:ind w:firstLine="0" w:firstLineChars="0"/>
              <w:rPr>
                <w:rFonts w:ascii="Times New Roman"/>
                <w:b/>
                <w:bCs/>
                <w:snapToGrid w:val="0"/>
                <w:color w:val="000000" w:themeColor="text1"/>
                <w:spacing w:val="-16"/>
                <w:kern w:val="21"/>
                <w:sz w:val="24"/>
                <w:szCs w:val="24"/>
                <w14:textFill>
                  <w14:solidFill>
                    <w14:schemeClr w14:val="tx1"/>
                  </w14:solidFill>
                </w14:textFill>
              </w:rPr>
            </w:pPr>
            <w:r>
              <w:rPr>
                <w:rFonts w:ascii="Times New Roman"/>
                <w:b/>
                <w:bCs/>
                <w:snapToGrid w:val="0"/>
                <w:color w:val="000000" w:themeColor="text1"/>
                <w:spacing w:val="-16"/>
                <w:kern w:val="21"/>
                <w:sz w:val="24"/>
                <w:szCs w:val="24"/>
                <w14:textFill>
                  <w14:solidFill>
                    <w14:schemeClr w14:val="tx1"/>
                  </w14:solidFill>
                </w14:textFill>
              </w:rPr>
              <w:t>（新建项目不填）</w:t>
            </w:r>
            <w:r>
              <w:rPr>
                <w:rFonts w:ascii="Times New Roman"/>
                <w:b/>
                <w:bCs/>
                <w:snapToGrid w:val="0"/>
                <w:color w:val="000000" w:themeColor="text1"/>
                <w:spacing w:val="-16"/>
                <w:kern w:val="21"/>
                <w:sz w:val="24"/>
                <w:szCs w:val="24"/>
                <w14:textFill>
                  <w14:solidFill>
                    <w14:schemeClr w14:val="tx1"/>
                  </w14:solidFill>
                </w14:textFill>
              </w:rPr>
              <w:fldChar w:fldCharType="begin"/>
            </w:r>
            <w:r>
              <w:rPr>
                <w:rFonts w:ascii="Times New Roman"/>
                <w:b/>
                <w:bCs/>
                <w:snapToGrid w:val="0"/>
                <w:color w:val="000000" w:themeColor="text1"/>
                <w:spacing w:val="-16"/>
                <w:kern w:val="21"/>
                <w:sz w:val="24"/>
                <w:szCs w:val="24"/>
                <w14:textFill>
                  <w14:solidFill>
                    <w14:schemeClr w14:val="tx1"/>
                  </w14:solidFill>
                </w14:textFill>
              </w:rPr>
              <w:instrText xml:space="preserve"> = 5 \* GB3 \* MERGEFORMAT </w:instrText>
            </w:r>
            <w:r>
              <w:rPr>
                <w:rFonts w:ascii="Times New Roman"/>
                <w:b/>
                <w:bCs/>
                <w:snapToGrid w:val="0"/>
                <w:color w:val="000000" w:themeColor="text1"/>
                <w:spacing w:val="-16"/>
                <w:kern w:val="21"/>
                <w:sz w:val="24"/>
                <w:szCs w:val="24"/>
                <w14:textFill>
                  <w14:solidFill>
                    <w14:schemeClr w14:val="tx1"/>
                  </w14:solidFill>
                </w14:textFill>
              </w:rPr>
              <w:fldChar w:fldCharType="separate"/>
            </w:r>
            <w:r>
              <w:rPr>
                <w:rFonts w:hint="eastAsia" w:ascii="Times New Roman" w:cs="宋体"/>
                <w:b/>
                <w:bCs/>
                <w:color w:val="000000" w:themeColor="text1"/>
                <w:kern w:val="2"/>
                <w:sz w:val="24"/>
                <w:szCs w:val="24"/>
                <w14:textFill>
                  <w14:solidFill>
                    <w14:schemeClr w14:val="tx1"/>
                  </w14:solidFill>
                </w14:textFill>
              </w:rPr>
              <w:t>⑤</w:t>
            </w:r>
            <w:r>
              <w:rPr>
                <w:rFonts w:ascii="Times New Roman"/>
                <w:b/>
                <w:bCs/>
                <w:snapToGrid w:val="0"/>
                <w:color w:val="000000" w:themeColor="text1"/>
                <w:spacing w:val="-16"/>
                <w:kern w:val="21"/>
                <w:sz w:val="24"/>
                <w:szCs w:val="24"/>
                <w14:textFill>
                  <w14:solidFill>
                    <w14:schemeClr w14:val="tx1"/>
                  </w14:solidFill>
                </w14:textFill>
              </w:rPr>
              <w:fldChar w:fldCharType="end"/>
            </w:r>
          </w:p>
        </w:tc>
        <w:tc>
          <w:tcPr>
            <w:tcW w:w="1882" w:type="dxa"/>
            <w:tcMar>
              <w:left w:w="28" w:type="dxa"/>
              <w:right w:w="28" w:type="dxa"/>
            </w:tcMar>
            <w:vAlign w:val="center"/>
          </w:tcPr>
          <w:p>
            <w:pPr>
              <w:pStyle w:val="22"/>
              <w:spacing w:beforeLines="0" w:afterLines="0" w:line="240" w:lineRule="auto"/>
              <w:ind w:firstLine="0" w:firstLineChars="0"/>
              <w:rPr>
                <w:rFonts w:ascii="Times New Roman"/>
                <w:b/>
                <w:bCs/>
                <w:snapToGrid w:val="0"/>
                <w:color w:val="000000" w:themeColor="text1"/>
                <w:spacing w:val="-16"/>
                <w:kern w:val="21"/>
                <w:sz w:val="24"/>
                <w:szCs w:val="24"/>
                <w14:textFill>
                  <w14:solidFill>
                    <w14:schemeClr w14:val="tx1"/>
                  </w14:solidFill>
                </w14:textFill>
              </w:rPr>
            </w:pPr>
            <w:r>
              <w:rPr>
                <w:rFonts w:ascii="Times New Roman"/>
                <w:b/>
                <w:bCs/>
                <w:snapToGrid w:val="0"/>
                <w:color w:val="000000" w:themeColor="text1"/>
                <w:spacing w:val="-16"/>
                <w:kern w:val="21"/>
                <w:sz w:val="24"/>
                <w:szCs w:val="24"/>
                <w14:textFill>
                  <w14:solidFill>
                    <w14:schemeClr w14:val="tx1"/>
                  </w14:solidFill>
                </w14:textFill>
              </w:rPr>
              <w:t>本项目建成后</w:t>
            </w:r>
          </w:p>
          <w:p>
            <w:pPr>
              <w:pStyle w:val="22"/>
              <w:spacing w:beforeLines="0" w:afterLines="0" w:line="240" w:lineRule="auto"/>
              <w:ind w:firstLine="0" w:firstLineChars="0"/>
              <w:rPr>
                <w:rFonts w:ascii="Times New Roman"/>
                <w:b/>
                <w:bCs/>
                <w:snapToGrid w:val="0"/>
                <w:color w:val="000000" w:themeColor="text1"/>
                <w:spacing w:val="-16"/>
                <w:kern w:val="21"/>
                <w:sz w:val="24"/>
                <w:szCs w:val="24"/>
                <w14:textFill>
                  <w14:solidFill>
                    <w14:schemeClr w14:val="tx1"/>
                  </w14:solidFill>
                </w14:textFill>
              </w:rPr>
            </w:pPr>
            <w:r>
              <w:rPr>
                <w:rFonts w:hint="eastAsia" w:ascii="Times New Roman"/>
                <w:b/>
                <w:bCs/>
                <w:snapToGrid w:val="0"/>
                <w:color w:val="000000" w:themeColor="text1"/>
                <w:spacing w:val="-16"/>
                <w:kern w:val="21"/>
                <w:sz w:val="24"/>
                <w:szCs w:val="24"/>
                <w14:textFill>
                  <w14:solidFill>
                    <w14:schemeClr w14:val="tx1"/>
                  </w14:solidFill>
                </w14:textFill>
              </w:rPr>
              <w:t>全厂</w:t>
            </w:r>
            <w:r>
              <w:rPr>
                <w:rFonts w:ascii="Times New Roman"/>
                <w:b/>
                <w:bCs/>
                <w:snapToGrid w:val="0"/>
                <w:color w:val="000000" w:themeColor="text1"/>
                <w:spacing w:val="-16"/>
                <w:kern w:val="21"/>
                <w:sz w:val="24"/>
                <w:szCs w:val="24"/>
                <w14:textFill>
                  <w14:solidFill>
                    <w14:schemeClr w14:val="tx1"/>
                  </w14:solidFill>
                </w14:textFill>
              </w:rPr>
              <w:t>排放量（固</w:t>
            </w:r>
            <w:r>
              <w:rPr>
                <w:rFonts w:hint="eastAsia" w:ascii="Times New Roman"/>
                <w:b/>
                <w:bCs/>
                <w:snapToGrid w:val="0"/>
                <w:color w:val="000000" w:themeColor="text1"/>
                <w:spacing w:val="-16"/>
                <w:kern w:val="21"/>
                <w:sz w:val="24"/>
                <w:szCs w:val="24"/>
                <w14:textFill>
                  <w14:solidFill>
                    <w14:schemeClr w14:val="tx1"/>
                  </w14:solidFill>
                </w14:textFill>
              </w:rPr>
              <w:t>体</w:t>
            </w:r>
            <w:r>
              <w:rPr>
                <w:rFonts w:ascii="Times New Roman"/>
                <w:b/>
                <w:bCs/>
                <w:snapToGrid w:val="0"/>
                <w:color w:val="000000" w:themeColor="text1"/>
                <w:spacing w:val="-16"/>
                <w:kern w:val="21"/>
                <w:sz w:val="24"/>
                <w:szCs w:val="24"/>
                <w14:textFill>
                  <w14:solidFill>
                    <w14:schemeClr w14:val="tx1"/>
                  </w14:solidFill>
                </w14:textFill>
              </w:rPr>
              <w:t>废</w:t>
            </w:r>
            <w:r>
              <w:rPr>
                <w:rFonts w:hint="eastAsia" w:ascii="Times New Roman"/>
                <w:b/>
                <w:bCs/>
                <w:snapToGrid w:val="0"/>
                <w:color w:val="000000" w:themeColor="text1"/>
                <w:spacing w:val="-16"/>
                <w:kern w:val="21"/>
                <w:sz w:val="24"/>
                <w:szCs w:val="24"/>
                <w14:textFill>
                  <w14:solidFill>
                    <w14:schemeClr w14:val="tx1"/>
                  </w14:solidFill>
                </w14:textFill>
              </w:rPr>
              <w:t>物</w:t>
            </w:r>
            <w:r>
              <w:rPr>
                <w:rFonts w:ascii="Times New Roman"/>
                <w:b/>
                <w:bCs/>
                <w:snapToGrid w:val="0"/>
                <w:color w:val="000000" w:themeColor="text1"/>
                <w:spacing w:val="-16"/>
                <w:kern w:val="21"/>
                <w:sz w:val="24"/>
                <w:szCs w:val="24"/>
                <w14:textFill>
                  <w14:solidFill>
                    <w14:schemeClr w14:val="tx1"/>
                  </w14:solidFill>
                </w14:textFill>
              </w:rPr>
              <w:t>产生量）</w:t>
            </w:r>
            <w:r>
              <w:rPr>
                <w:rFonts w:ascii="Times New Roman"/>
                <w:b/>
                <w:bCs/>
                <w:snapToGrid w:val="0"/>
                <w:color w:val="000000" w:themeColor="text1"/>
                <w:spacing w:val="-16"/>
                <w:kern w:val="21"/>
                <w:sz w:val="24"/>
                <w:szCs w:val="24"/>
                <w14:textFill>
                  <w14:solidFill>
                    <w14:schemeClr w14:val="tx1"/>
                  </w14:solidFill>
                </w14:textFill>
              </w:rPr>
              <w:fldChar w:fldCharType="begin"/>
            </w:r>
            <w:r>
              <w:rPr>
                <w:rFonts w:ascii="Times New Roman"/>
                <w:b/>
                <w:bCs/>
                <w:snapToGrid w:val="0"/>
                <w:color w:val="000000" w:themeColor="text1"/>
                <w:spacing w:val="-16"/>
                <w:kern w:val="21"/>
                <w:sz w:val="24"/>
                <w:szCs w:val="24"/>
                <w14:textFill>
                  <w14:solidFill>
                    <w14:schemeClr w14:val="tx1"/>
                  </w14:solidFill>
                </w14:textFill>
              </w:rPr>
              <w:instrText xml:space="preserve"> = 6 \* GB3 \* MERGEFORMAT </w:instrText>
            </w:r>
            <w:r>
              <w:rPr>
                <w:rFonts w:ascii="Times New Roman"/>
                <w:b/>
                <w:bCs/>
                <w:snapToGrid w:val="0"/>
                <w:color w:val="000000" w:themeColor="text1"/>
                <w:spacing w:val="-16"/>
                <w:kern w:val="21"/>
                <w:sz w:val="24"/>
                <w:szCs w:val="24"/>
                <w14:textFill>
                  <w14:solidFill>
                    <w14:schemeClr w14:val="tx1"/>
                  </w14:solidFill>
                </w14:textFill>
              </w:rPr>
              <w:fldChar w:fldCharType="separate"/>
            </w:r>
            <w:r>
              <w:rPr>
                <w:rFonts w:hint="eastAsia" w:ascii="Times New Roman" w:cs="宋体"/>
                <w:b/>
                <w:bCs/>
                <w:color w:val="000000" w:themeColor="text1"/>
                <w:kern w:val="2"/>
                <w:sz w:val="24"/>
                <w:szCs w:val="24"/>
                <w14:textFill>
                  <w14:solidFill>
                    <w14:schemeClr w14:val="tx1"/>
                  </w14:solidFill>
                </w14:textFill>
              </w:rPr>
              <w:t>⑥</w:t>
            </w:r>
            <w:r>
              <w:rPr>
                <w:rFonts w:ascii="Times New Roman"/>
                <w:b/>
                <w:bCs/>
                <w:snapToGrid w:val="0"/>
                <w:color w:val="000000" w:themeColor="text1"/>
                <w:spacing w:val="-16"/>
                <w:kern w:val="21"/>
                <w:sz w:val="24"/>
                <w:szCs w:val="24"/>
                <w14:textFill>
                  <w14:solidFill>
                    <w14:schemeClr w14:val="tx1"/>
                  </w14:solidFill>
                </w14:textFill>
              </w:rPr>
              <w:fldChar w:fldCharType="end"/>
            </w:r>
          </w:p>
        </w:tc>
        <w:tc>
          <w:tcPr>
            <w:tcW w:w="1599" w:type="dxa"/>
            <w:tcMar>
              <w:left w:w="28" w:type="dxa"/>
              <w:right w:w="28" w:type="dxa"/>
            </w:tcMar>
            <w:vAlign w:val="center"/>
          </w:tcPr>
          <w:p>
            <w:pPr>
              <w:pStyle w:val="22"/>
              <w:spacing w:beforeLines="0" w:afterLines="0" w:line="240" w:lineRule="auto"/>
              <w:ind w:firstLine="0" w:firstLineChars="0"/>
              <w:rPr>
                <w:rFonts w:ascii="Times New Roman"/>
                <w:b/>
                <w:bCs/>
                <w:snapToGrid w:val="0"/>
                <w:color w:val="000000" w:themeColor="text1"/>
                <w:spacing w:val="-6"/>
                <w:kern w:val="21"/>
                <w:sz w:val="24"/>
                <w:szCs w:val="24"/>
                <w14:textFill>
                  <w14:solidFill>
                    <w14:schemeClr w14:val="tx1"/>
                  </w14:solidFill>
                </w14:textFill>
              </w:rPr>
            </w:pPr>
            <w:r>
              <w:rPr>
                <w:rFonts w:ascii="Times New Roman"/>
                <w:b/>
                <w:bCs/>
                <w:snapToGrid w:val="0"/>
                <w:color w:val="000000" w:themeColor="text1"/>
                <w:spacing w:val="-6"/>
                <w:kern w:val="21"/>
                <w:sz w:val="24"/>
                <w:szCs w:val="24"/>
                <w14:textFill>
                  <w14:solidFill>
                    <w14:schemeClr w14:val="tx1"/>
                  </w14:solidFill>
                </w14:textFill>
              </w:rPr>
              <w:t>变化量</w:t>
            </w:r>
          </w:p>
          <w:p>
            <w:pPr>
              <w:pStyle w:val="22"/>
              <w:spacing w:beforeLines="0" w:afterLines="0" w:line="240" w:lineRule="auto"/>
              <w:ind w:firstLine="0" w:firstLineChars="0"/>
              <w:rPr>
                <w:rFonts w:ascii="Times New Roman"/>
                <w:b/>
                <w:bCs/>
                <w:snapToGrid w:val="0"/>
                <w:color w:val="000000" w:themeColor="text1"/>
                <w:spacing w:val="-6"/>
                <w:kern w:val="21"/>
                <w:sz w:val="24"/>
                <w:szCs w:val="24"/>
                <w14:textFill>
                  <w14:solidFill>
                    <w14:schemeClr w14:val="tx1"/>
                  </w14:solidFill>
                </w14:textFill>
              </w:rPr>
            </w:pPr>
            <w:r>
              <w:rPr>
                <w:rFonts w:ascii="Times New Roman"/>
                <w:b/>
                <w:bCs/>
                <w:snapToGrid w:val="0"/>
                <w:color w:val="000000" w:themeColor="text1"/>
                <w:spacing w:val="-6"/>
                <w:kern w:val="21"/>
                <w:sz w:val="24"/>
                <w:szCs w:val="24"/>
                <w14:textFill>
                  <w14:solidFill>
                    <w14:schemeClr w14:val="tx1"/>
                  </w14:solidFill>
                </w14:textFill>
              </w:rPr>
              <w:fldChar w:fldCharType="begin"/>
            </w:r>
            <w:r>
              <w:rPr>
                <w:rFonts w:ascii="Times New Roman"/>
                <w:b/>
                <w:bCs/>
                <w:snapToGrid w:val="0"/>
                <w:color w:val="000000" w:themeColor="text1"/>
                <w:spacing w:val="-6"/>
                <w:kern w:val="21"/>
                <w:sz w:val="24"/>
                <w:szCs w:val="24"/>
                <w14:textFill>
                  <w14:solidFill>
                    <w14:schemeClr w14:val="tx1"/>
                  </w14:solidFill>
                </w14:textFill>
              </w:rPr>
              <w:instrText xml:space="preserve"> = 7 \* GB3 \* MERGEFORMAT </w:instrText>
            </w:r>
            <w:r>
              <w:rPr>
                <w:rFonts w:ascii="Times New Roman"/>
                <w:b/>
                <w:bCs/>
                <w:snapToGrid w:val="0"/>
                <w:color w:val="000000" w:themeColor="text1"/>
                <w:spacing w:val="-6"/>
                <w:kern w:val="21"/>
                <w:sz w:val="24"/>
                <w:szCs w:val="24"/>
                <w14:textFill>
                  <w14:solidFill>
                    <w14:schemeClr w14:val="tx1"/>
                  </w14:solidFill>
                </w14:textFill>
              </w:rPr>
              <w:fldChar w:fldCharType="separate"/>
            </w:r>
            <w:r>
              <w:rPr>
                <w:rFonts w:hint="eastAsia" w:ascii="Times New Roman" w:cs="宋体"/>
                <w:b/>
                <w:bCs/>
                <w:color w:val="000000" w:themeColor="text1"/>
                <w:kern w:val="2"/>
                <w:sz w:val="24"/>
                <w:szCs w:val="24"/>
                <w14:textFill>
                  <w14:solidFill>
                    <w14:schemeClr w14:val="tx1"/>
                  </w14:solidFill>
                </w14:textFill>
              </w:rPr>
              <w:t>⑦</w:t>
            </w:r>
            <w:r>
              <w:rPr>
                <w:rFonts w:ascii="Times New Roman"/>
                <w:b/>
                <w:bCs/>
                <w:snapToGrid w:val="0"/>
                <w:color w:val="000000" w:themeColor="text1"/>
                <w:spacing w:val="-6"/>
                <w:kern w:val="21"/>
                <w:sz w:val="24"/>
                <w:szCs w:val="24"/>
                <w14:textFill>
                  <w14:solidFill>
                    <w14:schemeClr w14:val="tx1"/>
                  </w14:solidFill>
                </w14:textFill>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636" w:type="dxa"/>
            <w:vMerge w:val="restart"/>
            <w:vAlign w:val="center"/>
          </w:tcPr>
          <w:p>
            <w:pPr>
              <w:pStyle w:val="22"/>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s="宋体"/>
                <w:snapToGrid w:val="0"/>
                <w:color w:val="000000" w:themeColor="text1"/>
                <w:kern w:val="21"/>
                <w:sz w:val="24"/>
                <w:szCs w:val="24"/>
                <w14:textFill>
                  <w14:solidFill>
                    <w14:schemeClr w14:val="tx1"/>
                  </w14:solidFill>
                </w14:textFill>
              </w:rPr>
              <w:t>废气</w:t>
            </w:r>
          </w:p>
        </w:tc>
        <w:tc>
          <w:tcPr>
            <w:tcW w:w="2446" w:type="dxa"/>
            <w:vAlign w:val="center"/>
          </w:tcPr>
          <w:p>
            <w:pPr>
              <w:pStyle w:val="22"/>
              <w:spacing w:beforeLines="0" w:afterLines="0" w:line="240" w:lineRule="auto"/>
              <w:ind w:firstLine="0" w:firstLineChars="0"/>
              <w:rPr>
                <w:rFonts w:hint="eastAsia" w:ascii="Times New Roman" w:eastAsia="宋体"/>
                <w:color w:val="000000" w:themeColor="text1"/>
                <w:sz w:val="24"/>
                <w:lang w:val="en-US" w:eastAsia="zh-CN"/>
                <w14:textFill>
                  <w14:solidFill>
                    <w14:schemeClr w14:val="tx1"/>
                  </w14:solidFill>
                </w14:textFill>
              </w:rPr>
            </w:pPr>
            <w:r>
              <w:rPr>
                <w:rFonts w:hint="eastAsia" w:ascii="Times New Roman"/>
                <w:color w:val="000000" w:themeColor="text1"/>
                <w:sz w:val="24"/>
                <w:lang w:val="en-US" w:eastAsia="zh-CN"/>
                <w14:textFill>
                  <w14:solidFill>
                    <w14:schemeClr w14:val="tx1"/>
                  </w14:solidFill>
                </w14:textFill>
              </w:rPr>
              <w:t>颗粒物</w:t>
            </w:r>
          </w:p>
        </w:tc>
        <w:tc>
          <w:tcPr>
            <w:tcW w:w="1554" w:type="dxa"/>
            <w:vAlign w:val="center"/>
          </w:tcPr>
          <w:p>
            <w:pPr>
              <w:pStyle w:val="22"/>
              <w:spacing w:beforeLines="0" w:afterLines="0" w:line="240" w:lineRule="auto"/>
              <w:ind w:firstLine="0" w:firstLineChars="0"/>
              <w:rPr>
                <w:rFonts w:hint="default" w:ascii="Times New Roman" w:eastAsia="宋体"/>
                <w:color w:val="000000" w:themeColor="text1"/>
                <w:sz w:val="24"/>
                <w:szCs w:val="24"/>
                <w:lang w:val="en-US" w:eastAsia="zh-CN" w:bidi="ar"/>
                <w14:textFill>
                  <w14:solidFill>
                    <w14:schemeClr w14:val="tx1"/>
                  </w14:solidFill>
                </w14:textFill>
              </w:rPr>
            </w:pPr>
            <w:r>
              <w:rPr>
                <w:rFonts w:hint="eastAsia" w:ascii="Times New Roman"/>
                <w:color w:val="000000" w:themeColor="text1"/>
                <w:sz w:val="24"/>
                <w:szCs w:val="24"/>
                <w:lang w:val="en-US" w:eastAsia="zh-CN" w:bidi="ar"/>
                <w14:textFill>
                  <w14:solidFill>
                    <w14:schemeClr w14:val="tx1"/>
                  </w14:solidFill>
                </w14:textFill>
              </w:rPr>
              <w:t>16.584</w:t>
            </w:r>
            <w:r>
              <w:rPr>
                <w:rFonts w:ascii="Times New Roman"/>
                <w:color w:val="000000" w:themeColor="text1"/>
                <w:sz w:val="24"/>
                <w:szCs w:val="24"/>
                <w:lang w:bidi="ar"/>
                <w14:textFill>
                  <w14:solidFill>
                    <w14:schemeClr w14:val="tx1"/>
                  </w14:solidFill>
                </w14:textFill>
              </w:rPr>
              <w:t>t/a</w:t>
            </w:r>
          </w:p>
        </w:tc>
        <w:tc>
          <w:tcPr>
            <w:tcW w:w="1033" w:type="dxa"/>
            <w:vAlign w:val="center"/>
          </w:tcPr>
          <w:p>
            <w:pPr>
              <w:pStyle w:val="22"/>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616" w:type="dxa"/>
            <w:vAlign w:val="center"/>
          </w:tcPr>
          <w:p>
            <w:pPr>
              <w:pStyle w:val="22"/>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686" w:type="dxa"/>
            <w:vAlign w:val="center"/>
          </w:tcPr>
          <w:p>
            <w:pPr>
              <w:pStyle w:val="22"/>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val="en-US" w:eastAsia="zh-CN" w:bidi="ar"/>
                <w14:textFill>
                  <w14:solidFill>
                    <w14:schemeClr w14:val="tx1"/>
                  </w14:solidFill>
                </w14:textFill>
              </w:rPr>
              <w:t>16.466</w:t>
            </w:r>
            <w:r>
              <w:rPr>
                <w:rFonts w:ascii="Times New Roman"/>
                <w:color w:val="000000" w:themeColor="text1"/>
                <w:sz w:val="24"/>
                <w:szCs w:val="24"/>
                <w:lang w:bidi="ar"/>
                <w14:textFill>
                  <w14:solidFill>
                    <w14:schemeClr w14:val="tx1"/>
                  </w14:solidFill>
                </w14:textFill>
              </w:rPr>
              <w:t>t/a</w:t>
            </w:r>
          </w:p>
        </w:tc>
        <w:tc>
          <w:tcPr>
            <w:tcW w:w="1554" w:type="dxa"/>
            <w:vAlign w:val="center"/>
          </w:tcPr>
          <w:p>
            <w:pPr>
              <w:pStyle w:val="22"/>
              <w:spacing w:beforeLines="0" w:afterLines="0" w:line="240" w:lineRule="auto"/>
              <w:ind w:firstLine="0" w:firstLineChars="0"/>
              <w:rPr>
                <w:rFonts w:hint="eastAsia" w:ascii="Times New Roman" w:eastAsia="宋体"/>
                <w:color w:val="000000" w:themeColor="text1"/>
                <w:sz w:val="24"/>
                <w:szCs w:val="24"/>
                <w:lang w:eastAsia="zh-CN" w:bidi="ar"/>
                <w14:textFill>
                  <w14:solidFill>
                    <w14:schemeClr w14:val="tx1"/>
                  </w14:solidFill>
                </w14:textFill>
              </w:rPr>
            </w:pPr>
            <w:r>
              <w:rPr>
                <w:rFonts w:hint="eastAsia" w:ascii="Times New Roman"/>
                <w:color w:val="000000" w:themeColor="text1"/>
                <w:sz w:val="24"/>
                <w:szCs w:val="24"/>
                <w:lang w:val="en-US" w:eastAsia="zh-CN" w:bidi="ar"/>
                <w14:textFill>
                  <w14:solidFill>
                    <w14:schemeClr w14:val="tx1"/>
                  </w14:solidFill>
                </w14:textFill>
              </w:rPr>
              <w:t>16.584</w:t>
            </w:r>
            <w:r>
              <w:rPr>
                <w:rFonts w:ascii="Times New Roman"/>
                <w:color w:val="000000" w:themeColor="text1"/>
                <w:sz w:val="24"/>
                <w:szCs w:val="24"/>
                <w:lang w:bidi="ar"/>
                <w14:textFill>
                  <w14:solidFill>
                    <w14:schemeClr w14:val="tx1"/>
                  </w14:solidFill>
                </w14:textFill>
              </w:rPr>
              <w:t>t/a</w:t>
            </w:r>
          </w:p>
        </w:tc>
        <w:tc>
          <w:tcPr>
            <w:tcW w:w="1882" w:type="dxa"/>
            <w:vAlign w:val="center"/>
          </w:tcPr>
          <w:p>
            <w:pPr>
              <w:pStyle w:val="22"/>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val="en-US" w:eastAsia="zh-CN" w:bidi="ar"/>
                <w14:textFill>
                  <w14:solidFill>
                    <w14:schemeClr w14:val="tx1"/>
                  </w14:solidFill>
                </w14:textFill>
              </w:rPr>
              <w:t>16.466</w:t>
            </w:r>
            <w:r>
              <w:rPr>
                <w:rFonts w:ascii="Times New Roman"/>
                <w:color w:val="000000" w:themeColor="text1"/>
                <w:sz w:val="24"/>
                <w:szCs w:val="24"/>
                <w:lang w:bidi="ar"/>
                <w14:textFill>
                  <w14:solidFill>
                    <w14:schemeClr w14:val="tx1"/>
                  </w14:solidFill>
                </w14:textFill>
              </w:rPr>
              <w:t>t/a</w:t>
            </w:r>
          </w:p>
        </w:tc>
        <w:tc>
          <w:tcPr>
            <w:tcW w:w="1599" w:type="dxa"/>
            <w:vAlign w:val="center"/>
          </w:tcPr>
          <w:p>
            <w:pPr>
              <w:pStyle w:val="22"/>
              <w:spacing w:beforeLines="0" w:afterLines="0" w:line="240" w:lineRule="auto"/>
              <w:ind w:firstLine="0" w:firstLineChars="0"/>
              <w:rPr>
                <w:rFonts w:hint="default" w:ascii="Times New Roman" w:eastAsia="宋体"/>
                <w:color w:val="000000" w:themeColor="text1"/>
                <w:sz w:val="24"/>
                <w:szCs w:val="24"/>
                <w:lang w:val="en-US" w:eastAsia="zh-CN" w:bidi="ar"/>
                <w14:textFill>
                  <w14:solidFill>
                    <w14:schemeClr w14:val="tx1"/>
                  </w14:solidFill>
                </w14:textFill>
              </w:rPr>
            </w:pPr>
            <w:r>
              <w:rPr>
                <w:rFonts w:hint="eastAsia" w:ascii="Times New Roman"/>
                <w:color w:val="000000" w:themeColor="text1"/>
                <w:sz w:val="24"/>
                <w:szCs w:val="24"/>
                <w:lang w:val="en-US" w:eastAsia="zh-CN" w:bidi="ar"/>
                <w14:textFill>
                  <w14:solidFill>
                    <w14:schemeClr w14:val="tx1"/>
                  </w14:solidFill>
                </w14:textFill>
              </w:rPr>
              <w:t>-0.118</w:t>
            </w:r>
            <w:r>
              <w:rPr>
                <w:rFonts w:ascii="Times New Roman"/>
                <w:color w:val="000000" w:themeColor="text1"/>
                <w:sz w:val="24"/>
                <w:szCs w:val="24"/>
                <w:lang w:bidi="ar"/>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636" w:type="dxa"/>
            <w:vMerge w:val="continue"/>
            <w:vAlign w:val="center"/>
          </w:tcPr>
          <w:p>
            <w:pPr>
              <w:pStyle w:val="22"/>
              <w:spacing w:beforeLines="0" w:afterLines="0" w:line="240" w:lineRule="auto"/>
              <w:ind w:firstLine="0" w:firstLineChars="0"/>
              <w:rPr>
                <w:rFonts w:hint="eastAsia" w:ascii="Times New Roman" w:cs="宋体"/>
                <w:snapToGrid w:val="0"/>
                <w:color w:val="000000" w:themeColor="text1"/>
                <w:kern w:val="21"/>
                <w:sz w:val="24"/>
                <w:szCs w:val="24"/>
                <w14:textFill>
                  <w14:solidFill>
                    <w14:schemeClr w14:val="tx1"/>
                  </w14:solidFill>
                </w14:textFill>
              </w:rPr>
            </w:pPr>
          </w:p>
        </w:tc>
        <w:tc>
          <w:tcPr>
            <w:tcW w:w="2446" w:type="dxa"/>
            <w:vAlign w:val="center"/>
          </w:tcPr>
          <w:p>
            <w:pPr>
              <w:pStyle w:val="22"/>
              <w:spacing w:beforeLines="0" w:afterLines="0" w:line="240" w:lineRule="auto"/>
              <w:ind w:firstLine="0" w:firstLineChars="0"/>
              <w:rPr>
                <w:rFonts w:hint="default" w:ascii="Times New Roman" w:eastAsia="宋体"/>
                <w:color w:val="000000" w:themeColor="text1"/>
                <w:sz w:val="24"/>
                <w:lang w:val="en-US" w:eastAsia="zh-CN"/>
                <w14:textFill>
                  <w14:solidFill>
                    <w14:schemeClr w14:val="tx1"/>
                  </w14:solidFill>
                </w14:textFill>
              </w:rPr>
            </w:pPr>
            <w:r>
              <w:rPr>
                <w:rFonts w:hint="eastAsia" w:ascii="Times New Roman"/>
                <w:color w:val="000000" w:themeColor="text1"/>
                <w:sz w:val="24"/>
                <w:lang w:val="en-US" w:eastAsia="zh-CN"/>
                <w14:textFill>
                  <w14:solidFill>
                    <w14:schemeClr w14:val="tx1"/>
                  </w14:solidFill>
                </w14:textFill>
              </w:rPr>
              <w:t>SO</w:t>
            </w:r>
            <w:r>
              <w:rPr>
                <w:rFonts w:hint="eastAsia" w:ascii="Times New Roman"/>
                <w:color w:val="000000" w:themeColor="text1"/>
                <w:sz w:val="24"/>
                <w:vertAlign w:val="subscript"/>
                <w:lang w:val="en-US" w:eastAsia="zh-CN"/>
                <w14:textFill>
                  <w14:solidFill>
                    <w14:schemeClr w14:val="tx1"/>
                  </w14:solidFill>
                </w14:textFill>
              </w:rPr>
              <w:t>2</w:t>
            </w:r>
          </w:p>
        </w:tc>
        <w:tc>
          <w:tcPr>
            <w:tcW w:w="1554" w:type="dxa"/>
            <w:vAlign w:val="center"/>
          </w:tcPr>
          <w:p>
            <w:pPr>
              <w:spacing w:line="240" w:lineRule="auto"/>
              <w:ind w:firstLine="0" w:firstLineChars="0"/>
              <w:jc w:val="center"/>
              <w:rPr>
                <w:rFonts w:hint="eastAsia" w:ascii="Times New Roman"/>
                <w:color w:val="000000" w:themeColor="text1"/>
                <w:sz w:val="24"/>
                <w:szCs w:val="24"/>
                <w:lang w:bidi="ar"/>
                <w14:textFill>
                  <w14:solidFill>
                    <w14:schemeClr w14:val="tx1"/>
                  </w14:solidFill>
                </w14:textFill>
              </w:rPr>
            </w:pPr>
            <w:r>
              <w:rPr>
                <w:rFonts w:hint="eastAsia"/>
                <w:snapToGrid w:val="0"/>
                <w:color w:val="000000"/>
                <w:kern w:val="21"/>
                <w:sz w:val="24"/>
                <w:szCs w:val="24"/>
                <w:highlight w:val="none"/>
                <w:lang w:val="en-US" w:eastAsia="zh-CN"/>
              </w:rPr>
              <w:t>60.408</w:t>
            </w:r>
            <w:r>
              <w:rPr>
                <w:rFonts w:ascii="Times New Roman"/>
                <w:color w:val="000000" w:themeColor="text1"/>
                <w:sz w:val="24"/>
                <w:szCs w:val="24"/>
                <w:lang w:bidi="ar"/>
                <w14:textFill>
                  <w14:solidFill>
                    <w14:schemeClr w14:val="tx1"/>
                  </w14:solidFill>
                </w14:textFill>
              </w:rPr>
              <w:t>t/a</w:t>
            </w:r>
          </w:p>
        </w:tc>
        <w:tc>
          <w:tcPr>
            <w:tcW w:w="1033" w:type="dxa"/>
            <w:vAlign w:val="center"/>
          </w:tcPr>
          <w:p>
            <w:pPr>
              <w:pStyle w:val="22"/>
              <w:spacing w:beforeLines="0" w:afterLines="0" w:line="240" w:lineRule="auto"/>
              <w:ind w:firstLine="0" w:firstLineChars="0"/>
              <w:rPr>
                <w:rFonts w:hint="eastAsia"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616" w:type="dxa"/>
            <w:vAlign w:val="center"/>
          </w:tcPr>
          <w:p>
            <w:pPr>
              <w:pStyle w:val="22"/>
              <w:spacing w:beforeLines="0" w:afterLines="0" w:line="240" w:lineRule="auto"/>
              <w:ind w:firstLine="0" w:firstLineChars="0"/>
              <w:rPr>
                <w:rFonts w:hint="eastAsia"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686" w:type="dxa"/>
            <w:vAlign w:val="center"/>
          </w:tcPr>
          <w:p>
            <w:pPr>
              <w:pStyle w:val="22"/>
              <w:spacing w:beforeLines="0" w:afterLines="0" w:line="240" w:lineRule="auto"/>
              <w:ind w:firstLine="0" w:firstLineChars="0"/>
              <w:rPr>
                <w:rFonts w:hint="default" w:ascii="Times New Roman"/>
                <w:color w:val="000000" w:themeColor="text1"/>
                <w:sz w:val="24"/>
                <w:szCs w:val="24"/>
                <w:lang w:val="en-US" w:eastAsia="zh-CN" w:bidi="ar"/>
                <w14:textFill>
                  <w14:solidFill>
                    <w14:schemeClr w14:val="tx1"/>
                  </w14:solidFill>
                </w14:textFill>
              </w:rPr>
            </w:pPr>
            <w:r>
              <w:rPr>
                <w:rFonts w:hint="eastAsia" w:ascii="Times New Roman"/>
                <w:color w:val="000000" w:themeColor="text1"/>
                <w:sz w:val="24"/>
                <w:szCs w:val="24"/>
                <w:lang w:val="en-US" w:eastAsia="zh-CN" w:bidi="ar"/>
                <w14:textFill>
                  <w14:solidFill>
                    <w14:schemeClr w14:val="tx1"/>
                  </w14:solidFill>
                </w14:textFill>
              </w:rPr>
              <w:t>28.816</w:t>
            </w:r>
            <w:r>
              <w:rPr>
                <w:rFonts w:ascii="Times New Roman"/>
                <w:color w:val="000000" w:themeColor="text1"/>
                <w:sz w:val="24"/>
                <w:szCs w:val="24"/>
                <w:lang w:bidi="ar"/>
                <w14:textFill>
                  <w14:solidFill>
                    <w14:schemeClr w14:val="tx1"/>
                  </w14:solidFill>
                </w14:textFill>
              </w:rPr>
              <w:t>t/a</w:t>
            </w:r>
          </w:p>
        </w:tc>
        <w:tc>
          <w:tcPr>
            <w:tcW w:w="1554" w:type="dxa"/>
            <w:vAlign w:val="center"/>
          </w:tcPr>
          <w:p>
            <w:pPr>
              <w:spacing w:line="240" w:lineRule="auto"/>
              <w:ind w:firstLine="0" w:firstLineChars="0"/>
              <w:jc w:val="center"/>
              <w:rPr>
                <w:rFonts w:hint="eastAsia" w:ascii="Times New Roman" w:eastAsia="宋体"/>
                <w:color w:val="000000" w:themeColor="text1"/>
                <w:sz w:val="24"/>
                <w:szCs w:val="24"/>
                <w:lang w:val="en-US" w:eastAsia="zh-CN" w:bidi="ar"/>
                <w14:textFill>
                  <w14:solidFill>
                    <w14:schemeClr w14:val="tx1"/>
                  </w14:solidFill>
                </w14:textFill>
              </w:rPr>
            </w:pPr>
            <w:r>
              <w:rPr>
                <w:rFonts w:hint="eastAsia"/>
                <w:snapToGrid w:val="0"/>
                <w:color w:val="000000"/>
                <w:kern w:val="21"/>
                <w:sz w:val="24"/>
                <w:szCs w:val="24"/>
                <w:highlight w:val="none"/>
                <w:lang w:val="en-US" w:eastAsia="zh-CN"/>
              </w:rPr>
              <w:t>60.408</w:t>
            </w:r>
            <w:r>
              <w:rPr>
                <w:rFonts w:ascii="Times New Roman"/>
                <w:color w:val="000000" w:themeColor="text1"/>
                <w:sz w:val="24"/>
                <w:szCs w:val="24"/>
                <w:lang w:bidi="ar"/>
                <w14:textFill>
                  <w14:solidFill>
                    <w14:schemeClr w14:val="tx1"/>
                  </w14:solidFill>
                </w14:textFill>
              </w:rPr>
              <w:t>t/a</w:t>
            </w:r>
          </w:p>
        </w:tc>
        <w:tc>
          <w:tcPr>
            <w:tcW w:w="1882" w:type="dxa"/>
            <w:vAlign w:val="center"/>
          </w:tcPr>
          <w:p>
            <w:pPr>
              <w:pStyle w:val="22"/>
              <w:spacing w:beforeLines="0" w:afterLines="0" w:line="240" w:lineRule="auto"/>
              <w:ind w:firstLine="0" w:firstLineChars="0"/>
              <w:rPr>
                <w:rFonts w:hint="eastAsia" w:ascii="Times New Roman"/>
                <w:color w:val="000000" w:themeColor="text1"/>
                <w:sz w:val="24"/>
                <w:szCs w:val="24"/>
                <w:lang w:val="en-US" w:eastAsia="zh-CN" w:bidi="ar"/>
                <w14:textFill>
                  <w14:solidFill>
                    <w14:schemeClr w14:val="tx1"/>
                  </w14:solidFill>
                </w14:textFill>
              </w:rPr>
            </w:pPr>
            <w:r>
              <w:rPr>
                <w:rFonts w:hint="eastAsia" w:ascii="Times New Roman"/>
                <w:color w:val="000000" w:themeColor="text1"/>
                <w:sz w:val="24"/>
                <w:szCs w:val="24"/>
                <w:lang w:val="en-US" w:eastAsia="zh-CN" w:bidi="ar"/>
                <w14:textFill>
                  <w14:solidFill>
                    <w14:schemeClr w14:val="tx1"/>
                  </w14:solidFill>
                </w14:textFill>
              </w:rPr>
              <w:t>28.816</w:t>
            </w:r>
            <w:r>
              <w:rPr>
                <w:rFonts w:ascii="Times New Roman"/>
                <w:color w:val="000000" w:themeColor="text1"/>
                <w:sz w:val="24"/>
                <w:szCs w:val="24"/>
                <w:lang w:bidi="ar"/>
                <w14:textFill>
                  <w14:solidFill>
                    <w14:schemeClr w14:val="tx1"/>
                  </w14:solidFill>
                </w14:textFill>
              </w:rPr>
              <w:t>t/a</w:t>
            </w:r>
          </w:p>
        </w:tc>
        <w:tc>
          <w:tcPr>
            <w:tcW w:w="1599" w:type="dxa"/>
            <w:vAlign w:val="center"/>
          </w:tcPr>
          <w:p>
            <w:pPr>
              <w:pStyle w:val="22"/>
              <w:spacing w:beforeLines="0" w:afterLines="0" w:line="240" w:lineRule="auto"/>
              <w:ind w:firstLine="0" w:firstLineChars="0"/>
              <w:rPr>
                <w:rFonts w:hint="default" w:ascii="Times New Roman" w:eastAsia="宋体"/>
                <w:color w:val="000000" w:themeColor="text1"/>
                <w:sz w:val="24"/>
                <w:szCs w:val="24"/>
                <w:lang w:val="en-US" w:eastAsia="zh-CN" w:bidi="ar"/>
                <w14:textFill>
                  <w14:solidFill>
                    <w14:schemeClr w14:val="tx1"/>
                  </w14:solidFill>
                </w14:textFill>
              </w:rPr>
            </w:pPr>
            <w:r>
              <w:rPr>
                <w:rFonts w:hint="eastAsia" w:ascii="Times New Roman"/>
                <w:color w:val="000000" w:themeColor="text1"/>
                <w:sz w:val="24"/>
                <w:szCs w:val="24"/>
                <w:lang w:val="en-US" w:eastAsia="zh-CN" w:bidi="ar"/>
                <w14:textFill>
                  <w14:solidFill>
                    <w14:schemeClr w14:val="tx1"/>
                  </w14:solidFill>
                </w14:textFill>
              </w:rPr>
              <w:t>-31.592</w:t>
            </w:r>
            <w:r>
              <w:rPr>
                <w:rFonts w:ascii="Times New Roman"/>
                <w:color w:val="000000" w:themeColor="text1"/>
                <w:sz w:val="24"/>
                <w:szCs w:val="24"/>
                <w:lang w:bidi="ar"/>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636" w:type="dxa"/>
            <w:vMerge w:val="continue"/>
            <w:vAlign w:val="center"/>
          </w:tcPr>
          <w:p>
            <w:pPr>
              <w:pStyle w:val="22"/>
              <w:spacing w:beforeLines="0" w:afterLines="0" w:line="240" w:lineRule="auto"/>
              <w:ind w:firstLine="0" w:firstLineChars="0"/>
              <w:rPr>
                <w:rFonts w:hint="eastAsia" w:ascii="Times New Roman" w:cs="宋体"/>
                <w:snapToGrid w:val="0"/>
                <w:color w:val="000000" w:themeColor="text1"/>
                <w:kern w:val="21"/>
                <w:sz w:val="24"/>
                <w:szCs w:val="24"/>
                <w14:textFill>
                  <w14:solidFill>
                    <w14:schemeClr w14:val="tx1"/>
                  </w14:solidFill>
                </w14:textFill>
              </w:rPr>
            </w:pPr>
          </w:p>
        </w:tc>
        <w:tc>
          <w:tcPr>
            <w:tcW w:w="2446" w:type="dxa"/>
            <w:vAlign w:val="center"/>
          </w:tcPr>
          <w:p>
            <w:pPr>
              <w:pStyle w:val="22"/>
              <w:spacing w:beforeLines="0" w:afterLines="0" w:line="240" w:lineRule="auto"/>
              <w:ind w:firstLine="0" w:firstLineChars="0"/>
              <w:rPr>
                <w:rFonts w:hint="default" w:ascii="Times New Roman" w:eastAsia="宋体"/>
                <w:color w:val="000000" w:themeColor="text1"/>
                <w:sz w:val="24"/>
                <w:lang w:val="en-US" w:eastAsia="zh-CN"/>
                <w14:textFill>
                  <w14:solidFill>
                    <w14:schemeClr w14:val="tx1"/>
                  </w14:solidFill>
                </w14:textFill>
              </w:rPr>
            </w:pPr>
            <w:r>
              <w:rPr>
                <w:rFonts w:hint="eastAsia" w:ascii="Times New Roman"/>
                <w:color w:val="000000" w:themeColor="text1"/>
                <w:sz w:val="24"/>
                <w:lang w:val="en-US" w:eastAsia="zh-CN"/>
                <w14:textFill>
                  <w14:solidFill>
                    <w14:schemeClr w14:val="tx1"/>
                  </w14:solidFill>
                </w14:textFill>
              </w:rPr>
              <w:t>NO</w:t>
            </w:r>
            <w:r>
              <w:rPr>
                <w:rFonts w:hint="eastAsia" w:ascii="Times New Roman"/>
                <w:color w:val="000000" w:themeColor="text1"/>
                <w:sz w:val="24"/>
                <w:vertAlign w:val="subscript"/>
                <w:lang w:val="en-US" w:eastAsia="zh-CN"/>
                <w14:textFill>
                  <w14:solidFill>
                    <w14:schemeClr w14:val="tx1"/>
                  </w14:solidFill>
                </w14:textFill>
              </w:rPr>
              <w:t>X</w:t>
            </w:r>
          </w:p>
        </w:tc>
        <w:tc>
          <w:tcPr>
            <w:tcW w:w="1554" w:type="dxa"/>
            <w:vAlign w:val="center"/>
          </w:tcPr>
          <w:p>
            <w:pPr>
              <w:spacing w:line="240" w:lineRule="auto"/>
              <w:ind w:firstLine="0" w:firstLineChars="0"/>
              <w:jc w:val="center"/>
              <w:rPr>
                <w:rFonts w:hint="eastAsia" w:ascii="Times New Roman"/>
                <w:color w:val="000000" w:themeColor="text1"/>
                <w:sz w:val="24"/>
                <w:szCs w:val="24"/>
                <w:lang w:bidi="ar"/>
                <w14:textFill>
                  <w14:solidFill>
                    <w14:schemeClr w14:val="tx1"/>
                  </w14:solidFill>
                </w14:textFill>
              </w:rPr>
            </w:pPr>
            <w:r>
              <w:rPr>
                <w:rFonts w:hint="eastAsia"/>
                <w:snapToGrid w:val="0"/>
                <w:color w:val="000000"/>
                <w:kern w:val="21"/>
                <w:sz w:val="24"/>
                <w:szCs w:val="24"/>
                <w:highlight w:val="none"/>
                <w:lang w:val="en-US" w:eastAsia="zh-CN"/>
              </w:rPr>
              <w:t>58.752</w:t>
            </w:r>
            <w:r>
              <w:rPr>
                <w:rFonts w:ascii="Times New Roman"/>
                <w:color w:val="000000" w:themeColor="text1"/>
                <w:sz w:val="24"/>
                <w:szCs w:val="24"/>
                <w:lang w:bidi="ar"/>
                <w14:textFill>
                  <w14:solidFill>
                    <w14:schemeClr w14:val="tx1"/>
                  </w14:solidFill>
                </w14:textFill>
              </w:rPr>
              <w:t>t/a</w:t>
            </w:r>
          </w:p>
        </w:tc>
        <w:tc>
          <w:tcPr>
            <w:tcW w:w="1033" w:type="dxa"/>
            <w:vAlign w:val="center"/>
          </w:tcPr>
          <w:p>
            <w:pPr>
              <w:pStyle w:val="22"/>
              <w:spacing w:beforeLines="0" w:afterLines="0" w:line="240" w:lineRule="auto"/>
              <w:ind w:firstLine="0" w:firstLineChars="0"/>
              <w:rPr>
                <w:rFonts w:hint="eastAsia"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616" w:type="dxa"/>
            <w:vAlign w:val="center"/>
          </w:tcPr>
          <w:p>
            <w:pPr>
              <w:pStyle w:val="22"/>
              <w:spacing w:beforeLines="0" w:afterLines="0" w:line="240" w:lineRule="auto"/>
              <w:ind w:firstLine="0" w:firstLineChars="0"/>
              <w:rPr>
                <w:rFonts w:hint="eastAsia"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686" w:type="dxa"/>
            <w:vAlign w:val="center"/>
          </w:tcPr>
          <w:p>
            <w:pPr>
              <w:pStyle w:val="22"/>
              <w:spacing w:beforeLines="0" w:afterLines="0" w:line="240" w:lineRule="auto"/>
              <w:ind w:firstLine="0" w:firstLineChars="0"/>
              <w:rPr>
                <w:rFonts w:hint="default" w:ascii="Times New Roman"/>
                <w:color w:val="000000" w:themeColor="text1"/>
                <w:sz w:val="24"/>
                <w:szCs w:val="24"/>
                <w:lang w:val="en-US" w:eastAsia="zh-CN" w:bidi="ar"/>
                <w14:textFill>
                  <w14:solidFill>
                    <w14:schemeClr w14:val="tx1"/>
                  </w14:solidFill>
                </w14:textFill>
              </w:rPr>
            </w:pPr>
            <w:r>
              <w:rPr>
                <w:rFonts w:hint="eastAsia" w:ascii="Times New Roman"/>
                <w:color w:val="000000" w:themeColor="text1"/>
                <w:sz w:val="24"/>
                <w:szCs w:val="24"/>
                <w:lang w:val="en-US" w:eastAsia="zh-CN" w:bidi="ar"/>
                <w14:textFill>
                  <w14:solidFill>
                    <w14:schemeClr w14:val="tx1"/>
                  </w14:solidFill>
                </w14:textFill>
              </w:rPr>
              <w:t>33.144</w:t>
            </w:r>
            <w:r>
              <w:rPr>
                <w:rFonts w:ascii="Times New Roman"/>
                <w:color w:val="000000" w:themeColor="text1"/>
                <w:sz w:val="24"/>
                <w:szCs w:val="24"/>
                <w:lang w:bidi="ar"/>
                <w14:textFill>
                  <w14:solidFill>
                    <w14:schemeClr w14:val="tx1"/>
                  </w14:solidFill>
                </w14:textFill>
              </w:rPr>
              <w:t>t/a</w:t>
            </w:r>
          </w:p>
        </w:tc>
        <w:tc>
          <w:tcPr>
            <w:tcW w:w="1554" w:type="dxa"/>
            <w:vAlign w:val="center"/>
          </w:tcPr>
          <w:p>
            <w:pPr>
              <w:spacing w:line="240" w:lineRule="auto"/>
              <w:ind w:firstLine="0" w:firstLineChars="0"/>
              <w:jc w:val="center"/>
              <w:rPr>
                <w:rFonts w:hint="eastAsia" w:ascii="Times New Roman" w:eastAsia="宋体"/>
                <w:color w:val="000000" w:themeColor="text1"/>
                <w:sz w:val="24"/>
                <w:szCs w:val="24"/>
                <w:lang w:val="en-US" w:eastAsia="zh-CN" w:bidi="ar"/>
                <w14:textFill>
                  <w14:solidFill>
                    <w14:schemeClr w14:val="tx1"/>
                  </w14:solidFill>
                </w14:textFill>
              </w:rPr>
            </w:pPr>
            <w:r>
              <w:rPr>
                <w:rFonts w:hint="eastAsia"/>
                <w:snapToGrid w:val="0"/>
                <w:color w:val="000000"/>
                <w:kern w:val="21"/>
                <w:sz w:val="24"/>
                <w:szCs w:val="24"/>
                <w:highlight w:val="none"/>
                <w:lang w:val="en-US" w:eastAsia="zh-CN"/>
              </w:rPr>
              <w:t>58.752</w:t>
            </w:r>
            <w:r>
              <w:rPr>
                <w:rFonts w:ascii="Times New Roman"/>
                <w:color w:val="000000" w:themeColor="text1"/>
                <w:sz w:val="24"/>
                <w:szCs w:val="24"/>
                <w:lang w:bidi="ar"/>
                <w14:textFill>
                  <w14:solidFill>
                    <w14:schemeClr w14:val="tx1"/>
                  </w14:solidFill>
                </w14:textFill>
              </w:rPr>
              <w:t>t/a</w:t>
            </w:r>
          </w:p>
        </w:tc>
        <w:tc>
          <w:tcPr>
            <w:tcW w:w="1882" w:type="dxa"/>
            <w:vAlign w:val="center"/>
          </w:tcPr>
          <w:p>
            <w:pPr>
              <w:pStyle w:val="22"/>
              <w:spacing w:beforeLines="0" w:afterLines="0" w:line="240" w:lineRule="auto"/>
              <w:ind w:firstLine="0" w:firstLineChars="0"/>
              <w:rPr>
                <w:rFonts w:hint="eastAsia" w:ascii="Times New Roman"/>
                <w:color w:val="000000" w:themeColor="text1"/>
                <w:sz w:val="24"/>
                <w:szCs w:val="24"/>
                <w:lang w:val="en-US" w:eastAsia="zh-CN" w:bidi="ar"/>
                <w14:textFill>
                  <w14:solidFill>
                    <w14:schemeClr w14:val="tx1"/>
                  </w14:solidFill>
                </w14:textFill>
              </w:rPr>
            </w:pPr>
            <w:r>
              <w:rPr>
                <w:rFonts w:hint="eastAsia" w:ascii="Times New Roman"/>
                <w:color w:val="000000" w:themeColor="text1"/>
                <w:sz w:val="24"/>
                <w:szCs w:val="24"/>
                <w:lang w:val="en-US" w:eastAsia="zh-CN" w:bidi="ar"/>
                <w14:textFill>
                  <w14:solidFill>
                    <w14:schemeClr w14:val="tx1"/>
                  </w14:solidFill>
                </w14:textFill>
              </w:rPr>
              <w:t>33.144</w:t>
            </w:r>
            <w:r>
              <w:rPr>
                <w:rFonts w:ascii="Times New Roman"/>
                <w:color w:val="000000" w:themeColor="text1"/>
                <w:sz w:val="24"/>
                <w:szCs w:val="24"/>
                <w:lang w:bidi="ar"/>
                <w14:textFill>
                  <w14:solidFill>
                    <w14:schemeClr w14:val="tx1"/>
                  </w14:solidFill>
                </w14:textFill>
              </w:rPr>
              <w:t>t/a</w:t>
            </w:r>
          </w:p>
        </w:tc>
        <w:tc>
          <w:tcPr>
            <w:tcW w:w="1599" w:type="dxa"/>
            <w:vAlign w:val="center"/>
          </w:tcPr>
          <w:p>
            <w:pPr>
              <w:pStyle w:val="22"/>
              <w:spacing w:beforeLines="0" w:afterLines="0" w:line="240" w:lineRule="auto"/>
              <w:ind w:firstLine="0" w:firstLineChars="0"/>
              <w:rPr>
                <w:rFonts w:hint="default" w:ascii="Times New Roman" w:eastAsia="宋体"/>
                <w:color w:val="000000" w:themeColor="text1"/>
                <w:sz w:val="24"/>
                <w:szCs w:val="24"/>
                <w:lang w:val="en-US" w:eastAsia="zh-CN" w:bidi="ar"/>
                <w14:textFill>
                  <w14:solidFill>
                    <w14:schemeClr w14:val="tx1"/>
                  </w14:solidFill>
                </w14:textFill>
              </w:rPr>
            </w:pPr>
            <w:r>
              <w:rPr>
                <w:rFonts w:hint="eastAsia" w:ascii="Times New Roman"/>
                <w:color w:val="000000" w:themeColor="text1"/>
                <w:sz w:val="24"/>
                <w:szCs w:val="24"/>
                <w:lang w:val="en-US" w:eastAsia="zh-CN" w:bidi="ar"/>
                <w14:textFill>
                  <w14:solidFill>
                    <w14:schemeClr w14:val="tx1"/>
                  </w14:solidFill>
                </w14:textFill>
              </w:rPr>
              <w:t>-25.608</w:t>
            </w:r>
            <w:r>
              <w:rPr>
                <w:rFonts w:ascii="Times New Roman"/>
                <w:color w:val="000000" w:themeColor="text1"/>
                <w:sz w:val="24"/>
                <w:szCs w:val="24"/>
                <w:lang w:bidi="ar"/>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636" w:type="dxa"/>
            <w:vMerge w:val="continue"/>
            <w:vAlign w:val="center"/>
          </w:tcPr>
          <w:p>
            <w:pPr>
              <w:pStyle w:val="22"/>
              <w:spacing w:beforeLines="0" w:afterLines="0" w:line="240" w:lineRule="auto"/>
              <w:ind w:firstLine="0" w:firstLineChars="0"/>
              <w:rPr>
                <w:rFonts w:hint="eastAsia" w:ascii="Times New Roman" w:cs="宋体"/>
                <w:snapToGrid w:val="0"/>
                <w:color w:val="000000" w:themeColor="text1"/>
                <w:kern w:val="21"/>
                <w:sz w:val="24"/>
                <w:szCs w:val="24"/>
                <w14:textFill>
                  <w14:solidFill>
                    <w14:schemeClr w14:val="tx1"/>
                  </w14:solidFill>
                </w14:textFill>
              </w:rPr>
            </w:pPr>
          </w:p>
        </w:tc>
        <w:tc>
          <w:tcPr>
            <w:tcW w:w="2446" w:type="dxa"/>
            <w:vAlign w:val="center"/>
          </w:tcPr>
          <w:p>
            <w:pPr>
              <w:pStyle w:val="22"/>
              <w:spacing w:beforeLines="0" w:afterLines="0" w:line="240" w:lineRule="auto"/>
              <w:ind w:firstLine="0" w:firstLineChars="0"/>
              <w:rPr>
                <w:rFonts w:hint="eastAsia" w:ascii="Times New Roman" w:eastAsia="宋体"/>
                <w:color w:val="000000" w:themeColor="text1"/>
                <w:sz w:val="24"/>
                <w:lang w:val="en-US" w:eastAsia="zh-CN"/>
                <w14:textFill>
                  <w14:solidFill>
                    <w14:schemeClr w14:val="tx1"/>
                  </w14:solidFill>
                </w14:textFill>
              </w:rPr>
            </w:pPr>
            <w:r>
              <w:rPr>
                <w:rFonts w:hint="eastAsia" w:ascii="Times New Roman"/>
                <w:color w:val="000000" w:themeColor="text1"/>
                <w:sz w:val="24"/>
                <w:lang w:val="en-US" w:eastAsia="zh-CN"/>
                <w14:textFill>
                  <w14:solidFill>
                    <w14:schemeClr w14:val="tx1"/>
                  </w14:solidFill>
                </w14:textFill>
              </w:rPr>
              <w:t>氟化物</w:t>
            </w:r>
          </w:p>
        </w:tc>
        <w:tc>
          <w:tcPr>
            <w:tcW w:w="1554" w:type="dxa"/>
            <w:vAlign w:val="center"/>
          </w:tcPr>
          <w:p>
            <w:pPr>
              <w:spacing w:line="240" w:lineRule="auto"/>
              <w:ind w:firstLine="0" w:firstLineChars="0"/>
              <w:jc w:val="center"/>
              <w:rPr>
                <w:rFonts w:hint="eastAsia" w:ascii="Times New Roman"/>
                <w:color w:val="000000" w:themeColor="text1"/>
                <w:sz w:val="24"/>
                <w:szCs w:val="24"/>
                <w:lang w:bidi="ar"/>
                <w14:textFill>
                  <w14:solidFill>
                    <w14:schemeClr w14:val="tx1"/>
                  </w14:solidFill>
                </w14:textFill>
              </w:rPr>
            </w:pPr>
            <w:r>
              <w:rPr>
                <w:rFonts w:hint="eastAsia"/>
                <w:snapToGrid w:val="0"/>
                <w:color w:val="000000"/>
                <w:kern w:val="21"/>
                <w:sz w:val="24"/>
                <w:szCs w:val="24"/>
                <w:highlight w:val="none"/>
                <w:lang w:val="en-US" w:eastAsia="zh-CN"/>
              </w:rPr>
              <w:t>3.396</w:t>
            </w:r>
            <w:r>
              <w:rPr>
                <w:rFonts w:ascii="Times New Roman"/>
                <w:color w:val="000000" w:themeColor="text1"/>
                <w:sz w:val="24"/>
                <w:szCs w:val="24"/>
                <w:lang w:bidi="ar"/>
                <w14:textFill>
                  <w14:solidFill>
                    <w14:schemeClr w14:val="tx1"/>
                  </w14:solidFill>
                </w14:textFill>
              </w:rPr>
              <w:t>t/a</w:t>
            </w:r>
          </w:p>
        </w:tc>
        <w:tc>
          <w:tcPr>
            <w:tcW w:w="1033" w:type="dxa"/>
            <w:vAlign w:val="center"/>
          </w:tcPr>
          <w:p>
            <w:pPr>
              <w:pStyle w:val="22"/>
              <w:spacing w:beforeLines="0" w:afterLines="0" w:line="240" w:lineRule="auto"/>
              <w:ind w:firstLine="0" w:firstLineChars="0"/>
              <w:rPr>
                <w:rFonts w:hint="eastAsia"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616" w:type="dxa"/>
            <w:vAlign w:val="center"/>
          </w:tcPr>
          <w:p>
            <w:pPr>
              <w:pStyle w:val="22"/>
              <w:spacing w:beforeLines="0" w:afterLines="0" w:line="240" w:lineRule="auto"/>
              <w:ind w:firstLine="0" w:firstLineChars="0"/>
              <w:rPr>
                <w:rFonts w:hint="eastAsia"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686" w:type="dxa"/>
            <w:vAlign w:val="center"/>
          </w:tcPr>
          <w:p>
            <w:pPr>
              <w:pStyle w:val="22"/>
              <w:spacing w:beforeLines="0" w:afterLines="0" w:line="240" w:lineRule="auto"/>
              <w:ind w:firstLine="0" w:firstLineChars="0"/>
              <w:rPr>
                <w:rFonts w:hint="default" w:ascii="Times New Roman"/>
                <w:color w:val="000000" w:themeColor="text1"/>
                <w:sz w:val="24"/>
                <w:szCs w:val="24"/>
                <w:lang w:val="en-US" w:eastAsia="zh-CN" w:bidi="ar"/>
                <w14:textFill>
                  <w14:solidFill>
                    <w14:schemeClr w14:val="tx1"/>
                  </w14:solidFill>
                </w14:textFill>
              </w:rPr>
            </w:pPr>
            <w:r>
              <w:rPr>
                <w:rFonts w:hint="eastAsia" w:ascii="Times New Roman"/>
                <w:color w:val="000000" w:themeColor="text1"/>
                <w:sz w:val="24"/>
                <w:szCs w:val="24"/>
                <w:lang w:val="en-US" w:eastAsia="zh-CN" w:bidi="ar"/>
                <w14:textFill>
                  <w14:solidFill>
                    <w14:schemeClr w14:val="tx1"/>
                  </w14:solidFill>
                </w14:textFill>
              </w:rPr>
              <w:t>1.394</w:t>
            </w:r>
            <w:r>
              <w:rPr>
                <w:rFonts w:ascii="Times New Roman"/>
                <w:color w:val="000000" w:themeColor="text1"/>
                <w:sz w:val="24"/>
                <w:szCs w:val="24"/>
                <w:lang w:bidi="ar"/>
                <w14:textFill>
                  <w14:solidFill>
                    <w14:schemeClr w14:val="tx1"/>
                  </w14:solidFill>
                </w14:textFill>
              </w:rPr>
              <w:t>t/a</w:t>
            </w:r>
          </w:p>
        </w:tc>
        <w:tc>
          <w:tcPr>
            <w:tcW w:w="1554" w:type="dxa"/>
            <w:vAlign w:val="center"/>
          </w:tcPr>
          <w:p>
            <w:pPr>
              <w:spacing w:line="240" w:lineRule="auto"/>
              <w:ind w:firstLine="0" w:firstLineChars="0"/>
              <w:jc w:val="center"/>
              <w:rPr>
                <w:rFonts w:hint="eastAsia" w:ascii="Times New Roman" w:eastAsia="宋体"/>
                <w:color w:val="000000" w:themeColor="text1"/>
                <w:sz w:val="24"/>
                <w:szCs w:val="24"/>
                <w:lang w:val="en-US" w:eastAsia="zh-CN" w:bidi="ar"/>
                <w14:textFill>
                  <w14:solidFill>
                    <w14:schemeClr w14:val="tx1"/>
                  </w14:solidFill>
                </w14:textFill>
              </w:rPr>
            </w:pPr>
            <w:r>
              <w:rPr>
                <w:rFonts w:hint="eastAsia"/>
                <w:snapToGrid w:val="0"/>
                <w:color w:val="000000"/>
                <w:kern w:val="21"/>
                <w:sz w:val="24"/>
                <w:szCs w:val="24"/>
                <w:highlight w:val="none"/>
                <w:lang w:val="en-US" w:eastAsia="zh-CN"/>
              </w:rPr>
              <w:t>3.396</w:t>
            </w:r>
            <w:r>
              <w:rPr>
                <w:rFonts w:ascii="Times New Roman"/>
                <w:color w:val="000000" w:themeColor="text1"/>
                <w:sz w:val="24"/>
                <w:szCs w:val="24"/>
                <w:lang w:bidi="ar"/>
                <w14:textFill>
                  <w14:solidFill>
                    <w14:schemeClr w14:val="tx1"/>
                  </w14:solidFill>
                </w14:textFill>
              </w:rPr>
              <w:t>t/a</w:t>
            </w:r>
          </w:p>
        </w:tc>
        <w:tc>
          <w:tcPr>
            <w:tcW w:w="1882" w:type="dxa"/>
            <w:vAlign w:val="center"/>
          </w:tcPr>
          <w:p>
            <w:pPr>
              <w:pStyle w:val="22"/>
              <w:spacing w:beforeLines="0" w:afterLines="0" w:line="240" w:lineRule="auto"/>
              <w:ind w:firstLine="0" w:firstLineChars="0"/>
              <w:rPr>
                <w:rFonts w:hint="eastAsia" w:ascii="Times New Roman"/>
                <w:color w:val="000000" w:themeColor="text1"/>
                <w:sz w:val="24"/>
                <w:szCs w:val="24"/>
                <w:lang w:val="en-US" w:eastAsia="zh-CN" w:bidi="ar"/>
                <w14:textFill>
                  <w14:solidFill>
                    <w14:schemeClr w14:val="tx1"/>
                  </w14:solidFill>
                </w14:textFill>
              </w:rPr>
            </w:pPr>
            <w:r>
              <w:rPr>
                <w:rFonts w:hint="eastAsia" w:ascii="Times New Roman"/>
                <w:color w:val="000000" w:themeColor="text1"/>
                <w:sz w:val="24"/>
                <w:szCs w:val="24"/>
                <w:lang w:val="en-US" w:eastAsia="zh-CN" w:bidi="ar"/>
                <w14:textFill>
                  <w14:solidFill>
                    <w14:schemeClr w14:val="tx1"/>
                  </w14:solidFill>
                </w14:textFill>
              </w:rPr>
              <w:t>1.394</w:t>
            </w:r>
            <w:r>
              <w:rPr>
                <w:rFonts w:ascii="Times New Roman"/>
                <w:color w:val="000000" w:themeColor="text1"/>
                <w:sz w:val="24"/>
                <w:szCs w:val="24"/>
                <w:lang w:bidi="ar"/>
                <w14:textFill>
                  <w14:solidFill>
                    <w14:schemeClr w14:val="tx1"/>
                  </w14:solidFill>
                </w14:textFill>
              </w:rPr>
              <w:t>t/a</w:t>
            </w:r>
          </w:p>
        </w:tc>
        <w:tc>
          <w:tcPr>
            <w:tcW w:w="1599" w:type="dxa"/>
            <w:vAlign w:val="center"/>
          </w:tcPr>
          <w:p>
            <w:pPr>
              <w:pStyle w:val="22"/>
              <w:spacing w:beforeLines="0" w:afterLines="0" w:line="240" w:lineRule="auto"/>
              <w:ind w:firstLine="0" w:firstLineChars="0"/>
              <w:rPr>
                <w:rFonts w:hint="default" w:ascii="Times New Roman" w:eastAsia="宋体"/>
                <w:color w:val="000000" w:themeColor="text1"/>
                <w:sz w:val="24"/>
                <w:szCs w:val="24"/>
                <w:lang w:val="en-US" w:eastAsia="zh-CN" w:bidi="ar"/>
                <w14:textFill>
                  <w14:solidFill>
                    <w14:schemeClr w14:val="tx1"/>
                  </w14:solidFill>
                </w14:textFill>
              </w:rPr>
            </w:pPr>
            <w:r>
              <w:rPr>
                <w:rFonts w:hint="eastAsia" w:ascii="Times New Roman"/>
                <w:color w:val="000000" w:themeColor="text1"/>
                <w:sz w:val="24"/>
                <w:szCs w:val="24"/>
                <w:lang w:val="en-US" w:eastAsia="zh-CN" w:bidi="ar"/>
                <w14:textFill>
                  <w14:solidFill>
                    <w14:schemeClr w14:val="tx1"/>
                  </w14:solidFill>
                </w14:textFill>
              </w:rPr>
              <w:t>-2.002</w:t>
            </w:r>
            <w:r>
              <w:rPr>
                <w:rFonts w:ascii="Times New Roman"/>
                <w:color w:val="000000" w:themeColor="text1"/>
                <w:sz w:val="24"/>
                <w:szCs w:val="24"/>
                <w:lang w:bidi="ar"/>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636" w:type="dxa"/>
            <w:vMerge w:val="continue"/>
            <w:vAlign w:val="center"/>
          </w:tcPr>
          <w:p>
            <w:pPr>
              <w:pStyle w:val="22"/>
              <w:spacing w:beforeLines="0" w:afterLines="0" w:line="240" w:lineRule="auto"/>
              <w:ind w:firstLine="0" w:firstLineChars="0"/>
              <w:rPr>
                <w:rFonts w:hint="eastAsia" w:ascii="Times New Roman" w:cs="宋体"/>
                <w:snapToGrid w:val="0"/>
                <w:color w:val="000000" w:themeColor="text1"/>
                <w:kern w:val="21"/>
                <w:sz w:val="24"/>
                <w:szCs w:val="24"/>
                <w14:textFill>
                  <w14:solidFill>
                    <w14:schemeClr w14:val="tx1"/>
                  </w14:solidFill>
                </w14:textFill>
              </w:rPr>
            </w:pPr>
          </w:p>
        </w:tc>
        <w:tc>
          <w:tcPr>
            <w:tcW w:w="2446" w:type="dxa"/>
            <w:vAlign w:val="center"/>
          </w:tcPr>
          <w:p>
            <w:pPr>
              <w:pStyle w:val="22"/>
              <w:spacing w:beforeLines="0" w:afterLines="0" w:line="240" w:lineRule="auto"/>
              <w:ind w:firstLine="0" w:firstLineChars="0"/>
              <w:rPr>
                <w:rFonts w:hint="default" w:ascii="Times New Roman"/>
                <w:color w:val="000000" w:themeColor="text1"/>
                <w:sz w:val="24"/>
                <w:lang w:val="en-US" w:eastAsia="zh-CN"/>
                <w14:textFill>
                  <w14:solidFill>
                    <w14:schemeClr w14:val="tx1"/>
                  </w14:solidFill>
                </w14:textFill>
              </w:rPr>
            </w:pPr>
            <w:r>
              <w:rPr>
                <w:rFonts w:hint="eastAsia" w:ascii="Times New Roman"/>
                <w:color w:val="000000" w:themeColor="text1"/>
                <w:sz w:val="24"/>
                <w:lang w:val="en-US" w:eastAsia="zh-CN"/>
                <w14:textFill>
                  <w14:solidFill>
                    <w14:schemeClr w14:val="tx1"/>
                  </w14:solidFill>
                </w14:textFill>
              </w:rPr>
              <w:t>H</w:t>
            </w:r>
            <w:r>
              <w:rPr>
                <w:rFonts w:hint="eastAsia" w:ascii="Times New Roman"/>
                <w:color w:val="000000" w:themeColor="text1"/>
                <w:sz w:val="24"/>
                <w:vertAlign w:val="subscript"/>
                <w:lang w:val="en-US" w:eastAsia="zh-CN"/>
                <w14:textFill>
                  <w14:solidFill>
                    <w14:schemeClr w14:val="tx1"/>
                  </w14:solidFill>
                </w14:textFill>
              </w:rPr>
              <w:t>2</w:t>
            </w:r>
            <w:r>
              <w:rPr>
                <w:rFonts w:hint="eastAsia" w:ascii="Times New Roman"/>
                <w:color w:val="000000" w:themeColor="text1"/>
                <w:sz w:val="24"/>
                <w:lang w:val="en-US" w:eastAsia="zh-CN"/>
                <w14:textFill>
                  <w14:solidFill>
                    <w14:schemeClr w14:val="tx1"/>
                  </w14:solidFill>
                </w14:textFill>
              </w:rPr>
              <w:t>S</w:t>
            </w:r>
          </w:p>
        </w:tc>
        <w:tc>
          <w:tcPr>
            <w:tcW w:w="1554" w:type="dxa"/>
            <w:vAlign w:val="center"/>
          </w:tcPr>
          <w:p>
            <w:pPr>
              <w:pStyle w:val="22"/>
              <w:spacing w:beforeLines="0" w:afterLines="0" w:line="240" w:lineRule="auto"/>
              <w:ind w:firstLine="0" w:firstLineChars="0"/>
              <w:rPr>
                <w:rFonts w:hint="eastAsia" w:ascii="Times New Roman" w:eastAsia="宋体"/>
                <w:color w:val="000000" w:themeColor="text1"/>
                <w:sz w:val="24"/>
                <w:szCs w:val="24"/>
                <w:lang w:val="en-US" w:eastAsia="zh-CN" w:bidi="ar"/>
                <w14:textFill>
                  <w14:solidFill>
                    <w14:schemeClr w14:val="tx1"/>
                  </w14:solidFill>
                </w14:textFill>
              </w:rPr>
            </w:pPr>
            <w:r>
              <w:rPr>
                <w:rFonts w:hint="eastAsia" w:ascii="Times New Roman"/>
                <w:color w:val="000000" w:themeColor="text1"/>
                <w:sz w:val="24"/>
                <w:szCs w:val="24"/>
                <w:lang w:val="en-US" w:eastAsia="zh-CN" w:bidi="ar"/>
                <w14:textFill>
                  <w14:solidFill>
                    <w14:schemeClr w14:val="tx1"/>
                  </w14:solidFill>
                </w14:textFill>
              </w:rPr>
              <w:t>0</w:t>
            </w:r>
          </w:p>
        </w:tc>
        <w:tc>
          <w:tcPr>
            <w:tcW w:w="1033" w:type="dxa"/>
            <w:vAlign w:val="center"/>
          </w:tcPr>
          <w:p>
            <w:pPr>
              <w:pStyle w:val="22"/>
              <w:spacing w:beforeLines="0" w:afterLines="0" w:line="240" w:lineRule="auto"/>
              <w:ind w:firstLine="0" w:firstLineChars="0"/>
              <w:rPr>
                <w:rFonts w:hint="eastAsia"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616" w:type="dxa"/>
            <w:vAlign w:val="center"/>
          </w:tcPr>
          <w:p>
            <w:pPr>
              <w:pStyle w:val="22"/>
              <w:spacing w:beforeLines="0" w:afterLines="0" w:line="240" w:lineRule="auto"/>
              <w:ind w:firstLine="0" w:firstLineChars="0"/>
              <w:rPr>
                <w:rFonts w:hint="eastAsia"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686" w:type="dxa"/>
            <w:vAlign w:val="center"/>
          </w:tcPr>
          <w:p>
            <w:pPr>
              <w:pStyle w:val="22"/>
              <w:spacing w:beforeLines="0" w:afterLines="0" w:line="240" w:lineRule="auto"/>
              <w:ind w:firstLine="0" w:firstLineChars="0"/>
              <w:rPr>
                <w:rFonts w:hint="default" w:ascii="Times New Roman"/>
                <w:color w:val="000000" w:themeColor="text1"/>
                <w:sz w:val="24"/>
                <w:szCs w:val="24"/>
                <w:lang w:val="en-US" w:eastAsia="zh-CN" w:bidi="ar"/>
                <w14:textFill>
                  <w14:solidFill>
                    <w14:schemeClr w14:val="tx1"/>
                  </w14:solidFill>
                </w14:textFill>
              </w:rPr>
            </w:pPr>
            <w:r>
              <w:rPr>
                <w:rFonts w:hint="eastAsia" w:ascii="Times New Roman"/>
                <w:color w:val="000000" w:themeColor="text1"/>
                <w:sz w:val="24"/>
                <w:szCs w:val="24"/>
                <w:lang w:val="en-US" w:eastAsia="zh-CN" w:bidi="ar"/>
                <w14:textFill>
                  <w14:solidFill>
                    <w14:schemeClr w14:val="tx1"/>
                  </w14:solidFill>
                </w14:textFill>
              </w:rPr>
              <w:t>0.135</w:t>
            </w:r>
            <w:r>
              <w:rPr>
                <w:rFonts w:ascii="Times New Roman"/>
                <w:color w:val="000000" w:themeColor="text1"/>
                <w:sz w:val="24"/>
                <w:szCs w:val="24"/>
                <w:lang w:bidi="ar"/>
                <w14:textFill>
                  <w14:solidFill>
                    <w14:schemeClr w14:val="tx1"/>
                  </w14:solidFill>
                </w14:textFill>
              </w:rPr>
              <w:t>t/a</w:t>
            </w:r>
          </w:p>
        </w:tc>
        <w:tc>
          <w:tcPr>
            <w:tcW w:w="1554" w:type="dxa"/>
            <w:vAlign w:val="center"/>
          </w:tcPr>
          <w:p>
            <w:pPr>
              <w:pStyle w:val="22"/>
              <w:spacing w:beforeLines="0" w:afterLines="0" w:line="240" w:lineRule="auto"/>
              <w:ind w:firstLine="0" w:firstLineChars="0"/>
              <w:rPr>
                <w:rFonts w:hint="eastAsia" w:ascii="Times New Roman" w:eastAsia="宋体"/>
                <w:color w:val="000000" w:themeColor="text1"/>
                <w:sz w:val="24"/>
                <w:szCs w:val="24"/>
                <w:lang w:val="en-US" w:eastAsia="zh-CN" w:bidi="ar"/>
                <w14:textFill>
                  <w14:solidFill>
                    <w14:schemeClr w14:val="tx1"/>
                  </w14:solidFill>
                </w14:textFill>
              </w:rPr>
            </w:pPr>
            <w:r>
              <w:rPr>
                <w:rFonts w:hint="eastAsia" w:ascii="Times New Roman"/>
                <w:color w:val="000000" w:themeColor="text1"/>
                <w:sz w:val="24"/>
                <w:szCs w:val="24"/>
                <w:lang w:val="en-US" w:eastAsia="zh-CN" w:bidi="ar"/>
                <w14:textFill>
                  <w14:solidFill>
                    <w14:schemeClr w14:val="tx1"/>
                  </w14:solidFill>
                </w14:textFill>
              </w:rPr>
              <w:t>0</w:t>
            </w:r>
          </w:p>
        </w:tc>
        <w:tc>
          <w:tcPr>
            <w:tcW w:w="1882" w:type="dxa"/>
            <w:vAlign w:val="center"/>
          </w:tcPr>
          <w:p>
            <w:pPr>
              <w:pStyle w:val="22"/>
              <w:spacing w:beforeLines="0" w:afterLines="0" w:line="240" w:lineRule="auto"/>
              <w:ind w:firstLine="0" w:firstLineChars="0"/>
              <w:rPr>
                <w:rFonts w:hint="eastAsia" w:ascii="Times New Roman"/>
                <w:color w:val="000000" w:themeColor="text1"/>
                <w:sz w:val="24"/>
                <w:szCs w:val="24"/>
                <w:lang w:val="en-US" w:eastAsia="zh-CN" w:bidi="ar"/>
                <w14:textFill>
                  <w14:solidFill>
                    <w14:schemeClr w14:val="tx1"/>
                  </w14:solidFill>
                </w14:textFill>
              </w:rPr>
            </w:pPr>
            <w:r>
              <w:rPr>
                <w:rFonts w:hint="eastAsia" w:ascii="Times New Roman"/>
                <w:color w:val="000000" w:themeColor="text1"/>
                <w:sz w:val="24"/>
                <w:szCs w:val="24"/>
                <w:lang w:val="en-US" w:eastAsia="zh-CN" w:bidi="ar"/>
                <w14:textFill>
                  <w14:solidFill>
                    <w14:schemeClr w14:val="tx1"/>
                  </w14:solidFill>
                </w14:textFill>
              </w:rPr>
              <w:t>0.135</w:t>
            </w:r>
            <w:r>
              <w:rPr>
                <w:rFonts w:ascii="Times New Roman"/>
                <w:color w:val="000000" w:themeColor="text1"/>
                <w:sz w:val="24"/>
                <w:szCs w:val="24"/>
                <w:lang w:bidi="ar"/>
                <w14:textFill>
                  <w14:solidFill>
                    <w14:schemeClr w14:val="tx1"/>
                  </w14:solidFill>
                </w14:textFill>
              </w:rPr>
              <w:t>t/a</w:t>
            </w:r>
          </w:p>
        </w:tc>
        <w:tc>
          <w:tcPr>
            <w:tcW w:w="1599" w:type="dxa"/>
            <w:vAlign w:val="center"/>
          </w:tcPr>
          <w:p>
            <w:pPr>
              <w:pStyle w:val="22"/>
              <w:spacing w:beforeLines="0" w:afterLines="0" w:line="240" w:lineRule="auto"/>
              <w:ind w:firstLine="0" w:firstLineChars="0"/>
              <w:rPr>
                <w:rFonts w:hint="default" w:ascii="Times New Roman" w:eastAsia="宋体"/>
                <w:color w:val="000000" w:themeColor="text1"/>
                <w:sz w:val="24"/>
                <w:szCs w:val="24"/>
                <w:lang w:val="en-US" w:eastAsia="zh-CN" w:bidi="ar"/>
                <w14:textFill>
                  <w14:solidFill>
                    <w14:schemeClr w14:val="tx1"/>
                  </w14:solidFill>
                </w14:textFill>
              </w:rPr>
            </w:pPr>
            <w:r>
              <w:rPr>
                <w:rFonts w:hint="eastAsia" w:ascii="Times New Roman"/>
                <w:color w:val="000000" w:themeColor="text1"/>
                <w:sz w:val="24"/>
                <w:szCs w:val="24"/>
                <w:lang w:val="en-US" w:eastAsia="zh-CN" w:bidi="ar"/>
                <w14:textFill>
                  <w14:solidFill>
                    <w14:schemeClr w14:val="tx1"/>
                  </w14:solidFill>
                </w14:textFill>
              </w:rPr>
              <w:t>+0.135</w:t>
            </w:r>
            <w:r>
              <w:rPr>
                <w:rFonts w:ascii="Times New Roman"/>
                <w:color w:val="000000" w:themeColor="text1"/>
                <w:sz w:val="24"/>
                <w:szCs w:val="24"/>
                <w:lang w:bidi="ar"/>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636" w:type="dxa"/>
            <w:vMerge w:val="continue"/>
            <w:vAlign w:val="center"/>
          </w:tcPr>
          <w:p>
            <w:pPr>
              <w:pStyle w:val="22"/>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p>
        </w:tc>
        <w:tc>
          <w:tcPr>
            <w:tcW w:w="2446" w:type="dxa"/>
            <w:vAlign w:val="center"/>
          </w:tcPr>
          <w:p>
            <w:pPr>
              <w:pStyle w:val="22"/>
              <w:spacing w:beforeLines="0" w:afterLines="0" w:line="240" w:lineRule="auto"/>
              <w:ind w:firstLine="0" w:firstLineChars="0"/>
              <w:rPr>
                <w:rFonts w:hint="default" w:ascii="Times New Roman" w:eastAsia="宋体"/>
                <w:color w:val="000000" w:themeColor="text1"/>
                <w:sz w:val="24"/>
                <w:lang w:val="en-US" w:eastAsia="zh-CN"/>
                <w14:textFill>
                  <w14:solidFill>
                    <w14:schemeClr w14:val="tx1"/>
                  </w14:solidFill>
                </w14:textFill>
              </w:rPr>
            </w:pPr>
            <w:r>
              <w:rPr>
                <w:rFonts w:hint="eastAsia" w:ascii="Times New Roman"/>
                <w:color w:val="000000" w:themeColor="text1"/>
                <w:sz w:val="24"/>
                <w:lang w:val="en-US" w:eastAsia="zh-CN"/>
                <w14:textFill>
                  <w14:solidFill>
                    <w14:schemeClr w14:val="tx1"/>
                  </w14:solidFill>
                </w14:textFill>
              </w:rPr>
              <w:t>NH</w:t>
            </w:r>
            <w:r>
              <w:rPr>
                <w:rFonts w:hint="eastAsia" w:ascii="Times New Roman"/>
                <w:color w:val="000000" w:themeColor="text1"/>
                <w:sz w:val="24"/>
                <w:vertAlign w:val="subscript"/>
                <w:lang w:val="en-US" w:eastAsia="zh-CN"/>
                <w14:textFill>
                  <w14:solidFill>
                    <w14:schemeClr w14:val="tx1"/>
                  </w14:solidFill>
                </w14:textFill>
              </w:rPr>
              <w:t>3</w:t>
            </w:r>
          </w:p>
        </w:tc>
        <w:tc>
          <w:tcPr>
            <w:tcW w:w="1554" w:type="dxa"/>
            <w:vAlign w:val="center"/>
          </w:tcPr>
          <w:p>
            <w:pPr>
              <w:pStyle w:val="22"/>
              <w:spacing w:beforeLines="0" w:afterLines="0" w:line="240" w:lineRule="auto"/>
              <w:ind w:firstLine="0" w:firstLineChars="0"/>
              <w:rPr>
                <w:rFonts w:hint="eastAsia" w:ascii="Times New Roman" w:eastAsia="宋体"/>
                <w:color w:val="000000" w:themeColor="text1"/>
                <w:sz w:val="24"/>
                <w:szCs w:val="24"/>
                <w:lang w:eastAsia="zh-CN" w:bidi="ar"/>
                <w14:textFill>
                  <w14:solidFill>
                    <w14:schemeClr w14:val="tx1"/>
                  </w14:solidFill>
                </w14:textFill>
              </w:rPr>
            </w:pPr>
            <w:r>
              <w:rPr>
                <w:rFonts w:hint="eastAsia" w:ascii="Times New Roman"/>
                <w:color w:val="000000" w:themeColor="text1"/>
                <w:sz w:val="24"/>
                <w:szCs w:val="24"/>
                <w:lang w:val="en-US" w:eastAsia="zh-CN" w:bidi="ar"/>
                <w14:textFill>
                  <w14:solidFill>
                    <w14:schemeClr w14:val="tx1"/>
                  </w14:solidFill>
                </w14:textFill>
              </w:rPr>
              <w:t>0</w:t>
            </w:r>
          </w:p>
        </w:tc>
        <w:tc>
          <w:tcPr>
            <w:tcW w:w="1033" w:type="dxa"/>
            <w:vAlign w:val="center"/>
          </w:tcPr>
          <w:p>
            <w:pPr>
              <w:pStyle w:val="22"/>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616" w:type="dxa"/>
            <w:vAlign w:val="center"/>
          </w:tcPr>
          <w:p>
            <w:pPr>
              <w:pStyle w:val="22"/>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686" w:type="dxa"/>
            <w:vAlign w:val="center"/>
          </w:tcPr>
          <w:p>
            <w:pPr>
              <w:pStyle w:val="22"/>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val="en-US" w:eastAsia="zh-CN" w:bidi="ar"/>
                <w14:textFill>
                  <w14:solidFill>
                    <w14:schemeClr w14:val="tx1"/>
                  </w14:solidFill>
                </w14:textFill>
              </w:rPr>
              <w:t>2.74</w:t>
            </w:r>
            <w:r>
              <w:rPr>
                <w:rFonts w:ascii="Times New Roman"/>
                <w:color w:val="000000" w:themeColor="text1"/>
                <w:sz w:val="24"/>
                <w:szCs w:val="24"/>
                <w:lang w:bidi="ar"/>
                <w14:textFill>
                  <w14:solidFill>
                    <w14:schemeClr w14:val="tx1"/>
                  </w14:solidFill>
                </w14:textFill>
              </w:rPr>
              <w:t>t/a</w:t>
            </w:r>
          </w:p>
        </w:tc>
        <w:tc>
          <w:tcPr>
            <w:tcW w:w="1554" w:type="dxa"/>
            <w:vAlign w:val="center"/>
          </w:tcPr>
          <w:p>
            <w:pPr>
              <w:pStyle w:val="22"/>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val="en-US" w:eastAsia="zh-CN" w:bidi="ar"/>
                <w14:textFill>
                  <w14:solidFill>
                    <w14:schemeClr w14:val="tx1"/>
                  </w14:solidFill>
                </w14:textFill>
              </w:rPr>
              <w:t>0</w:t>
            </w:r>
          </w:p>
        </w:tc>
        <w:tc>
          <w:tcPr>
            <w:tcW w:w="1882" w:type="dxa"/>
            <w:vAlign w:val="center"/>
          </w:tcPr>
          <w:p>
            <w:pPr>
              <w:pStyle w:val="22"/>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val="en-US" w:eastAsia="zh-CN" w:bidi="ar"/>
                <w14:textFill>
                  <w14:solidFill>
                    <w14:schemeClr w14:val="tx1"/>
                  </w14:solidFill>
                </w14:textFill>
              </w:rPr>
              <w:t>2.74</w:t>
            </w:r>
            <w:r>
              <w:rPr>
                <w:rFonts w:ascii="Times New Roman"/>
                <w:color w:val="000000" w:themeColor="text1"/>
                <w:sz w:val="24"/>
                <w:szCs w:val="24"/>
                <w:lang w:bidi="ar"/>
                <w14:textFill>
                  <w14:solidFill>
                    <w14:schemeClr w14:val="tx1"/>
                  </w14:solidFill>
                </w14:textFill>
              </w:rPr>
              <w:t>t/a</w:t>
            </w:r>
          </w:p>
        </w:tc>
        <w:tc>
          <w:tcPr>
            <w:tcW w:w="1599" w:type="dxa"/>
            <w:vAlign w:val="center"/>
          </w:tcPr>
          <w:p>
            <w:pPr>
              <w:pStyle w:val="22"/>
              <w:spacing w:beforeLines="0" w:afterLines="0" w:line="240" w:lineRule="auto"/>
              <w:ind w:firstLine="0" w:firstLineChars="0"/>
              <w:rPr>
                <w:rFonts w:hint="default" w:ascii="Times New Roman" w:eastAsia="宋体"/>
                <w:color w:val="000000" w:themeColor="text1"/>
                <w:sz w:val="24"/>
                <w:szCs w:val="24"/>
                <w:lang w:val="en-US" w:eastAsia="zh-CN" w:bidi="ar"/>
                <w14:textFill>
                  <w14:solidFill>
                    <w14:schemeClr w14:val="tx1"/>
                  </w14:solidFill>
                </w14:textFill>
              </w:rPr>
            </w:pPr>
            <w:r>
              <w:rPr>
                <w:rFonts w:hint="eastAsia" w:ascii="Times New Roman"/>
                <w:color w:val="000000" w:themeColor="text1"/>
                <w:sz w:val="24"/>
                <w:szCs w:val="24"/>
                <w:lang w:val="en-US" w:eastAsia="zh-CN" w:bidi="ar"/>
                <w14:textFill>
                  <w14:solidFill>
                    <w14:schemeClr w14:val="tx1"/>
                  </w14:solidFill>
                </w14:textFill>
              </w:rPr>
              <w:t>+2.74</w:t>
            </w:r>
            <w:r>
              <w:rPr>
                <w:rFonts w:ascii="Times New Roman"/>
                <w:color w:val="000000" w:themeColor="text1"/>
                <w:sz w:val="24"/>
                <w:szCs w:val="24"/>
                <w:lang w:bidi="ar"/>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36" w:type="dxa"/>
            <w:vMerge w:val="restart"/>
            <w:vAlign w:val="center"/>
          </w:tcPr>
          <w:p>
            <w:pPr>
              <w:pStyle w:val="22"/>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s="宋体"/>
                <w:snapToGrid w:val="0"/>
                <w:color w:val="000000" w:themeColor="text1"/>
                <w:kern w:val="21"/>
                <w:sz w:val="24"/>
                <w:szCs w:val="24"/>
                <w14:textFill>
                  <w14:solidFill>
                    <w14:schemeClr w14:val="tx1"/>
                  </w14:solidFill>
                </w14:textFill>
              </w:rPr>
              <w:t>废水</w:t>
            </w:r>
          </w:p>
        </w:tc>
        <w:tc>
          <w:tcPr>
            <w:tcW w:w="2446" w:type="dxa"/>
            <w:vAlign w:val="center"/>
          </w:tcPr>
          <w:p>
            <w:pPr>
              <w:pStyle w:val="22"/>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ascii="Times New Roman"/>
                <w:color w:val="000000" w:themeColor="text1"/>
                <w:sz w:val="24"/>
                <w:szCs w:val="24"/>
                <w14:textFill>
                  <w14:solidFill>
                    <w14:schemeClr w14:val="tx1"/>
                  </w14:solidFill>
                </w14:textFill>
              </w:rPr>
              <w:t>废水量</w:t>
            </w:r>
          </w:p>
        </w:tc>
        <w:tc>
          <w:tcPr>
            <w:tcW w:w="1554" w:type="dxa"/>
            <w:vAlign w:val="center"/>
          </w:tcPr>
          <w:p>
            <w:pPr>
              <w:pStyle w:val="22"/>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val="en-US" w:eastAsia="zh-CN" w:bidi="ar"/>
                <w14:textFill>
                  <w14:solidFill>
                    <w14:schemeClr w14:val="tx1"/>
                  </w14:solidFill>
                </w14:textFill>
              </w:rPr>
              <w:t>1240.008m</w:t>
            </w:r>
            <w:r>
              <w:rPr>
                <w:rFonts w:hint="eastAsia" w:ascii="Times New Roman"/>
                <w:color w:val="000000" w:themeColor="text1"/>
                <w:sz w:val="24"/>
                <w:szCs w:val="24"/>
                <w:vertAlign w:val="superscript"/>
                <w:lang w:val="en-US" w:eastAsia="zh-CN" w:bidi="ar"/>
                <w14:textFill>
                  <w14:solidFill>
                    <w14:schemeClr w14:val="tx1"/>
                  </w14:solidFill>
                </w14:textFill>
              </w:rPr>
              <w:t>3</w:t>
            </w:r>
            <w:r>
              <w:rPr>
                <w:rFonts w:ascii="Times New Roman"/>
                <w:color w:val="000000" w:themeColor="text1"/>
                <w:sz w:val="24"/>
                <w:szCs w:val="24"/>
                <w:lang w:bidi="ar"/>
                <w14:textFill>
                  <w14:solidFill>
                    <w14:schemeClr w14:val="tx1"/>
                  </w14:solidFill>
                </w14:textFill>
              </w:rPr>
              <w:t>/a</w:t>
            </w:r>
          </w:p>
        </w:tc>
        <w:tc>
          <w:tcPr>
            <w:tcW w:w="1033" w:type="dxa"/>
            <w:vAlign w:val="center"/>
          </w:tcPr>
          <w:p>
            <w:pPr>
              <w:pStyle w:val="22"/>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616" w:type="dxa"/>
            <w:vAlign w:val="center"/>
          </w:tcPr>
          <w:p>
            <w:pPr>
              <w:pStyle w:val="22"/>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686" w:type="dxa"/>
            <w:vAlign w:val="center"/>
          </w:tcPr>
          <w:p>
            <w:pPr>
              <w:pStyle w:val="22"/>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val="en-US" w:eastAsia="zh-CN" w:bidi="ar"/>
                <w14:textFill>
                  <w14:solidFill>
                    <w14:schemeClr w14:val="tx1"/>
                  </w14:solidFill>
                </w14:textFill>
              </w:rPr>
              <w:t>1848m</w:t>
            </w:r>
            <w:r>
              <w:rPr>
                <w:rFonts w:hint="eastAsia" w:ascii="Times New Roman"/>
                <w:color w:val="000000" w:themeColor="text1"/>
                <w:sz w:val="24"/>
                <w:szCs w:val="24"/>
                <w:vertAlign w:val="superscript"/>
                <w:lang w:val="en-US" w:eastAsia="zh-CN" w:bidi="ar"/>
                <w14:textFill>
                  <w14:solidFill>
                    <w14:schemeClr w14:val="tx1"/>
                  </w14:solidFill>
                </w14:textFill>
              </w:rPr>
              <w:t>3</w:t>
            </w:r>
            <w:r>
              <w:rPr>
                <w:rFonts w:ascii="Times New Roman"/>
                <w:color w:val="000000" w:themeColor="text1"/>
                <w:sz w:val="24"/>
                <w:szCs w:val="24"/>
                <w:lang w:bidi="ar"/>
                <w14:textFill>
                  <w14:solidFill>
                    <w14:schemeClr w14:val="tx1"/>
                  </w14:solidFill>
                </w14:textFill>
              </w:rPr>
              <w:t>/a</w:t>
            </w:r>
          </w:p>
        </w:tc>
        <w:tc>
          <w:tcPr>
            <w:tcW w:w="1554" w:type="dxa"/>
            <w:vAlign w:val="center"/>
          </w:tcPr>
          <w:p>
            <w:pPr>
              <w:pStyle w:val="22"/>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val="en-US" w:eastAsia="zh-CN" w:bidi="ar"/>
                <w14:textFill>
                  <w14:solidFill>
                    <w14:schemeClr w14:val="tx1"/>
                  </w14:solidFill>
                </w14:textFill>
              </w:rPr>
              <w:t>1240.008m</w:t>
            </w:r>
            <w:r>
              <w:rPr>
                <w:rFonts w:hint="eastAsia" w:ascii="Times New Roman"/>
                <w:color w:val="000000" w:themeColor="text1"/>
                <w:sz w:val="24"/>
                <w:szCs w:val="24"/>
                <w:vertAlign w:val="superscript"/>
                <w:lang w:val="en-US" w:eastAsia="zh-CN" w:bidi="ar"/>
                <w14:textFill>
                  <w14:solidFill>
                    <w14:schemeClr w14:val="tx1"/>
                  </w14:solidFill>
                </w14:textFill>
              </w:rPr>
              <w:t>3</w:t>
            </w:r>
            <w:r>
              <w:rPr>
                <w:rFonts w:ascii="Times New Roman"/>
                <w:color w:val="000000" w:themeColor="text1"/>
                <w:sz w:val="24"/>
                <w:szCs w:val="24"/>
                <w:lang w:bidi="ar"/>
                <w14:textFill>
                  <w14:solidFill>
                    <w14:schemeClr w14:val="tx1"/>
                  </w14:solidFill>
                </w14:textFill>
              </w:rPr>
              <w:t>/a</w:t>
            </w:r>
          </w:p>
        </w:tc>
        <w:tc>
          <w:tcPr>
            <w:tcW w:w="1882" w:type="dxa"/>
            <w:vAlign w:val="center"/>
          </w:tcPr>
          <w:p>
            <w:pPr>
              <w:pStyle w:val="22"/>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val="en-US" w:eastAsia="zh-CN" w:bidi="ar"/>
                <w14:textFill>
                  <w14:solidFill>
                    <w14:schemeClr w14:val="tx1"/>
                  </w14:solidFill>
                </w14:textFill>
              </w:rPr>
              <w:t>1848m</w:t>
            </w:r>
            <w:r>
              <w:rPr>
                <w:rFonts w:hint="eastAsia" w:ascii="Times New Roman"/>
                <w:color w:val="000000" w:themeColor="text1"/>
                <w:sz w:val="24"/>
                <w:szCs w:val="24"/>
                <w:vertAlign w:val="superscript"/>
                <w:lang w:val="en-US" w:eastAsia="zh-CN" w:bidi="ar"/>
                <w14:textFill>
                  <w14:solidFill>
                    <w14:schemeClr w14:val="tx1"/>
                  </w14:solidFill>
                </w14:textFill>
              </w:rPr>
              <w:t>3</w:t>
            </w:r>
            <w:r>
              <w:rPr>
                <w:rFonts w:ascii="Times New Roman"/>
                <w:color w:val="000000" w:themeColor="text1"/>
                <w:sz w:val="24"/>
                <w:szCs w:val="24"/>
                <w:lang w:bidi="ar"/>
                <w14:textFill>
                  <w14:solidFill>
                    <w14:schemeClr w14:val="tx1"/>
                  </w14:solidFill>
                </w14:textFill>
              </w:rPr>
              <w:t>/a</w:t>
            </w:r>
          </w:p>
        </w:tc>
        <w:tc>
          <w:tcPr>
            <w:tcW w:w="1599" w:type="dxa"/>
            <w:vAlign w:val="center"/>
          </w:tcPr>
          <w:p>
            <w:pPr>
              <w:pStyle w:val="22"/>
              <w:spacing w:beforeLines="0" w:afterLines="0" w:line="240" w:lineRule="auto"/>
              <w:ind w:firstLine="0" w:firstLineChars="0"/>
              <w:rPr>
                <w:rFonts w:hint="default" w:ascii="Times New Roman" w:eastAsia="宋体"/>
                <w:color w:val="000000" w:themeColor="text1"/>
                <w:sz w:val="24"/>
                <w:szCs w:val="24"/>
                <w:lang w:val="en-US" w:eastAsia="zh-CN" w:bidi="ar"/>
                <w14:textFill>
                  <w14:solidFill>
                    <w14:schemeClr w14:val="tx1"/>
                  </w14:solidFill>
                </w14:textFill>
              </w:rPr>
            </w:pPr>
            <w:r>
              <w:rPr>
                <w:rFonts w:hint="eastAsia" w:ascii="Times New Roman"/>
                <w:color w:val="000000" w:themeColor="text1"/>
                <w:sz w:val="24"/>
                <w:szCs w:val="24"/>
                <w:lang w:val="en-US" w:eastAsia="zh-CN" w:bidi="ar"/>
                <w14:textFill>
                  <w14:solidFill>
                    <w14:schemeClr w14:val="tx1"/>
                  </w14:solidFill>
                </w14:textFill>
              </w:rPr>
              <w:t>+607.992</w:t>
            </w:r>
            <w:r>
              <w:rPr>
                <w:rFonts w:ascii="Times New Roman"/>
                <w:color w:val="000000" w:themeColor="text1"/>
                <w:sz w:val="24"/>
                <w:szCs w:val="24"/>
                <w:lang w:bidi="ar"/>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636" w:type="dxa"/>
            <w:vMerge w:val="continue"/>
            <w:vAlign w:val="center"/>
          </w:tcPr>
          <w:p>
            <w:pPr>
              <w:pStyle w:val="22"/>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p>
        </w:tc>
        <w:tc>
          <w:tcPr>
            <w:tcW w:w="2446" w:type="dxa"/>
            <w:vAlign w:val="center"/>
          </w:tcPr>
          <w:p>
            <w:pPr>
              <w:pStyle w:val="22"/>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olor w:val="000000" w:themeColor="text1"/>
                <w:sz w:val="24"/>
                <w:szCs w:val="24"/>
                <w14:textFill>
                  <w14:solidFill>
                    <w14:schemeClr w14:val="tx1"/>
                  </w14:solidFill>
                </w14:textFill>
              </w:rPr>
              <w:t>COD</w:t>
            </w:r>
          </w:p>
        </w:tc>
        <w:tc>
          <w:tcPr>
            <w:tcW w:w="1554" w:type="dxa"/>
            <w:vAlign w:val="center"/>
          </w:tcPr>
          <w:p>
            <w:pPr>
              <w:pStyle w:val="22"/>
              <w:spacing w:beforeLines="0" w:afterLines="0" w:line="240" w:lineRule="auto"/>
              <w:ind w:firstLine="0" w:firstLineChars="0"/>
              <w:rPr>
                <w:rFonts w:hint="default" w:ascii="Times New Roman" w:eastAsia="宋体"/>
                <w:color w:val="000000" w:themeColor="text1"/>
                <w:sz w:val="24"/>
                <w:szCs w:val="24"/>
                <w:lang w:val="en-US" w:eastAsia="zh-CN" w:bidi="ar"/>
                <w14:textFill>
                  <w14:solidFill>
                    <w14:schemeClr w14:val="tx1"/>
                  </w14:solidFill>
                </w14:textFill>
              </w:rPr>
            </w:pPr>
            <w:r>
              <w:rPr>
                <w:rFonts w:hint="eastAsia" w:ascii="Times New Roman"/>
                <w:color w:val="000000" w:themeColor="text1"/>
                <w:sz w:val="24"/>
                <w:szCs w:val="24"/>
                <w:lang w:val="en-US" w:eastAsia="zh-CN" w:bidi="ar"/>
                <w14:textFill>
                  <w14:solidFill>
                    <w14:schemeClr w14:val="tx1"/>
                  </w14:solidFill>
                </w14:textFill>
              </w:rPr>
              <w:t>0.341</w:t>
            </w:r>
            <w:r>
              <w:rPr>
                <w:rFonts w:ascii="Times New Roman"/>
                <w:color w:val="000000" w:themeColor="text1"/>
                <w:sz w:val="24"/>
                <w:szCs w:val="24"/>
                <w:lang w:bidi="ar"/>
                <w14:textFill>
                  <w14:solidFill>
                    <w14:schemeClr w14:val="tx1"/>
                  </w14:solidFill>
                </w14:textFill>
              </w:rPr>
              <w:t>t/a</w:t>
            </w:r>
          </w:p>
        </w:tc>
        <w:tc>
          <w:tcPr>
            <w:tcW w:w="1033" w:type="dxa"/>
            <w:vAlign w:val="center"/>
          </w:tcPr>
          <w:p>
            <w:pPr>
              <w:pStyle w:val="22"/>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616" w:type="dxa"/>
            <w:vAlign w:val="center"/>
          </w:tcPr>
          <w:p>
            <w:pPr>
              <w:pStyle w:val="22"/>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686" w:type="dxa"/>
            <w:vAlign w:val="center"/>
          </w:tcPr>
          <w:p>
            <w:pPr>
              <w:pStyle w:val="22"/>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val="en-US" w:eastAsia="zh-CN" w:bidi="ar"/>
                <w14:textFill>
                  <w14:solidFill>
                    <w14:schemeClr w14:val="tx1"/>
                  </w14:solidFill>
                </w14:textFill>
              </w:rPr>
              <w:t>0.591</w:t>
            </w:r>
            <w:r>
              <w:rPr>
                <w:rFonts w:ascii="Times New Roman"/>
                <w:color w:val="000000" w:themeColor="text1"/>
                <w:sz w:val="24"/>
                <w:szCs w:val="24"/>
                <w:lang w:bidi="ar"/>
                <w14:textFill>
                  <w14:solidFill>
                    <w14:schemeClr w14:val="tx1"/>
                  </w14:solidFill>
                </w14:textFill>
              </w:rPr>
              <w:t>t/a</w:t>
            </w:r>
          </w:p>
        </w:tc>
        <w:tc>
          <w:tcPr>
            <w:tcW w:w="1554" w:type="dxa"/>
            <w:vAlign w:val="center"/>
          </w:tcPr>
          <w:p>
            <w:pPr>
              <w:pStyle w:val="22"/>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val="en-US" w:eastAsia="zh-CN" w:bidi="ar"/>
                <w14:textFill>
                  <w14:solidFill>
                    <w14:schemeClr w14:val="tx1"/>
                  </w14:solidFill>
                </w14:textFill>
              </w:rPr>
              <w:t>0.341</w:t>
            </w:r>
            <w:r>
              <w:rPr>
                <w:rFonts w:ascii="Times New Roman"/>
                <w:color w:val="000000" w:themeColor="text1"/>
                <w:sz w:val="24"/>
                <w:szCs w:val="24"/>
                <w:lang w:bidi="ar"/>
                <w14:textFill>
                  <w14:solidFill>
                    <w14:schemeClr w14:val="tx1"/>
                  </w14:solidFill>
                </w14:textFill>
              </w:rPr>
              <w:t>t/a</w:t>
            </w:r>
          </w:p>
        </w:tc>
        <w:tc>
          <w:tcPr>
            <w:tcW w:w="1882" w:type="dxa"/>
            <w:vAlign w:val="center"/>
          </w:tcPr>
          <w:p>
            <w:pPr>
              <w:pStyle w:val="22"/>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val="en-US" w:eastAsia="zh-CN" w:bidi="ar"/>
                <w14:textFill>
                  <w14:solidFill>
                    <w14:schemeClr w14:val="tx1"/>
                  </w14:solidFill>
                </w14:textFill>
              </w:rPr>
              <w:t>0.591</w:t>
            </w:r>
            <w:r>
              <w:rPr>
                <w:rFonts w:ascii="Times New Roman"/>
                <w:color w:val="000000" w:themeColor="text1"/>
                <w:sz w:val="24"/>
                <w:szCs w:val="24"/>
                <w:lang w:bidi="ar"/>
                <w14:textFill>
                  <w14:solidFill>
                    <w14:schemeClr w14:val="tx1"/>
                  </w14:solidFill>
                </w14:textFill>
              </w:rPr>
              <w:t>t/a</w:t>
            </w:r>
          </w:p>
        </w:tc>
        <w:tc>
          <w:tcPr>
            <w:tcW w:w="1599" w:type="dxa"/>
            <w:vAlign w:val="center"/>
          </w:tcPr>
          <w:p>
            <w:pPr>
              <w:pStyle w:val="22"/>
              <w:spacing w:beforeLines="0" w:afterLines="0" w:line="240" w:lineRule="auto"/>
              <w:ind w:firstLine="0" w:firstLineChars="0"/>
              <w:rPr>
                <w:rFonts w:hint="default" w:ascii="Times New Roman" w:eastAsia="宋体"/>
                <w:color w:val="000000" w:themeColor="text1"/>
                <w:sz w:val="24"/>
                <w:szCs w:val="24"/>
                <w:lang w:val="en-US" w:eastAsia="zh-CN" w:bidi="ar"/>
                <w14:textFill>
                  <w14:solidFill>
                    <w14:schemeClr w14:val="tx1"/>
                  </w14:solidFill>
                </w14:textFill>
              </w:rPr>
            </w:pPr>
            <w:r>
              <w:rPr>
                <w:rFonts w:hint="eastAsia" w:ascii="Times New Roman"/>
                <w:color w:val="000000" w:themeColor="text1"/>
                <w:sz w:val="24"/>
                <w:szCs w:val="24"/>
                <w:lang w:val="en-US" w:eastAsia="zh-CN" w:bidi="ar"/>
                <w14:textFill>
                  <w14:solidFill>
                    <w14:schemeClr w14:val="tx1"/>
                  </w14:solidFill>
                </w14:textFill>
              </w:rPr>
              <w:t>+0.25</w:t>
            </w:r>
            <w:r>
              <w:rPr>
                <w:rFonts w:ascii="Times New Roman"/>
                <w:color w:val="000000" w:themeColor="text1"/>
                <w:sz w:val="24"/>
                <w:szCs w:val="24"/>
                <w:lang w:bidi="ar"/>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636" w:type="dxa"/>
            <w:vMerge w:val="continue"/>
            <w:vAlign w:val="center"/>
          </w:tcPr>
          <w:p>
            <w:pPr>
              <w:pStyle w:val="22"/>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p>
        </w:tc>
        <w:tc>
          <w:tcPr>
            <w:tcW w:w="2446" w:type="dxa"/>
            <w:vAlign w:val="center"/>
          </w:tcPr>
          <w:p>
            <w:pPr>
              <w:pStyle w:val="22"/>
              <w:spacing w:beforeLines="0" w:afterLines="0" w:line="240" w:lineRule="auto"/>
              <w:ind w:firstLine="0" w:firstLineChars="0"/>
              <w:rPr>
                <w:rFonts w:ascii="Times New Roman"/>
                <w:color w:val="000000" w:themeColor="text1"/>
                <w:sz w:val="24"/>
                <w:szCs w:val="24"/>
                <w14:textFill>
                  <w14:solidFill>
                    <w14:schemeClr w14:val="tx1"/>
                  </w14:solidFill>
                </w14:textFill>
              </w:rPr>
            </w:pPr>
            <w:r>
              <w:rPr>
                <w:rFonts w:hint="eastAsia" w:ascii="Times New Roman"/>
                <w:color w:val="000000" w:themeColor="text1"/>
                <w:sz w:val="24"/>
                <w:szCs w:val="24"/>
                <w14:textFill>
                  <w14:solidFill>
                    <w14:schemeClr w14:val="tx1"/>
                  </w14:solidFill>
                </w14:textFill>
              </w:rPr>
              <w:t>BOD</w:t>
            </w:r>
            <w:r>
              <w:rPr>
                <w:rFonts w:hint="eastAsia" w:ascii="Times New Roman"/>
                <w:color w:val="000000" w:themeColor="text1"/>
                <w:sz w:val="24"/>
                <w:szCs w:val="24"/>
                <w:vertAlign w:val="subscript"/>
                <w14:textFill>
                  <w14:solidFill>
                    <w14:schemeClr w14:val="tx1"/>
                  </w14:solidFill>
                </w14:textFill>
              </w:rPr>
              <w:t>5</w:t>
            </w:r>
          </w:p>
        </w:tc>
        <w:tc>
          <w:tcPr>
            <w:tcW w:w="1554" w:type="dxa"/>
            <w:vAlign w:val="center"/>
          </w:tcPr>
          <w:p>
            <w:pPr>
              <w:pStyle w:val="22"/>
              <w:spacing w:beforeLines="0" w:afterLines="0" w:line="240" w:lineRule="auto"/>
              <w:ind w:firstLine="0" w:firstLineChars="0"/>
              <w:rPr>
                <w:rFonts w:hint="default" w:ascii="Times New Roman" w:eastAsia="宋体"/>
                <w:color w:val="000000" w:themeColor="text1"/>
                <w:sz w:val="24"/>
                <w:szCs w:val="24"/>
                <w:lang w:val="en-US" w:eastAsia="zh-CN" w:bidi="ar"/>
                <w14:textFill>
                  <w14:solidFill>
                    <w14:schemeClr w14:val="tx1"/>
                  </w14:solidFill>
                </w14:textFill>
              </w:rPr>
            </w:pPr>
            <w:r>
              <w:rPr>
                <w:rFonts w:hint="eastAsia" w:ascii="Times New Roman"/>
                <w:color w:val="000000" w:themeColor="text1"/>
                <w:sz w:val="24"/>
                <w:szCs w:val="24"/>
                <w:lang w:val="en-US" w:eastAsia="zh-CN" w:bidi="ar"/>
                <w14:textFill>
                  <w14:solidFill>
                    <w14:schemeClr w14:val="tx1"/>
                  </w14:solidFill>
                </w14:textFill>
              </w:rPr>
              <w:t>0.164</w:t>
            </w:r>
            <w:r>
              <w:rPr>
                <w:rFonts w:ascii="Times New Roman"/>
                <w:color w:val="000000" w:themeColor="text1"/>
                <w:sz w:val="24"/>
                <w:szCs w:val="24"/>
                <w:lang w:bidi="ar"/>
                <w14:textFill>
                  <w14:solidFill>
                    <w14:schemeClr w14:val="tx1"/>
                  </w14:solidFill>
                </w14:textFill>
              </w:rPr>
              <w:t>t/a</w:t>
            </w:r>
          </w:p>
        </w:tc>
        <w:tc>
          <w:tcPr>
            <w:tcW w:w="1033" w:type="dxa"/>
            <w:vAlign w:val="center"/>
          </w:tcPr>
          <w:p>
            <w:pPr>
              <w:pStyle w:val="22"/>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616" w:type="dxa"/>
            <w:vAlign w:val="center"/>
          </w:tcPr>
          <w:p>
            <w:pPr>
              <w:pStyle w:val="22"/>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686" w:type="dxa"/>
            <w:vAlign w:val="center"/>
          </w:tcPr>
          <w:p>
            <w:pPr>
              <w:pStyle w:val="22"/>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val="en-US" w:eastAsia="zh-CN" w:bidi="ar"/>
                <w14:textFill>
                  <w14:solidFill>
                    <w14:schemeClr w14:val="tx1"/>
                  </w14:solidFill>
                </w14:textFill>
              </w:rPr>
              <w:t>0.3</w:t>
            </w:r>
            <w:r>
              <w:rPr>
                <w:rFonts w:ascii="Times New Roman"/>
                <w:color w:val="000000" w:themeColor="text1"/>
                <w:sz w:val="24"/>
                <w:szCs w:val="24"/>
                <w:lang w:bidi="ar"/>
                <w14:textFill>
                  <w14:solidFill>
                    <w14:schemeClr w14:val="tx1"/>
                  </w14:solidFill>
                </w14:textFill>
              </w:rPr>
              <w:t>t/a</w:t>
            </w:r>
          </w:p>
        </w:tc>
        <w:tc>
          <w:tcPr>
            <w:tcW w:w="1554" w:type="dxa"/>
            <w:vAlign w:val="center"/>
          </w:tcPr>
          <w:p>
            <w:pPr>
              <w:pStyle w:val="22"/>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val="en-US" w:eastAsia="zh-CN" w:bidi="ar"/>
                <w14:textFill>
                  <w14:solidFill>
                    <w14:schemeClr w14:val="tx1"/>
                  </w14:solidFill>
                </w14:textFill>
              </w:rPr>
              <w:t>0.164</w:t>
            </w:r>
            <w:r>
              <w:rPr>
                <w:rFonts w:ascii="Times New Roman"/>
                <w:color w:val="000000" w:themeColor="text1"/>
                <w:sz w:val="24"/>
                <w:szCs w:val="24"/>
                <w:lang w:bidi="ar"/>
                <w14:textFill>
                  <w14:solidFill>
                    <w14:schemeClr w14:val="tx1"/>
                  </w14:solidFill>
                </w14:textFill>
              </w:rPr>
              <w:t>t/a</w:t>
            </w:r>
          </w:p>
        </w:tc>
        <w:tc>
          <w:tcPr>
            <w:tcW w:w="1882" w:type="dxa"/>
            <w:vAlign w:val="center"/>
          </w:tcPr>
          <w:p>
            <w:pPr>
              <w:pStyle w:val="22"/>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val="en-US" w:eastAsia="zh-CN" w:bidi="ar"/>
                <w14:textFill>
                  <w14:solidFill>
                    <w14:schemeClr w14:val="tx1"/>
                  </w14:solidFill>
                </w14:textFill>
              </w:rPr>
              <w:t>0.3</w:t>
            </w:r>
            <w:r>
              <w:rPr>
                <w:rFonts w:ascii="Times New Roman"/>
                <w:color w:val="000000" w:themeColor="text1"/>
                <w:sz w:val="24"/>
                <w:szCs w:val="24"/>
                <w:lang w:bidi="ar"/>
                <w14:textFill>
                  <w14:solidFill>
                    <w14:schemeClr w14:val="tx1"/>
                  </w14:solidFill>
                </w14:textFill>
              </w:rPr>
              <w:t>t/a</w:t>
            </w:r>
          </w:p>
        </w:tc>
        <w:tc>
          <w:tcPr>
            <w:tcW w:w="1599" w:type="dxa"/>
            <w:vAlign w:val="center"/>
          </w:tcPr>
          <w:p>
            <w:pPr>
              <w:pStyle w:val="22"/>
              <w:spacing w:beforeLines="0" w:afterLines="0" w:line="240" w:lineRule="auto"/>
              <w:ind w:firstLine="0" w:firstLineChars="0"/>
              <w:rPr>
                <w:rFonts w:hint="default" w:ascii="Times New Roman" w:eastAsia="宋体"/>
                <w:color w:val="000000" w:themeColor="text1"/>
                <w:sz w:val="24"/>
                <w:szCs w:val="24"/>
                <w:lang w:val="en-US" w:eastAsia="zh-CN" w:bidi="ar"/>
                <w14:textFill>
                  <w14:solidFill>
                    <w14:schemeClr w14:val="tx1"/>
                  </w14:solidFill>
                </w14:textFill>
              </w:rPr>
            </w:pPr>
            <w:r>
              <w:rPr>
                <w:rFonts w:hint="eastAsia" w:ascii="Times New Roman"/>
                <w:color w:val="000000" w:themeColor="text1"/>
                <w:sz w:val="24"/>
                <w:szCs w:val="24"/>
                <w:lang w:val="en-US" w:eastAsia="zh-CN" w:bidi="ar"/>
                <w14:textFill>
                  <w14:solidFill>
                    <w14:schemeClr w14:val="tx1"/>
                  </w14:solidFill>
                </w14:textFill>
              </w:rPr>
              <w:t>+0.136</w:t>
            </w:r>
            <w:r>
              <w:rPr>
                <w:rFonts w:ascii="Times New Roman"/>
                <w:color w:val="000000" w:themeColor="text1"/>
                <w:sz w:val="24"/>
                <w:szCs w:val="24"/>
                <w:lang w:bidi="ar"/>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636" w:type="dxa"/>
            <w:vMerge w:val="continue"/>
            <w:vAlign w:val="center"/>
          </w:tcPr>
          <w:p>
            <w:pPr>
              <w:pStyle w:val="22"/>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p>
        </w:tc>
        <w:tc>
          <w:tcPr>
            <w:tcW w:w="2446" w:type="dxa"/>
            <w:vAlign w:val="center"/>
          </w:tcPr>
          <w:p>
            <w:pPr>
              <w:pStyle w:val="22"/>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olor w:val="000000" w:themeColor="text1"/>
                <w:sz w:val="24"/>
                <w:szCs w:val="24"/>
                <w14:textFill>
                  <w14:solidFill>
                    <w14:schemeClr w14:val="tx1"/>
                  </w14:solidFill>
                </w14:textFill>
              </w:rPr>
              <w:t>氨氮</w:t>
            </w:r>
          </w:p>
        </w:tc>
        <w:tc>
          <w:tcPr>
            <w:tcW w:w="1554" w:type="dxa"/>
            <w:vAlign w:val="center"/>
          </w:tcPr>
          <w:p>
            <w:pPr>
              <w:pStyle w:val="22"/>
              <w:spacing w:beforeLines="0" w:afterLines="0" w:line="240" w:lineRule="auto"/>
              <w:ind w:firstLine="0" w:firstLineChars="0"/>
              <w:rPr>
                <w:rFonts w:hint="default" w:ascii="Times New Roman" w:eastAsia="宋体"/>
                <w:color w:val="000000" w:themeColor="text1"/>
                <w:sz w:val="24"/>
                <w:szCs w:val="24"/>
                <w:lang w:val="en-US" w:eastAsia="zh-CN" w:bidi="ar"/>
                <w14:textFill>
                  <w14:solidFill>
                    <w14:schemeClr w14:val="tx1"/>
                  </w14:solidFill>
                </w14:textFill>
              </w:rPr>
            </w:pPr>
            <w:r>
              <w:rPr>
                <w:rFonts w:hint="eastAsia" w:ascii="Times New Roman"/>
                <w:color w:val="000000" w:themeColor="text1"/>
                <w:sz w:val="24"/>
                <w:szCs w:val="24"/>
                <w:lang w:val="en-US" w:eastAsia="zh-CN" w:bidi="ar"/>
                <w14:textFill>
                  <w14:solidFill>
                    <w14:schemeClr w14:val="tx1"/>
                  </w14:solidFill>
                </w14:textFill>
              </w:rPr>
              <w:t>0.031</w:t>
            </w:r>
            <w:r>
              <w:rPr>
                <w:rFonts w:ascii="Times New Roman"/>
                <w:color w:val="000000" w:themeColor="text1"/>
                <w:sz w:val="24"/>
                <w:szCs w:val="24"/>
                <w:lang w:bidi="ar"/>
                <w14:textFill>
                  <w14:solidFill>
                    <w14:schemeClr w14:val="tx1"/>
                  </w14:solidFill>
                </w14:textFill>
              </w:rPr>
              <w:t>t/a</w:t>
            </w:r>
          </w:p>
        </w:tc>
        <w:tc>
          <w:tcPr>
            <w:tcW w:w="1033" w:type="dxa"/>
            <w:vAlign w:val="center"/>
          </w:tcPr>
          <w:p>
            <w:pPr>
              <w:pStyle w:val="22"/>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616" w:type="dxa"/>
            <w:vAlign w:val="center"/>
          </w:tcPr>
          <w:p>
            <w:pPr>
              <w:pStyle w:val="22"/>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686" w:type="dxa"/>
            <w:vAlign w:val="center"/>
          </w:tcPr>
          <w:p>
            <w:pPr>
              <w:pStyle w:val="22"/>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val="en-US" w:eastAsia="zh-CN" w:bidi="ar"/>
                <w14:textFill>
                  <w14:solidFill>
                    <w14:schemeClr w14:val="tx1"/>
                  </w14:solidFill>
                </w14:textFill>
              </w:rPr>
              <w:t>0.034</w:t>
            </w:r>
            <w:r>
              <w:rPr>
                <w:rFonts w:ascii="Times New Roman"/>
                <w:color w:val="000000" w:themeColor="text1"/>
                <w:sz w:val="24"/>
                <w:szCs w:val="24"/>
                <w:lang w:bidi="ar"/>
                <w14:textFill>
                  <w14:solidFill>
                    <w14:schemeClr w14:val="tx1"/>
                  </w14:solidFill>
                </w14:textFill>
              </w:rPr>
              <w:t>t/a</w:t>
            </w:r>
          </w:p>
        </w:tc>
        <w:tc>
          <w:tcPr>
            <w:tcW w:w="1554" w:type="dxa"/>
            <w:vAlign w:val="center"/>
          </w:tcPr>
          <w:p>
            <w:pPr>
              <w:pStyle w:val="22"/>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val="en-US" w:eastAsia="zh-CN" w:bidi="ar"/>
                <w14:textFill>
                  <w14:solidFill>
                    <w14:schemeClr w14:val="tx1"/>
                  </w14:solidFill>
                </w14:textFill>
              </w:rPr>
              <w:t>0.031</w:t>
            </w:r>
            <w:r>
              <w:rPr>
                <w:rFonts w:ascii="Times New Roman"/>
                <w:color w:val="000000" w:themeColor="text1"/>
                <w:sz w:val="24"/>
                <w:szCs w:val="24"/>
                <w:lang w:bidi="ar"/>
                <w14:textFill>
                  <w14:solidFill>
                    <w14:schemeClr w14:val="tx1"/>
                  </w14:solidFill>
                </w14:textFill>
              </w:rPr>
              <w:t>t/a</w:t>
            </w:r>
          </w:p>
        </w:tc>
        <w:tc>
          <w:tcPr>
            <w:tcW w:w="1882" w:type="dxa"/>
            <w:vAlign w:val="center"/>
          </w:tcPr>
          <w:p>
            <w:pPr>
              <w:pStyle w:val="22"/>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val="en-US" w:eastAsia="zh-CN" w:bidi="ar"/>
                <w14:textFill>
                  <w14:solidFill>
                    <w14:schemeClr w14:val="tx1"/>
                  </w14:solidFill>
                </w14:textFill>
              </w:rPr>
              <w:t>0.034</w:t>
            </w:r>
            <w:r>
              <w:rPr>
                <w:rFonts w:ascii="Times New Roman"/>
                <w:color w:val="000000" w:themeColor="text1"/>
                <w:sz w:val="24"/>
                <w:szCs w:val="24"/>
                <w:lang w:bidi="ar"/>
                <w14:textFill>
                  <w14:solidFill>
                    <w14:schemeClr w14:val="tx1"/>
                  </w14:solidFill>
                </w14:textFill>
              </w:rPr>
              <w:t>t/a</w:t>
            </w:r>
          </w:p>
        </w:tc>
        <w:tc>
          <w:tcPr>
            <w:tcW w:w="1599" w:type="dxa"/>
            <w:vAlign w:val="center"/>
          </w:tcPr>
          <w:p>
            <w:pPr>
              <w:pStyle w:val="22"/>
              <w:spacing w:beforeLines="0" w:afterLines="0" w:line="240" w:lineRule="auto"/>
              <w:ind w:firstLine="0" w:firstLineChars="0"/>
              <w:rPr>
                <w:rFonts w:hint="default" w:ascii="Times New Roman" w:eastAsia="宋体"/>
                <w:color w:val="000000" w:themeColor="text1"/>
                <w:sz w:val="24"/>
                <w:szCs w:val="24"/>
                <w:lang w:val="en-US" w:eastAsia="zh-CN" w:bidi="ar"/>
                <w14:textFill>
                  <w14:solidFill>
                    <w14:schemeClr w14:val="tx1"/>
                  </w14:solidFill>
                </w14:textFill>
              </w:rPr>
            </w:pPr>
            <w:r>
              <w:rPr>
                <w:rFonts w:hint="eastAsia" w:ascii="Times New Roman"/>
                <w:color w:val="000000" w:themeColor="text1"/>
                <w:sz w:val="24"/>
                <w:szCs w:val="24"/>
                <w:lang w:val="en-US" w:eastAsia="zh-CN" w:bidi="ar"/>
                <w14:textFill>
                  <w14:solidFill>
                    <w14:schemeClr w14:val="tx1"/>
                  </w14:solidFill>
                </w14:textFill>
              </w:rPr>
              <w:t>+0.003</w:t>
            </w:r>
            <w:r>
              <w:rPr>
                <w:rFonts w:ascii="Times New Roman"/>
                <w:color w:val="000000" w:themeColor="text1"/>
                <w:sz w:val="24"/>
                <w:szCs w:val="24"/>
                <w:lang w:bidi="ar"/>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rPr>
        <w:tc>
          <w:tcPr>
            <w:tcW w:w="636" w:type="dxa"/>
            <w:vMerge w:val="continue"/>
            <w:vAlign w:val="center"/>
          </w:tcPr>
          <w:p>
            <w:pPr>
              <w:pStyle w:val="22"/>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p>
        </w:tc>
        <w:tc>
          <w:tcPr>
            <w:tcW w:w="2446" w:type="dxa"/>
            <w:vAlign w:val="center"/>
          </w:tcPr>
          <w:p>
            <w:pPr>
              <w:pStyle w:val="22"/>
              <w:spacing w:beforeLines="0" w:afterLines="0" w:line="240" w:lineRule="auto"/>
              <w:ind w:firstLine="0" w:firstLineChars="0"/>
              <w:rPr>
                <w:rFonts w:ascii="Times New Roman"/>
                <w:color w:val="000000" w:themeColor="text1"/>
                <w:sz w:val="24"/>
                <w:szCs w:val="24"/>
                <w14:textFill>
                  <w14:solidFill>
                    <w14:schemeClr w14:val="tx1"/>
                  </w14:solidFill>
                </w14:textFill>
              </w:rPr>
            </w:pPr>
            <w:r>
              <w:rPr>
                <w:rFonts w:hint="eastAsia" w:ascii="Times New Roman"/>
                <w:color w:val="000000" w:themeColor="text1"/>
                <w:sz w:val="24"/>
                <w:szCs w:val="24"/>
                <w14:textFill>
                  <w14:solidFill>
                    <w14:schemeClr w14:val="tx1"/>
                  </w14:solidFill>
                </w14:textFill>
              </w:rPr>
              <w:t>总磷</w:t>
            </w:r>
          </w:p>
        </w:tc>
        <w:tc>
          <w:tcPr>
            <w:tcW w:w="1554" w:type="dxa"/>
            <w:vAlign w:val="center"/>
          </w:tcPr>
          <w:p>
            <w:pPr>
              <w:pStyle w:val="22"/>
              <w:spacing w:beforeLines="0" w:afterLines="0" w:line="240" w:lineRule="auto"/>
              <w:ind w:firstLine="0" w:firstLineChars="0"/>
              <w:rPr>
                <w:rFonts w:hint="default" w:ascii="Times New Roman" w:eastAsia="宋体"/>
                <w:color w:val="000000" w:themeColor="text1"/>
                <w:sz w:val="24"/>
                <w:szCs w:val="24"/>
                <w:lang w:val="en-US" w:eastAsia="zh-CN" w:bidi="ar"/>
                <w14:textFill>
                  <w14:solidFill>
                    <w14:schemeClr w14:val="tx1"/>
                  </w14:solidFill>
                </w14:textFill>
              </w:rPr>
            </w:pPr>
            <w:r>
              <w:rPr>
                <w:rFonts w:hint="eastAsia" w:ascii="Times New Roman"/>
                <w:color w:val="000000" w:themeColor="text1"/>
                <w:sz w:val="24"/>
                <w:szCs w:val="24"/>
                <w:lang w:val="en-US" w:eastAsia="zh-CN" w:bidi="ar"/>
                <w14:textFill>
                  <w14:solidFill>
                    <w14:schemeClr w14:val="tx1"/>
                  </w14:solidFill>
                </w14:textFill>
              </w:rPr>
              <w:t>0.007</w:t>
            </w:r>
            <w:r>
              <w:rPr>
                <w:rFonts w:ascii="Times New Roman"/>
                <w:color w:val="000000" w:themeColor="text1"/>
                <w:sz w:val="24"/>
                <w:szCs w:val="24"/>
                <w:lang w:bidi="ar"/>
                <w14:textFill>
                  <w14:solidFill>
                    <w14:schemeClr w14:val="tx1"/>
                  </w14:solidFill>
                </w14:textFill>
              </w:rPr>
              <w:t>t/a</w:t>
            </w:r>
          </w:p>
        </w:tc>
        <w:tc>
          <w:tcPr>
            <w:tcW w:w="1033" w:type="dxa"/>
            <w:vAlign w:val="center"/>
          </w:tcPr>
          <w:p>
            <w:pPr>
              <w:pStyle w:val="22"/>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616" w:type="dxa"/>
            <w:vAlign w:val="center"/>
          </w:tcPr>
          <w:p>
            <w:pPr>
              <w:pStyle w:val="22"/>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686" w:type="dxa"/>
            <w:vAlign w:val="center"/>
          </w:tcPr>
          <w:p>
            <w:pPr>
              <w:pStyle w:val="22"/>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0.0</w:t>
            </w:r>
            <w:r>
              <w:rPr>
                <w:rFonts w:hint="eastAsia" w:ascii="Times New Roman"/>
                <w:color w:val="000000" w:themeColor="text1"/>
                <w:sz w:val="24"/>
                <w:szCs w:val="24"/>
                <w:lang w:val="en-US" w:eastAsia="zh-CN" w:bidi="ar"/>
                <w14:textFill>
                  <w14:solidFill>
                    <w14:schemeClr w14:val="tx1"/>
                  </w14:solidFill>
                </w14:textFill>
              </w:rPr>
              <w:t>11</w:t>
            </w:r>
            <w:r>
              <w:rPr>
                <w:rFonts w:ascii="Times New Roman"/>
                <w:color w:val="000000" w:themeColor="text1"/>
                <w:sz w:val="24"/>
                <w:szCs w:val="24"/>
                <w:lang w:bidi="ar"/>
                <w14:textFill>
                  <w14:solidFill>
                    <w14:schemeClr w14:val="tx1"/>
                  </w14:solidFill>
                </w14:textFill>
              </w:rPr>
              <w:t>t/a</w:t>
            </w:r>
          </w:p>
        </w:tc>
        <w:tc>
          <w:tcPr>
            <w:tcW w:w="1554" w:type="dxa"/>
            <w:vAlign w:val="center"/>
          </w:tcPr>
          <w:p>
            <w:pPr>
              <w:pStyle w:val="22"/>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val="en-US" w:eastAsia="zh-CN" w:bidi="ar"/>
                <w14:textFill>
                  <w14:solidFill>
                    <w14:schemeClr w14:val="tx1"/>
                  </w14:solidFill>
                </w14:textFill>
              </w:rPr>
              <w:t>0.007</w:t>
            </w:r>
            <w:r>
              <w:rPr>
                <w:rFonts w:ascii="Times New Roman"/>
                <w:color w:val="000000" w:themeColor="text1"/>
                <w:sz w:val="24"/>
                <w:szCs w:val="24"/>
                <w:lang w:bidi="ar"/>
                <w14:textFill>
                  <w14:solidFill>
                    <w14:schemeClr w14:val="tx1"/>
                  </w14:solidFill>
                </w14:textFill>
              </w:rPr>
              <w:t>t/a</w:t>
            </w:r>
          </w:p>
        </w:tc>
        <w:tc>
          <w:tcPr>
            <w:tcW w:w="1882" w:type="dxa"/>
            <w:vAlign w:val="center"/>
          </w:tcPr>
          <w:p>
            <w:pPr>
              <w:pStyle w:val="22"/>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0.0</w:t>
            </w:r>
            <w:r>
              <w:rPr>
                <w:rFonts w:hint="eastAsia" w:ascii="Times New Roman"/>
                <w:color w:val="000000" w:themeColor="text1"/>
                <w:sz w:val="24"/>
                <w:szCs w:val="24"/>
                <w:lang w:val="en-US" w:eastAsia="zh-CN" w:bidi="ar"/>
                <w14:textFill>
                  <w14:solidFill>
                    <w14:schemeClr w14:val="tx1"/>
                  </w14:solidFill>
                </w14:textFill>
              </w:rPr>
              <w:t>11</w:t>
            </w:r>
            <w:r>
              <w:rPr>
                <w:rFonts w:ascii="Times New Roman"/>
                <w:color w:val="000000" w:themeColor="text1"/>
                <w:sz w:val="24"/>
                <w:szCs w:val="24"/>
                <w:lang w:bidi="ar"/>
                <w14:textFill>
                  <w14:solidFill>
                    <w14:schemeClr w14:val="tx1"/>
                  </w14:solidFill>
                </w14:textFill>
              </w:rPr>
              <w:t>t/a</w:t>
            </w:r>
          </w:p>
        </w:tc>
        <w:tc>
          <w:tcPr>
            <w:tcW w:w="1599" w:type="dxa"/>
            <w:vAlign w:val="center"/>
          </w:tcPr>
          <w:p>
            <w:pPr>
              <w:pStyle w:val="22"/>
              <w:spacing w:beforeLines="0" w:afterLines="0" w:line="240" w:lineRule="auto"/>
              <w:ind w:firstLine="0" w:firstLineChars="0"/>
              <w:rPr>
                <w:rFonts w:hint="default" w:ascii="Times New Roman" w:eastAsia="宋体"/>
                <w:color w:val="000000" w:themeColor="text1"/>
                <w:sz w:val="24"/>
                <w:szCs w:val="24"/>
                <w:lang w:val="en-US" w:eastAsia="zh-CN" w:bidi="ar"/>
                <w14:textFill>
                  <w14:solidFill>
                    <w14:schemeClr w14:val="tx1"/>
                  </w14:solidFill>
                </w14:textFill>
              </w:rPr>
            </w:pPr>
            <w:r>
              <w:rPr>
                <w:rFonts w:hint="eastAsia" w:ascii="Times New Roman"/>
                <w:color w:val="000000" w:themeColor="text1"/>
                <w:sz w:val="24"/>
                <w:szCs w:val="24"/>
                <w:lang w:val="en-US" w:eastAsia="zh-CN" w:bidi="ar"/>
                <w14:textFill>
                  <w14:solidFill>
                    <w14:schemeClr w14:val="tx1"/>
                  </w14:solidFill>
                </w14:textFill>
              </w:rPr>
              <w:t>+0.004</w:t>
            </w:r>
            <w:r>
              <w:rPr>
                <w:rFonts w:ascii="Times New Roman"/>
                <w:color w:val="000000" w:themeColor="text1"/>
                <w:sz w:val="24"/>
                <w:szCs w:val="24"/>
                <w:lang w:bidi="ar"/>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36" w:type="dxa"/>
            <w:vMerge w:val="continue"/>
            <w:vAlign w:val="center"/>
          </w:tcPr>
          <w:p>
            <w:pPr>
              <w:pStyle w:val="22"/>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p>
        </w:tc>
        <w:tc>
          <w:tcPr>
            <w:tcW w:w="2446" w:type="dxa"/>
            <w:vAlign w:val="center"/>
          </w:tcPr>
          <w:p>
            <w:pPr>
              <w:pStyle w:val="22"/>
              <w:spacing w:beforeLines="0" w:afterLines="0" w:line="240" w:lineRule="auto"/>
              <w:ind w:firstLine="0" w:firstLineChars="0"/>
              <w:rPr>
                <w:rFonts w:hint="eastAsia" w:ascii="Times New Roman" w:eastAsia="宋体"/>
                <w:color w:val="000000" w:themeColor="text1"/>
                <w:sz w:val="24"/>
                <w:szCs w:val="24"/>
                <w:lang w:val="en-US" w:eastAsia="zh-CN"/>
                <w14:textFill>
                  <w14:solidFill>
                    <w14:schemeClr w14:val="tx1"/>
                  </w14:solidFill>
                </w14:textFill>
              </w:rPr>
            </w:pPr>
            <w:r>
              <w:rPr>
                <w:rFonts w:hint="eastAsia" w:ascii="Times New Roman"/>
                <w:color w:val="000000" w:themeColor="text1"/>
                <w:sz w:val="24"/>
                <w:szCs w:val="24"/>
                <w:lang w:val="en-US" w:eastAsia="zh-CN"/>
                <w14:textFill>
                  <w14:solidFill>
                    <w14:schemeClr w14:val="tx1"/>
                  </w14:solidFill>
                </w14:textFill>
              </w:rPr>
              <w:t>悬浮物</w:t>
            </w:r>
          </w:p>
        </w:tc>
        <w:tc>
          <w:tcPr>
            <w:tcW w:w="1554" w:type="dxa"/>
            <w:vAlign w:val="center"/>
          </w:tcPr>
          <w:p>
            <w:pPr>
              <w:pStyle w:val="22"/>
              <w:spacing w:beforeLines="0" w:afterLines="0" w:line="240" w:lineRule="auto"/>
              <w:ind w:firstLine="0" w:firstLineChars="0"/>
              <w:rPr>
                <w:rFonts w:hint="default" w:ascii="Times New Roman" w:eastAsia="宋体"/>
                <w:color w:val="000000" w:themeColor="text1"/>
                <w:sz w:val="24"/>
                <w:szCs w:val="24"/>
                <w:lang w:val="en-US" w:eastAsia="zh-CN" w:bidi="ar"/>
                <w14:textFill>
                  <w14:solidFill>
                    <w14:schemeClr w14:val="tx1"/>
                  </w14:solidFill>
                </w14:textFill>
              </w:rPr>
            </w:pPr>
            <w:r>
              <w:rPr>
                <w:rFonts w:hint="eastAsia" w:ascii="Times New Roman"/>
                <w:color w:val="000000" w:themeColor="text1"/>
                <w:sz w:val="24"/>
                <w:szCs w:val="24"/>
                <w:lang w:val="en-US" w:eastAsia="zh-CN" w:bidi="ar"/>
                <w14:textFill>
                  <w14:solidFill>
                    <w14:schemeClr w14:val="tx1"/>
                  </w14:solidFill>
                </w14:textFill>
              </w:rPr>
              <w:t>0.205</w:t>
            </w:r>
            <w:r>
              <w:rPr>
                <w:rFonts w:ascii="Times New Roman"/>
                <w:color w:val="000000" w:themeColor="text1"/>
                <w:sz w:val="24"/>
                <w:szCs w:val="24"/>
                <w:lang w:bidi="ar"/>
                <w14:textFill>
                  <w14:solidFill>
                    <w14:schemeClr w14:val="tx1"/>
                  </w14:solidFill>
                </w14:textFill>
              </w:rPr>
              <w:t>t/a</w:t>
            </w:r>
          </w:p>
        </w:tc>
        <w:tc>
          <w:tcPr>
            <w:tcW w:w="1033" w:type="dxa"/>
            <w:vAlign w:val="center"/>
          </w:tcPr>
          <w:p>
            <w:pPr>
              <w:pStyle w:val="22"/>
              <w:spacing w:beforeLines="0" w:afterLines="0" w:line="240" w:lineRule="auto"/>
              <w:ind w:firstLine="0" w:firstLineChars="0"/>
              <w:rPr>
                <w:rFonts w:hint="eastAsia"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616" w:type="dxa"/>
            <w:vAlign w:val="center"/>
          </w:tcPr>
          <w:p>
            <w:pPr>
              <w:pStyle w:val="22"/>
              <w:spacing w:beforeLines="0" w:afterLines="0" w:line="240" w:lineRule="auto"/>
              <w:ind w:firstLine="0" w:firstLineChars="0"/>
              <w:rPr>
                <w:rFonts w:hint="eastAsia"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686" w:type="dxa"/>
            <w:vAlign w:val="center"/>
          </w:tcPr>
          <w:p>
            <w:pPr>
              <w:pStyle w:val="22"/>
              <w:spacing w:beforeLines="0" w:afterLines="0" w:line="240" w:lineRule="auto"/>
              <w:ind w:firstLine="0" w:firstLineChars="0"/>
              <w:rPr>
                <w:rFonts w:hint="default" w:ascii="Times New Roman" w:eastAsia="宋体"/>
                <w:color w:val="000000" w:themeColor="text1"/>
                <w:sz w:val="24"/>
                <w:szCs w:val="24"/>
                <w:lang w:val="en-US" w:eastAsia="zh-CN" w:bidi="ar"/>
                <w14:textFill>
                  <w14:solidFill>
                    <w14:schemeClr w14:val="tx1"/>
                  </w14:solidFill>
                </w14:textFill>
              </w:rPr>
            </w:pPr>
            <w:r>
              <w:rPr>
                <w:rFonts w:hint="eastAsia" w:ascii="Times New Roman"/>
                <w:color w:val="000000" w:themeColor="text1"/>
                <w:sz w:val="24"/>
                <w:szCs w:val="24"/>
                <w:lang w:val="en-US" w:eastAsia="zh-CN" w:bidi="ar"/>
                <w14:textFill>
                  <w14:solidFill>
                    <w14:schemeClr w14:val="tx1"/>
                  </w14:solidFill>
                </w14:textFill>
              </w:rPr>
              <w:t>0.277</w:t>
            </w:r>
            <w:r>
              <w:rPr>
                <w:rFonts w:hint="eastAsia" w:ascii="Times New Roman"/>
                <w:color w:val="000000" w:themeColor="text1"/>
                <w:sz w:val="24"/>
                <w:szCs w:val="24"/>
                <w:lang w:bidi="ar"/>
                <w14:textFill>
                  <w14:solidFill>
                    <w14:schemeClr w14:val="tx1"/>
                  </w14:solidFill>
                </w14:textFill>
              </w:rPr>
              <w:t>t/a</w:t>
            </w:r>
          </w:p>
        </w:tc>
        <w:tc>
          <w:tcPr>
            <w:tcW w:w="1554" w:type="dxa"/>
            <w:vAlign w:val="center"/>
          </w:tcPr>
          <w:p>
            <w:pPr>
              <w:pStyle w:val="22"/>
              <w:spacing w:beforeLines="0" w:afterLines="0" w:line="240" w:lineRule="auto"/>
              <w:ind w:firstLine="0" w:firstLineChars="0"/>
              <w:rPr>
                <w:rFonts w:hint="eastAsia"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val="en-US" w:eastAsia="zh-CN" w:bidi="ar"/>
                <w14:textFill>
                  <w14:solidFill>
                    <w14:schemeClr w14:val="tx1"/>
                  </w14:solidFill>
                </w14:textFill>
              </w:rPr>
              <w:t>0.205</w:t>
            </w:r>
            <w:r>
              <w:rPr>
                <w:rFonts w:ascii="Times New Roman"/>
                <w:color w:val="000000" w:themeColor="text1"/>
                <w:sz w:val="24"/>
                <w:szCs w:val="24"/>
                <w:lang w:bidi="ar"/>
                <w14:textFill>
                  <w14:solidFill>
                    <w14:schemeClr w14:val="tx1"/>
                  </w14:solidFill>
                </w14:textFill>
              </w:rPr>
              <w:t>t/a</w:t>
            </w:r>
          </w:p>
        </w:tc>
        <w:tc>
          <w:tcPr>
            <w:tcW w:w="1882" w:type="dxa"/>
            <w:vAlign w:val="center"/>
          </w:tcPr>
          <w:p>
            <w:pPr>
              <w:pStyle w:val="22"/>
              <w:spacing w:beforeLines="0" w:afterLines="0" w:line="240" w:lineRule="auto"/>
              <w:ind w:firstLine="0" w:firstLineChars="0"/>
              <w:rPr>
                <w:rFonts w:hint="eastAsia"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val="en-US" w:eastAsia="zh-CN" w:bidi="ar"/>
                <w14:textFill>
                  <w14:solidFill>
                    <w14:schemeClr w14:val="tx1"/>
                  </w14:solidFill>
                </w14:textFill>
              </w:rPr>
              <w:t>0.277</w:t>
            </w:r>
            <w:r>
              <w:rPr>
                <w:rFonts w:hint="eastAsia" w:ascii="Times New Roman"/>
                <w:color w:val="000000" w:themeColor="text1"/>
                <w:sz w:val="24"/>
                <w:szCs w:val="24"/>
                <w:lang w:bidi="ar"/>
                <w14:textFill>
                  <w14:solidFill>
                    <w14:schemeClr w14:val="tx1"/>
                  </w14:solidFill>
                </w14:textFill>
              </w:rPr>
              <w:t>t/a</w:t>
            </w:r>
          </w:p>
        </w:tc>
        <w:tc>
          <w:tcPr>
            <w:tcW w:w="1599" w:type="dxa"/>
            <w:vAlign w:val="center"/>
          </w:tcPr>
          <w:p>
            <w:pPr>
              <w:pStyle w:val="22"/>
              <w:spacing w:beforeLines="0" w:afterLines="0" w:line="240" w:lineRule="auto"/>
              <w:ind w:firstLine="0" w:firstLineChars="0"/>
              <w:rPr>
                <w:rFonts w:hint="default" w:ascii="Times New Roman" w:eastAsia="宋体"/>
                <w:color w:val="000000" w:themeColor="text1"/>
                <w:sz w:val="24"/>
                <w:szCs w:val="24"/>
                <w:lang w:val="en-US" w:eastAsia="zh-CN" w:bidi="ar"/>
                <w14:textFill>
                  <w14:solidFill>
                    <w14:schemeClr w14:val="tx1"/>
                  </w14:solidFill>
                </w14:textFill>
              </w:rPr>
            </w:pPr>
            <w:r>
              <w:rPr>
                <w:rFonts w:hint="eastAsia" w:ascii="Times New Roman"/>
                <w:color w:val="000000" w:themeColor="text1"/>
                <w:sz w:val="24"/>
                <w:szCs w:val="24"/>
                <w:lang w:val="en-US" w:eastAsia="zh-CN" w:bidi="ar"/>
                <w14:textFill>
                  <w14:solidFill>
                    <w14:schemeClr w14:val="tx1"/>
                  </w14:solidFill>
                </w14:textFill>
              </w:rPr>
              <w:t>+0.072</w:t>
            </w:r>
            <w:r>
              <w:rPr>
                <w:rFonts w:ascii="Times New Roman"/>
                <w:color w:val="000000" w:themeColor="text1"/>
                <w:sz w:val="24"/>
                <w:szCs w:val="24"/>
                <w:lang w:bidi="ar"/>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rPr>
        <w:tc>
          <w:tcPr>
            <w:tcW w:w="636" w:type="dxa"/>
            <w:vMerge w:val="continue"/>
            <w:vAlign w:val="center"/>
          </w:tcPr>
          <w:p>
            <w:pPr>
              <w:pStyle w:val="22"/>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p>
        </w:tc>
        <w:tc>
          <w:tcPr>
            <w:tcW w:w="2446" w:type="dxa"/>
            <w:vAlign w:val="center"/>
          </w:tcPr>
          <w:p>
            <w:pPr>
              <w:pStyle w:val="22"/>
              <w:spacing w:beforeLines="0" w:afterLines="0" w:line="240" w:lineRule="auto"/>
              <w:ind w:firstLine="0" w:firstLineChars="0"/>
              <w:rPr>
                <w:rFonts w:hint="default" w:ascii="Times New Roman"/>
                <w:color w:val="000000" w:themeColor="text1"/>
                <w:sz w:val="24"/>
                <w:szCs w:val="24"/>
                <w:lang w:val="en-US" w:eastAsia="zh-CN"/>
                <w14:textFill>
                  <w14:solidFill>
                    <w14:schemeClr w14:val="tx1"/>
                  </w14:solidFill>
                </w14:textFill>
              </w:rPr>
            </w:pPr>
            <w:r>
              <w:rPr>
                <w:rFonts w:hint="eastAsia" w:ascii="Times New Roman"/>
                <w:color w:val="000000" w:themeColor="text1"/>
                <w:sz w:val="24"/>
                <w:szCs w:val="24"/>
                <w:lang w:val="en-US" w:eastAsia="zh-CN"/>
                <w14:textFill>
                  <w14:solidFill>
                    <w14:schemeClr w14:val="tx1"/>
                  </w14:solidFill>
                </w14:textFill>
              </w:rPr>
              <w:t>动植物油</w:t>
            </w:r>
          </w:p>
        </w:tc>
        <w:tc>
          <w:tcPr>
            <w:tcW w:w="1554" w:type="dxa"/>
            <w:vAlign w:val="center"/>
          </w:tcPr>
          <w:p>
            <w:pPr>
              <w:pStyle w:val="22"/>
              <w:spacing w:beforeLines="0" w:afterLines="0" w:line="240" w:lineRule="auto"/>
              <w:ind w:firstLine="0" w:firstLineChars="0"/>
              <w:rPr>
                <w:rFonts w:hint="default" w:ascii="Times New Roman"/>
                <w:color w:val="000000" w:themeColor="text1"/>
                <w:sz w:val="24"/>
                <w:szCs w:val="24"/>
                <w:lang w:val="en-US" w:eastAsia="zh-CN" w:bidi="ar"/>
                <w14:textFill>
                  <w14:solidFill>
                    <w14:schemeClr w14:val="tx1"/>
                  </w14:solidFill>
                </w14:textFill>
              </w:rPr>
            </w:pPr>
            <w:r>
              <w:rPr>
                <w:rFonts w:hint="eastAsia" w:ascii="Times New Roman"/>
                <w:color w:val="000000" w:themeColor="text1"/>
                <w:sz w:val="24"/>
                <w:szCs w:val="24"/>
                <w:lang w:val="en-US" w:eastAsia="zh-CN" w:bidi="ar"/>
                <w14:textFill>
                  <w14:solidFill>
                    <w14:schemeClr w14:val="tx1"/>
                  </w14:solidFill>
                </w14:textFill>
              </w:rPr>
              <w:t>0.02</w:t>
            </w:r>
            <w:r>
              <w:rPr>
                <w:rFonts w:ascii="Times New Roman"/>
                <w:color w:val="000000" w:themeColor="text1"/>
                <w:sz w:val="24"/>
                <w:szCs w:val="24"/>
                <w:lang w:bidi="ar"/>
                <w14:textFill>
                  <w14:solidFill>
                    <w14:schemeClr w14:val="tx1"/>
                  </w14:solidFill>
                </w14:textFill>
              </w:rPr>
              <w:t>t/a</w:t>
            </w:r>
          </w:p>
        </w:tc>
        <w:tc>
          <w:tcPr>
            <w:tcW w:w="1033" w:type="dxa"/>
            <w:vAlign w:val="center"/>
          </w:tcPr>
          <w:p>
            <w:pPr>
              <w:pStyle w:val="22"/>
              <w:spacing w:beforeLines="0" w:afterLines="0" w:line="240" w:lineRule="auto"/>
              <w:ind w:firstLine="0" w:firstLineChars="0"/>
              <w:rPr>
                <w:rFonts w:hint="eastAsia" w:ascii="Times New Roman"/>
                <w:color w:val="000000" w:themeColor="text1"/>
                <w:sz w:val="24"/>
                <w:szCs w:val="24"/>
                <w:lang w:bidi="ar"/>
                <w14:textFill>
                  <w14:solidFill>
                    <w14:schemeClr w14:val="tx1"/>
                  </w14:solidFill>
                </w14:textFill>
              </w:rPr>
            </w:pPr>
          </w:p>
        </w:tc>
        <w:tc>
          <w:tcPr>
            <w:tcW w:w="1616" w:type="dxa"/>
            <w:vAlign w:val="center"/>
          </w:tcPr>
          <w:p>
            <w:pPr>
              <w:pStyle w:val="22"/>
              <w:spacing w:beforeLines="0" w:afterLines="0" w:line="240" w:lineRule="auto"/>
              <w:ind w:firstLine="0" w:firstLineChars="0"/>
              <w:rPr>
                <w:rFonts w:hint="eastAsia" w:ascii="Times New Roman"/>
                <w:color w:val="000000" w:themeColor="text1"/>
                <w:sz w:val="24"/>
                <w:szCs w:val="24"/>
                <w:lang w:bidi="ar"/>
                <w14:textFill>
                  <w14:solidFill>
                    <w14:schemeClr w14:val="tx1"/>
                  </w14:solidFill>
                </w14:textFill>
              </w:rPr>
            </w:pPr>
          </w:p>
        </w:tc>
        <w:tc>
          <w:tcPr>
            <w:tcW w:w="1686" w:type="dxa"/>
            <w:vAlign w:val="center"/>
          </w:tcPr>
          <w:p>
            <w:pPr>
              <w:pStyle w:val="22"/>
              <w:spacing w:beforeLines="0" w:afterLines="0" w:line="240" w:lineRule="auto"/>
              <w:ind w:firstLine="0" w:firstLineChars="0"/>
              <w:rPr>
                <w:rFonts w:hint="default" w:ascii="Times New Roman"/>
                <w:color w:val="000000" w:themeColor="text1"/>
                <w:sz w:val="24"/>
                <w:szCs w:val="24"/>
                <w:lang w:val="en-US" w:eastAsia="zh-CN" w:bidi="ar"/>
                <w14:textFill>
                  <w14:solidFill>
                    <w14:schemeClr w14:val="tx1"/>
                  </w14:solidFill>
                </w14:textFill>
              </w:rPr>
            </w:pPr>
            <w:r>
              <w:rPr>
                <w:rFonts w:hint="eastAsia" w:ascii="Times New Roman"/>
                <w:color w:val="000000" w:themeColor="text1"/>
                <w:sz w:val="24"/>
                <w:szCs w:val="24"/>
                <w:lang w:val="en-US" w:eastAsia="zh-CN" w:bidi="ar"/>
                <w14:textFill>
                  <w14:solidFill>
                    <w14:schemeClr w14:val="tx1"/>
                  </w14:solidFill>
                </w14:textFill>
              </w:rPr>
              <w:t>0.078</w:t>
            </w:r>
          </w:p>
        </w:tc>
        <w:tc>
          <w:tcPr>
            <w:tcW w:w="1554" w:type="dxa"/>
            <w:vAlign w:val="center"/>
          </w:tcPr>
          <w:p>
            <w:pPr>
              <w:pStyle w:val="22"/>
              <w:spacing w:beforeLines="0" w:afterLines="0" w:line="240" w:lineRule="auto"/>
              <w:ind w:firstLine="0" w:firstLineChars="0"/>
              <w:rPr>
                <w:rFonts w:hint="eastAsia"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val="en-US" w:eastAsia="zh-CN" w:bidi="ar"/>
                <w14:textFill>
                  <w14:solidFill>
                    <w14:schemeClr w14:val="tx1"/>
                  </w14:solidFill>
                </w14:textFill>
              </w:rPr>
              <w:t>0.02</w:t>
            </w:r>
            <w:r>
              <w:rPr>
                <w:rFonts w:ascii="Times New Roman"/>
                <w:color w:val="000000" w:themeColor="text1"/>
                <w:sz w:val="24"/>
                <w:szCs w:val="24"/>
                <w:lang w:bidi="ar"/>
                <w14:textFill>
                  <w14:solidFill>
                    <w14:schemeClr w14:val="tx1"/>
                  </w14:solidFill>
                </w14:textFill>
              </w:rPr>
              <w:t>t/a</w:t>
            </w:r>
          </w:p>
        </w:tc>
        <w:tc>
          <w:tcPr>
            <w:tcW w:w="1882" w:type="dxa"/>
            <w:vAlign w:val="center"/>
          </w:tcPr>
          <w:p>
            <w:pPr>
              <w:pStyle w:val="22"/>
              <w:spacing w:beforeLines="0" w:afterLines="0" w:line="240" w:lineRule="auto"/>
              <w:ind w:firstLine="0" w:firstLineChars="0"/>
              <w:rPr>
                <w:rFonts w:hint="eastAsia" w:ascii="Times New Roman"/>
                <w:color w:val="000000" w:themeColor="text1"/>
                <w:sz w:val="24"/>
                <w:szCs w:val="24"/>
                <w:lang w:val="en-US" w:eastAsia="zh-CN" w:bidi="ar"/>
                <w14:textFill>
                  <w14:solidFill>
                    <w14:schemeClr w14:val="tx1"/>
                  </w14:solidFill>
                </w14:textFill>
              </w:rPr>
            </w:pPr>
            <w:r>
              <w:rPr>
                <w:rFonts w:hint="eastAsia" w:ascii="Times New Roman"/>
                <w:color w:val="000000" w:themeColor="text1"/>
                <w:sz w:val="24"/>
                <w:szCs w:val="24"/>
                <w:lang w:val="en-US" w:eastAsia="zh-CN" w:bidi="ar"/>
                <w14:textFill>
                  <w14:solidFill>
                    <w14:schemeClr w14:val="tx1"/>
                  </w14:solidFill>
                </w14:textFill>
              </w:rPr>
              <w:t>0.078</w:t>
            </w:r>
          </w:p>
        </w:tc>
        <w:tc>
          <w:tcPr>
            <w:tcW w:w="1599" w:type="dxa"/>
            <w:vAlign w:val="center"/>
          </w:tcPr>
          <w:p>
            <w:pPr>
              <w:pStyle w:val="22"/>
              <w:spacing w:beforeLines="0" w:afterLines="0" w:line="240" w:lineRule="auto"/>
              <w:ind w:firstLine="0" w:firstLineChars="0"/>
              <w:rPr>
                <w:rFonts w:hint="default" w:ascii="Times New Roman"/>
                <w:color w:val="000000" w:themeColor="text1"/>
                <w:sz w:val="24"/>
                <w:szCs w:val="24"/>
                <w:lang w:val="en-US" w:eastAsia="zh-CN" w:bidi="ar"/>
                <w14:textFill>
                  <w14:solidFill>
                    <w14:schemeClr w14:val="tx1"/>
                  </w14:solidFill>
                </w14:textFill>
              </w:rPr>
            </w:pPr>
            <w:r>
              <w:rPr>
                <w:rFonts w:hint="eastAsia" w:ascii="Times New Roman"/>
                <w:color w:val="000000" w:themeColor="text1"/>
                <w:sz w:val="24"/>
                <w:szCs w:val="24"/>
                <w:lang w:val="en-US" w:eastAsia="zh-CN" w:bidi="ar"/>
                <w14:textFill>
                  <w14:solidFill>
                    <w14:schemeClr w14:val="tx1"/>
                  </w14:solidFill>
                </w14:textFill>
              </w:rPr>
              <w:t>+0.058</w:t>
            </w:r>
            <w:r>
              <w:rPr>
                <w:rFonts w:ascii="Times New Roman"/>
                <w:color w:val="000000" w:themeColor="text1"/>
                <w:sz w:val="24"/>
                <w:szCs w:val="24"/>
                <w:lang w:bidi="ar"/>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trPr>
        <w:tc>
          <w:tcPr>
            <w:tcW w:w="636" w:type="dxa"/>
            <w:vMerge w:val="restart"/>
            <w:vAlign w:val="center"/>
          </w:tcPr>
          <w:p>
            <w:pPr>
              <w:pStyle w:val="22"/>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s="宋体"/>
                <w:snapToGrid w:val="0"/>
                <w:color w:val="000000" w:themeColor="text1"/>
                <w:kern w:val="21"/>
                <w:sz w:val="24"/>
                <w:szCs w:val="24"/>
                <w14:textFill>
                  <w14:solidFill>
                    <w14:schemeClr w14:val="tx1"/>
                  </w14:solidFill>
                </w14:textFill>
              </w:rPr>
              <w:t>一般</w:t>
            </w:r>
          </w:p>
          <w:p>
            <w:pPr>
              <w:pStyle w:val="22"/>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s="宋体"/>
                <w:snapToGrid w:val="0"/>
                <w:color w:val="000000" w:themeColor="text1"/>
                <w:kern w:val="21"/>
                <w:sz w:val="24"/>
                <w:szCs w:val="24"/>
                <w14:textFill>
                  <w14:solidFill>
                    <w14:schemeClr w14:val="tx1"/>
                  </w14:solidFill>
                </w14:textFill>
              </w:rPr>
              <w:t>固体废物</w:t>
            </w:r>
          </w:p>
        </w:tc>
        <w:tc>
          <w:tcPr>
            <w:tcW w:w="2446" w:type="dxa"/>
            <w:vAlign w:val="center"/>
          </w:tcPr>
          <w:p>
            <w:pPr>
              <w:pStyle w:val="22"/>
              <w:spacing w:beforeLines="0" w:afterLines="0" w:line="240" w:lineRule="auto"/>
              <w:ind w:firstLine="0" w:firstLineChars="0"/>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生活垃圾</w:t>
            </w:r>
          </w:p>
        </w:tc>
        <w:tc>
          <w:tcPr>
            <w:tcW w:w="1554" w:type="dxa"/>
            <w:vAlign w:val="center"/>
          </w:tcPr>
          <w:p>
            <w:pPr>
              <w:pStyle w:val="22"/>
              <w:spacing w:beforeLines="0" w:afterLines="0" w:line="240" w:lineRule="auto"/>
              <w:ind w:firstLine="0" w:firstLineChars="0"/>
              <w:rPr>
                <w:rFonts w:hint="default" w:ascii="Times New Roman" w:eastAsia="宋体" w:cs="宋体"/>
                <w:snapToGrid w:val="0"/>
                <w:color w:val="000000" w:themeColor="text1"/>
                <w:kern w:val="21"/>
                <w:sz w:val="24"/>
                <w:szCs w:val="24"/>
                <w:lang w:val="en-US" w:eastAsia="zh-CN"/>
                <w14:textFill>
                  <w14:solidFill>
                    <w14:schemeClr w14:val="tx1"/>
                  </w14:solidFill>
                </w14:textFill>
              </w:rPr>
            </w:pPr>
            <w:r>
              <w:rPr>
                <w:rFonts w:hint="eastAsia" w:ascii="Times New Roman" w:cs="宋体"/>
                <w:snapToGrid w:val="0"/>
                <w:color w:val="000000" w:themeColor="text1"/>
                <w:kern w:val="21"/>
                <w:sz w:val="24"/>
                <w:szCs w:val="24"/>
                <w:lang w:val="en-US" w:eastAsia="zh-CN"/>
                <w14:textFill>
                  <w14:solidFill>
                    <w14:schemeClr w14:val="tx1"/>
                  </w14:solidFill>
                </w14:textFill>
              </w:rPr>
              <w:t>12.936</w:t>
            </w:r>
            <w:r>
              <w:rPr>
                <w:rFonts w:ascii="Times New Roman"/>
                <w:color w:val="000000" w:themeColor="text1"/>
                <w:sz w:val="24"/>
                <w:szCs w:val="24"/>
                <w:lang w:bidi="ar"/>
                <w14:textFill>
                  <w14:solidFill>
                    <w14:schemeClr w14:val="tx1"/>
                  </w14:solidFill>
                </w14:textFill>
              </w:rPr>
              <w:t>t/a</w:t>
            </w:r>
          </w:p>
        </w:tc>
        <w:tc>
          <w:tcPr>
            <w:tcW w:w="1033" w:type="dxa"/>
            <w:vAlign w:val="center"/>
          </w:tcPr>
          <w:p>
            <w:pPr>
              <w:pStyle w:val="22"/>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s="宋体"/>
                <w:snapToGrid w:val="0"/>
                <w:color w:val="000000" w:themeColor="text1"/>
                <w:kern w:val="21"/>
                <w:sz w:val="24"/>
                <w:szCs w:val="24"/>
                <w14:textFill>
                  <w14:solidFill>
                    <w14:schemeClr w14:val="tx1"/>
                  </w14:solidFill>
                </w14:textFill>
              </w:rPr>
              <w:t>/</w:t>
            </w:r>
          </w:p>
        </w:tc>
        <w:tc>
          <w:tcPr>
            <w:tcW w:w="1616" w:type="dxa"/>
            <w:vAlign w:val="center"/>
          </w:tcPr>
          <w:p>
            <w:pPr>
              <w:pStyle w:val="22"/>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s="宋体"/>
                <w:snapToGrid w:val="0"/>
                <w:color w:val="000000" w:themeColor="text1"/>
                <w:kern w:val="21"/>
                <w:sz w:val="24"/>
                <w:szCs w:val="24"/>
                <w14:textFill>
                  <w14:solidFill>
                    <w14:schemeClr w14:val="tx1"/>
                  </w14:solidFill>
                </w14:textFill>
              </w:rPr>
              <w:t>/</w:t>
            </w:r>
          </w:p>
        </w:tc>
        <w:tc>
          <w:tcPr>
            <w:tcW w:w="1686" w:type="dxa"/>
            <w:vAlign w:val="center"/>
          </w:tcPr>
          <w:p>
            <w:pPr>
              <w:jc w:val="center"/>
              <w:rPr>
                <w:rFonts w:cs="宋体"/>
                <w:snapToGrid w:val="0"/>
                <w:color w:val="000000" w:themeColor="text1"/>
                <w:kern w:val="21"/>
                <w:sz w:val="24"/>
                <w:szCs w:val="24"/>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0</w:t>
            </w:r>
          </w:p>
        </w:tc>
        <w:tc>
          <w:tcPr>
            <w:tcW w:w="1554" w:type="dxa"/>
            <w:vAlign w:val="center"/>
          </w:tcPr>
          <w:p>
            <w:pPr>
              <w:pStyle w:val="22"/>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s="宋体"/>
                <w:snapToGrid w:val="0"/>
                <w:color w:val="000000" w:themeColor="text1"/>
                <w:kern w:val="21"/>
                <w:sz w:val="24"/>
                <w:szCs w:val="24"/>
                <w:lang w:val="en-US" w:eastAsia="zh-CN"/>
                <w14:textFill>
                  <w14:solidFill>
                    <w14:schemeClr w14:val="tx1"/>
                  </w14:solidFill>
                </w14:textFill>
              </w:rPr>
              <w:t>12.936</w:t>
            </w:r>
            <w:r>
              <w:rPr>
                <w:rFonts w:ascii="Times New Roman"/>
                <w:color w:val="000000" w:themeColor="text1"/>
                <w:sz w:val="24"/>
                <w:szCs w:val="24"/>
                <w:lang w:bidi="ar"/>
                <w14:textFill>
                  <w14:solidFill>
                    <w14:schemeClr w14:val="tx1"/>
                  </w14:solidFill>
                </w14:textFill>
              </w:rPr>
              <w:t>t/a</w:t>
            </w:r>
          </w:p>
        </w:tc>
        <w:tc>
          <w:tcPr>
            <w:tcW w:w="1882" w:type="dxa"/>
            <w:vAlign w:val="center"/>
          </w:tcPr>
          <w:p>
            <w:pPr>
              <w:pStyle w:val="22"/>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s="宋体"/>
                <w:snapToGrid w:val="0"/>
                <w:color w:val="000000" w:themeColor="text1"/>
                <w:kern w:val="21"/>
                <w:sz w:val="24"/>
                <w:szCs w:val="24"/>
                <w:lang w:val="en-US" w:eastAsia="zh-CN"/>
                <w14:textFill>
                  <w14:solidFill>
                    <w14:schemeClr w14:val="tx1"/>
                  </w14:solidFill>
                </w14:textFill>
              </w:rPr>
              <w:t>12.936</w:t>
            </w:r>
            <w:r>
              <w:rPr>
                <w:rFonts w:ascii="Times New Roman"/>
                <w:color w:val="000000" w:themeColor="text1"/>
                <w:sz w:val="24"/>
                <w:szCs w:val="24"/>
                <w:lang w:bidi="ar"/>
                <w14:textFill>
                  <w14:solidFill>
                    <w14:schemeClr w14:val="tx1"/>
                  </w14:solidFill>
                </w14:textFill>
              </w:rPr>
              <w:t>t/a</w:t>
            </w:r>
          </w:p>
        </w:tc>
        <w:tc>
          <w:tcPr>
            <w:tcW w:w="1599" w:type="dxa"/>
            <w:vAlign w:val="center"/>
          </w:tcPr>
          <w:p>
            <w:pPr>
              <w:jc w:val="center"/>
              <w:rPr>
                <w:rFonts w:hint="eastAsia" w:eastAsia="宋体" w:cs="宋体"/>
                <w:snapToGrid w:val="0"/>
                <w:color w:val="000000" w:themeColor="text1"/>
                <w:kern w:val="21"/>
                <w:sz w:val="24"/>
                <w:szCs w:val="24"/>
                <w:lang w:val="en-US" w:eastAsia="zh-CN"/>
                <w14:textFill>
                  <w14:solidFill>
                    <w14:schemeClr w14:val="tx1"/>
                  </w14:solidFill>
                </w14:textFill>
              </w:rPr>
            </w:pPr>
            <w:r>
              <w:rPr>
                <w:rFonts w:hint="eastAsia" w:cs="宋体"/>
                <w:snapToGrid w:val="0"/>
                <w:color w:val="000000" w:themeColor="text1"/>
                <w:kern w:val="21"/>
                <w:sz w:val="24"/>
                <w:szCs w:val="24"/>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636" w:type="dxa"/>
            <w:vMerge w:val="continue"/>
            <w:vAlign w:val="center"/>
          </w:tcPr>
          <w:p>
            <w:pPr>
              <w:pStyle w:val="22"/>
              <w:spacing w:beforeLines="0" w:afterLines="0" w:line="240" w:lineRule="auto"/>
              <w:ind w:firstLine="0" w:firstLineChars="0"/>
              <w:rPr>
                <w:rFonts w:hint="eastAsia" w:ascii="Times New Roman" w:cs="宋体"/>
                <w:snapToGrid w:val="0"/>
                <w:color w:val="000000" w:themeColor="text1"/>
                <w:kern w:val="21"/>
                <w:sz w:val="24"/>
                <w:szCs w:val="24"/>
                <w14:textFill>
                  <w14:solidFill>
                    <w14:schemeClr w14:val="tx1"/>
                  </w14:solidFill>
                </w14:textFill>
              </w:rPr>
            </w:pPr>
          </w:p>
        </w:tc>
        <w:tc>
          <w:tcPr>
            <w:tcW w:w="2446" w:type="dxa"/>
            <w:vAlign w:val="center"/>
          </w:tcPr>
          <w:p>
            <w:pPr>
              <w:pStyle w:val="22"/>
              <w:spacing w:beforeLines="0" w:afterLines="0" w:line="240" w:lineRule="auto"/>
              <w:ind w:firstLine="0" w:firstLineChars="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食堂泔水</w:t>
            </w:r>
          </w:p>
        </w:tc>
        <w:tc>
          <w:tcPr>
            <w:tcW w:w="1554" w:type="dxa"/>
            <w:vAlign w:val="center"/>
          </w:tcPr>
          <w:p>
            <w:pPr>
              <w:pStyle w:val="22"/>
              <w:spacing w:beforeLines="0" w:afterLines="0" w:line="240" w:lineRule="auto"/>
              <w:ind w:firstLine="0" w:firstLineChars="0"/>
              <w:rPr>
                <w:rFonts w:hint="default" w:ascii="Times New Roman" w:eastAsia="宋体" w:cs="宋体"/>
                <w:snapToGrid w:val="0"/>
                <w:color w:val="000000" w:themeColor="text1"/>
                <w:kern w:val="21"/>
                <w:sz w:val="24"/>
                <w:szCs w:val="24"/>
                <w:lang w:val="en-US" w:eastAsia="zh-CN"/>
                <w14:textFill>
                  <w14:solidFill>
                    <w14:schemeClr w14:val="tx1"/>
                  </w14:solidFill>
                </w14:textFill>
              </w:rPr>
            </w:pPr>
            <w:r>
              <w:rPr>
                <w:rFonts w:hint="eastAsia" w:ascii="Times New Roman" w:cs="宋体"/>
                <w:snapToGrid w:val="0"/>
                <w:color w:val="000000" w:themeColor="text1"/>
                <w:kern w:val="21"/>
                <w:sz w:val="24"/>
                <w:szCs w:val="24"/>
                <w:lang w:val="en-US" w:eastAsia="zh-CN"/>
                <w14:textFill>
                  <w14:solidFill>
                    <w14:schemeClr w14:val="tx1"/>
                  </w14:solidFill>
                </w14:textFill>
              </w:rPr>
              <w:t>4.6</w:t>
            </w:r>
            <w:r>
              <w:rPr>
                <w:rFonts w:ascii="Times New Roman"/>
                <w:color w:val="000000" w:themeColor="text1"/>
                <w:sz w:val="24"/>
                <w:szCs w:val="24"/>
                <w:lang w:bidi="ar"/>
                <w14:textFill>
                  <w14:solidFill>
                    <w14:schemeClr w14:val="tx1"/>
                  </w14:solidFill>
                </w14:textFill>
              </w:rPr>
              <w:t>t/a</w:t>
            </w:r>
          </w:p>
        </w:tc>
        <w:tc>
          <w:tcPr>
            <w:tcW w:w="1033" w:type="dxa"/>
            <w:vAlign w:val="center"/>
          </w:tcPr>
          <w:p>
            <w:pPr>
              <w:pStyle w:val="22"/>
              <w:spacing w:beforeLines="0" w:afterLines="0" w:line="240" w:lineRule="auto"/>
              <w:ind w:firstLine="0" w:firstLineChars="0"/>
              <w:rPr>
                <w:rFonts w:hint="eastAsia" w:ascii="Times New Roman" w:cs="宋体"/>
                <w:snapToGrid w:val="0"/>
                <w:color w:val="000000" w:themeColor="text1"/>
                <w:kern w:val="21"/>
                <w:sz w:val="24"/>
                <w:szCs w:val="24"/>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616" w:type="dxa"/>
            <w:vAlign w:val="center"/>
          </w:tcPr>
          <w:p>
            <w:pPr>
              <w:pStyle w:val="22"/>
              <w:spacing w:beforeLines="0" w:afterLines="0" w:line="240" w:lineRule="auto"/>
              <w:ind w:firstLine="0" w:firstLineChars="0"/>
              <w:rPr>
                <w:rFonts w:hint="eastAsia" w:ascii="Times New Roman" w:cs="宋体"/>
                <w:snapToGrid w:val="0"/>
                <w:color w:val="000000" w:themeColor="text1"/>
                <w:kern w:val="21"/>
                <w:sz w:val="24"/>
                <w:szCs w:val="24"/>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686" w:type="dxa"/>
            <w:vAlign w:val="center"/>
          </w:tcPr>
          <w:p>
            <w:pPr>
              <w:jc w:val="center"/>
              <w:rPr>
                <w:rFonts w:hint="default" w:eastAsia="宋体"/>
                <w:color w:val="000000" w:themeColor="text1"/>
                <w:sz w:val="24"/>
                <w:szCs w:val="24"/>
                <w:lang w:val="en-US" w:eastAsia="zh-CN"/>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0</w:t>
            </w:r>
          </w:p>
        </w:tc>
        <w:tc>
          <w:tcPr>
            <w:tcW w:w="1554" w:type="dxa"/>
            <w:vAlign w:val="center"/>
          </w:tcPr>
          <w:p>
            <w:pPr>
              <w:pStyle w:val="22"/>
              <w:spacing w:beforeLines="0" w:afterLines="0" w:line="240" w:lineRule="auto"/>
              <w:ind w:firstLine="0" w:firstLineChars="0"/>
              <w:rPr>
                <w:rFonts w:hint="eastAsia" w:ascii="Times New Roman" w:cs="宋体"/>
                <w:snapToGrid w:val="0"/>
                <w:color w:val="000000" w:themeColor="text1"/>
                <w:kern w:val="21"/>
                <w:sz w:val="24"/>
                <w:szCs w:val="24"/>
                <w14:textFill>
                  <w14:solidFill>
                    <w14:schemeClr w14:val="tx1"/>
                  </w14:solidFill>
                </w14:textFill>
              </w:rPr>
            </w:pPr>
            <w:r>
              <w:rPr>
                <w:rFonts w:hint="eastAsia" w:ascii="Times New Roman" w:cs="宋体"/>
                <w:snapToGrid w:val="0"/>
                <w:color w:val="000000" w:themeColor="text1"/>
                <w:kern w:val="21"/>
                <w:sz w:val="24"/>
                <w:szCs w:val="24"/>
                <w:lang w:val="en-US" w:eastAsia="zh-CN"/>
                <w14:textFill>
                  <w14:solidFill>
                    <w14:schemeClr w14:val="tx1"/>
                  </w14:solidFill>
                </w14:textFill>
              </w:rPr>
              <w:t>4.6</w:t>
            </w:r>
            <w:r>
              <w:rPr>
                <w:rFonts w:ascii="Times New Roman"/>
                <w:color w:val="000000" w:themeColor="text1"/>
                <w:sz w:val="24"/>
                <w:szCs w:val="24"/>
                <w:lang w:bidi="ar"/>
                <w14:textFill>
                  <w14:solidFill>
                    <w14:schemeClr w14:val="tx1"/>
                  </w14:solidFill>
                </w14:textFill>
              </w:rPr>
              <w:t>t/a</w:t>
            </w:r>
          </w:p>
        </w:tc>
        <w:tc>
          <w:tcPr>
            <w:tcW w:w="1882" w:type="dxa"/>
            <w:vAlign w:val="center"/>
          </w:tcPr>
          <w:p>
            <w:pPr>
              <w:pStyle w:val="22"/>
              <w:spacing w:beforeLines="0" w:afterLines="0" w:line="240" w:lineRule="auto"/>
              <w:ind w:firstLine="0" w:firstLineChars="0"/>
              <w:rPr>
                <w:rFonts w:hint="eastAsia"/>
                <w:color w:val="000000" w:themeColor="text1"/>
                <w:kern w:val="0"/>
                <w:sz w:val="24"/>
                <w:szCs w:val="24"/>
                <w:lang w:bidi="ar"/>
                <w14:textFill>
                  <w14:solidFill>
                    <w14:schemeClr w14:val="tx1"/>
                  </w14:solidFill>
                </w14:textFill>
              </w:rPr>
            </w:pPr>
            <w:r>
              <w:rPr>
                <w:rFonts w:hint="eastAsia" w:ascii="Times New Roman" w:cs="宋体"/>
                <w:snapToGrid w:val="0"/>
                <w:color w:val="000000" w:themeColor="text1"/>
                <w:kern w:val="21"/>
                <w:sz w:val="24"/>
                <w:szCs w:val="24"/>
                <w:lang w:val="en-US" w:eastAsia="zh-CN"/>
                <w14:textFill>
                  <w14:solidFill>
                    <w14:schemeClr w14:val="tx1"/>
                  </w14:solidFill>
                </w14:textFill>
              </w:rPr>
              <w:t>4.6</w:t>
            </w:r>
            <w:r>
              <w:rPr>
                <w:rFonts w:ascii="Times New Roman"/>
                <w:color w:val="000000" w:themeColor="text1"/>
                <w:sz w:val="24"/>
                <w:szCs w:val="24"/>
                <w:lang w:bidi="ar"/>
                <w14:textFill>
                  <w14:solidFill>
                    <w14:schemeClr w14:val="tx1"/>
                  </w14:solidFill>
                </w14:textFill>
              </w:rPr>
              <w:t>t/a</w:t>
            </w:r>
          </w:p>
        </w:tc>
        <w:tc>
          <w:tcPr>
            <w:tcW w:w="1599" w:type="dxa"/>
            <w:vAlign w:val="center"/>
          </w:tcPr>
          <w:p>
            <w:pPr>
              <w:jc w:val="center"/>
              <w:rPr>
                <w:rFonts w:hint="eastAsia" w:ascii="Times New Roman" w:eastAsia="宋体" w:cs="宋体"/>
                <w:snapToGrid w:val="0"/>
                <w:color w:val="000000" w:themeColor="text1"/>
                <w:kern w:val="21"/>
                <w:sz w:val="24"/>
                <w:szCs w:val="24"/>
                <w:lang w:val="en-US" w:eastAsia="zh-CN"/>
                <w14:textFill>
                  <w14:solidFill>
                    <w14:schemeClr w14:val="tx1"/>
                  </w14:solidFill>
                </w14:textFill>
              </w:rPr>
            </w:pPr>
            <w:r>
              <w:rPr>
                <w:rFonts w:hint="eastAsia" w:cs="宋体"/>
                <w:snapToGrid w:val="0"/>
                <w:color w:val="000000" w:themeColor="text1"/>
                <w:kern w:val="21"/>
                <w:sz w:val="24"/>
                <w:szCs w:val="24"/>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636" w:type="dxa"/>
            <w:vMerge w:val="continue"/>
            <w:vAlign w:val="center"/>
          </w:tcPr>
          <w:p>
            <w:pPr>
              <w:pStyle w:val="22"/>
              <w:spacing w:beforeLines="0" w:afterLines="0" w:line="240" w:lineRule="auto"/>
              <w:ind w:firstLine="0" w:firstLineChars="0"/>
              <w:rPr>
                <w:rFonts w:hint="eastAsia" w:ascii="Times New Roman" w:cs="宋体"/>
                <w:snapToGrid w:val="0"/>
                <w:color w:val="000000" w:themeColor="text1"/>
                <w:kern w:val="21"/>
                <w:sz w:val="24"/>
                <w:szCs w:val="24"/>
                <w14:textFill>
                  <w14:solidFill>
                    <w14:schemeClr w14:val="tx1"/>
                  </w14:solidFill>
                </w14:textFill>
              </w:rPr>
            </w:pPr>
          </w:p>
        </w:tc>
        <w:tc>
          <w:tcPr>
            <w:tcW w:w="2446" w:type="dxa"/>
            <w:vAlign w:val="center"/>
          </w:tcPr>
          <w:p>
            <w:pPr>
              <w:pStyle w:val="22"/>
              <w:spacing w:beforeLines="0" w:afterLines="0" w:line="240" w:lineRule="auto"/>
              <w:ind w:firstLine="0" w:firstLineChars="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化粪池污</w:t>
            </w:r>
            <w:r>
              <w:rPr>
                <w:rFonts w:hint="eastAsia" w:ascii="Times New Roman" w:cs="Times New Roman"/>
                <w:color w:val="000000" w:themeColor="text1"/>
                <w:sz w:val="24"/>
                <w:szCs w:val="24"/>
                <w:lang w:val="en-US" w:eastAsia="zh-CN"/>
                <w14:textFill>
                  <w14:solidFill>
                    <w14:schemeClr w14:val="tx1"/>
                  </w14:solidFill>
                </w14:textFill>
              </w:rPr>
              <w:t>泥</w:t>
            </w:r>
          </w:p>
        </w:tc>
        <w:tc>
          <w:tcPr>
            <w:tcW w:w="1554" w:type="dxa"/>
            <w:vAlign w:val="center"/>
          </w:tcPr>
          <w:p>
            <w:pPr>
              <w:pStyle w:val="22"/>
              <w:spacing w:beforeLines="0" w:afterLines="0" w:line="240" w:lineRule="auto"/>
              <w:ind w:firstLine="0" w:firstLineChars="0"/>
              <w:rPr>
                <w:rFonts w:hint="default" w:ascii="Times New Roman" w:eastAsia="宋体" w:cs="宋体"/>
                <w:snapToGrid w:val="0"/>
                <w:color w:val="000000" w:themeColor="text1"/>
                <w:kern w:val="21"/>
                <w:sz w:val="24"/>
                <w:szCs w:val="24"/>
                <w:lang w:val="en-US" w:eastAsia="zh-CN"/>
                <w14:textFill>
                  <w14:solidFill>
                    <w14:schemeClr w14:val="tx1"/>
                  </w14:solidFill>
                </w14:textFill>
              </w:rPr>
            </w:pPr>
            <w:r>
              <w:rPr>
                <w:rFonts w:hint="eastAsia" w:ascii="Times New Roman" w:cs="宋体"/>
                <w:snapToGrid w:val="0"/>
                <w:color w:val="000000" w:themeColor="text1"/>
                <w:kern w:val="21"/>
                <w:sz w:val="24"/>
                <w:szCs w:val="24"/>
                <w:lang w:val="en-US" w:eastAsia="zh-CN"/>
                <w14:textFill>
                  <w14:solidFill>
                    <w14:schemeClr w14:val="tx1"/>
                  </w14:solidFill>
                </w14:textFill>
              </w:rPr>
              <w:t>7.9</w:t>
            </w:r>
            <w:r>
              <w:rPr>
                <w:rFonts w:hint="eastAsia" w:ascii="Times New Roman"/>
                <w:color w:val="000000" w:themeColor="text1"/>
                <w:sz w:val="24"/>
                <w:szCs w:val="24"/>
                <w:lang w:val="en-US" w:eastAsia="zh-CN" w:bidi="ar"/>
                <w14:textFill>
                  <w14:solidFill>
                    <w14:schemeClr w14:val="tx1"/>
                  </w14:solidFill>
                </w14:textFill>
              </w:rPr>
              <w:t>t/a</w:t>
            </w:r>
          </w:p>
        </w:tc>
        <w:tc>
          <w:tcPr>
            <w:tcW w:w="1033" w:type="dxa"/>
            <w:vAlign w:val="center"/>
          </w:tcPr>
          <w:p>
            <w:pPr>
              <w:pStyle w:val="22"/>
              <w:spacing w:beforeLines="0" w:afterLines="0" w:line="240" w:lineRule="auto"/>
              <w:ind w:firstLine="0" w:firstLineChars="0"/>
              <w:rPr>
                <w:rFonts w:hint="eastAsia" w:ascii="Times New Roman" w:cs="宋体"/>
                <w:snapToGrid w:val="0"/>
                <w:color w:val="000000" w:themeColor="text1"/>
                <w:kern w:val="21"/>
                <w:sz w:val="24"/>
                <w:szCs w:val="24"/>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616" w:type="dxa"/>
            <w:vAlign w:val="center"/>
          </w:tcPr>
          <w:p>
            <w:pPr>
              <w:pStyle w:val="22"/>
              <w:spacing w:beforeLines="0" w:afterLines="0" w:line="240" w:lineRule="auto"/>
              <w:ind w:firstLine="0" w:firstLineChars="0"/>
              <w:rPr>
                <w:rFonts w:hint="eastAsia" w:ascii="Times New Roman" w:cs="宋体"/>
                <w:snapToGrid w:val="0"/>
                <w:color w:val="000000" w:themeColor="text1"/>
                <w:kern w:val="21"/>
                <w:sz w:val="24"/>
                <w:szCs w:val="24"/>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686" w:type="dxa"/>
            <w:vAlign w:val="center"/>
          </w:tcPr>
          <w:p>
            <w:pPr>
              <w:jc w:val="center"/>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0</w:t>
            </w:r>
          </w:p>
        </w:tc>
        <w:tc>
          <w:tcPr>
            <w:tcW w:w="1554" w:type="dxa"/>
            <w:vAlign w:val="center"/>
          </w:tcPr>
          <w:p>
            <w:pPr>
              <w:pStyle w:val="22"/>
              <w:spacing w:beforeLines="0" w:afterLines="0" w:line="240" w:lineRule="auto"/>
              <w:ind w:firstLine="0" w:firstLineChars="0"/>
              <w:rPr>
                <w:rFonts w:hint="eastAsia" w:ascii="Times New Roman" w:cs="宋体"/>
                <w:snapToGrid w:val="0"/>
                <w:color w:val="000000" w:themeColor="text1"/>
                <w:kern w:val="21"/>
                <w:sz w:val="24"/>
                <w:szCs w:val="24"/>
                <w14:textFill>
                  <w14:solidFill>
                    <w14:schemeClr w14:val="tx1"/>
                  </w14:solidFill>
                </w14:textFill>
              </w:rPr>
            </w:pPr>
            <w:r>
              <w:rPr>
                <w:rFonts w:hint="eastAsia" w:ascii="Times New Roman" w:cs="宋体"/>
                <w:snapToGrid w:val="0"/>
                <w:color w:val="000000" w:themeColor="text1"/>
                <w:kern w:val="21"/>
                <w:sz w:val="24"/>
                <w:szCs w:val="24"/>
                <w:lang w:val="en-US" w:eastAsia="zh-CN"/>
                <w14:textFill>
                  <w14:solidFill>
                    <w14:schemeClr w14:val="tx1"/>
                  </w14:solidFill>
                </w14:textFill>
              </w:rPr>
              <w:t>7.9</w:t>
            </w:r>
            <w:r>
              <w:rPr>
                <w:rFonts w:hint="eastAsia" w:ascii="Times New Roman"/>
                <w:color w:val="000000" w:themeColor="text1"/>
                <w:sz w:val="24"/>
                <w:szCs w:val="24"/>
                <w:lang w:val="en-US" w:eastAsia="zh-CN" w:bidi="ar"/>
                <w14:textFill>
                  <w14:solidFill>
                    <w14:schemeClr w14:val="tx1"/>
                  </w14:solidFill>
                </w14:textFill>
              </w:rPr>
              <w:t>t/a</w:t>
            </w:r>
          </w:p>
        </w:tc>
        <w:tc>
          <w:tcPr>
            <w:tcW w:w="1882" w:type="dxa"/>
            <w:vAlign w:val="center"/>
          </w:tcPr>
          <w:p>
            <w:pPr>
              <w:pStyle w:val="22"/>
              <w:spacing w:beforeLines="0" w:afterLines="0" w:line="240" w:lineRule="auto"/>
              <w:ind w:firstLine="0" w:firstLineChars="0"/>
              <w:rPr>
                <w:rFonts w:hint="eastAsia"/>
                <w:color w:val="000000" w:themeColor="text1"/>
                <w:kern w:val="0"/>
                <w:sz w:val="24"/>
                <w:szCs w:val="24"/>
                <w:lang w:bidi="ar"/>
                <w14:textFill>
                  <w14:solidFill>
                    <w14:schemeClr w14:val="tx1"/>
                  </w14:solidFill>
                </w14:textFill>
              </w:rPr>
            </w:pPr>
            <w:r>
              <w:rPr>
                <w:rFonts w:hint="eastAsia" w:ascii="Times New Roman"/>
                <w:color w:val="000000" w:themeColor="text1"/>
                <w:sz w:val="24"/>
                <w:szCs w:val="24"/>
                <w:lang w:val="en-US" w:eastAsia="zh-CN" w:bidi="ar"/>
                <w14:textFill>
                  <w14:solidFill>
                    <w14:schemeClr w14:val="tx1"/>
                  </w14:solidFill>
                </w14:textFill>
              </w:rPr>
              <w:t>7.9t/a</w:t>
            </w:r>
          </w:p>
        </w:tc>
        <w:tc>
          <w:tcPr>
            <w:tcW w:w="1599" w:type="dxa"/>
            <w:vAlign w:val="center"/>
          </w:tcPr>
          <w:p>
            <w:pPr>
              <w:jc w:val="center"/>
              <w:rPr>
                <w:rFonts w:hint="eastAsia" w:ascii="Times New Roman" w:eastAsia="宋体" w:cs="宋体"/>
                <w:snapToGrid w:val="0"/>
                <w:color w:val="000000" w:themeColor="text1"/>
                <w:kern w:val="21"/>
                <w:sz w:val="24"/>
                <w:szCs w:val="24"/>
                <w:lang w:val="en-US" w:eastAsia="zh-CN"/>
                <w14:textFill>
                  <w14:solidFill>
                    <w14:schemeClr w14:val="tx1"/>
                  </w14:solidFill>
                </w14:textFill>
              </w:rPr>
            </w:pPr>
            <w:r>
              <w:rPr>
                <w:rFonts w:hint="eastAsia" w:cs="宋体"/>
                <w:snapToGrid w:val="0"/>
                <w:color w:val="000000" w:themeColor="text1"/>
                <w:kern w:val="21"/>
                <w:sz w:val="24"/>
                <w:szCs w:val="24"/>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trPr>
        <w:tc>
          <w:tcPr>
            <w:tcW w:w="636" w:type="dxa"/>
            <w:vMerge w:val="continue"/>
            <w:vAlign w:val="center"/>
          </w:tcPr>
          <w:p>
            <w:pPr>
              <w:pStyle w:val="22"/>
              <w:spacing w:beforeLines="0" w:afterLines="0" w:line="240" w:lineRule="auto"/>
              <w:ind w:firstLine="0" w:firstLineChars="0"/>
              <w:rPr>
                <w:rFonts w:hint="eastAsia" w:ascii="Times New Roman" w:cs="宋体"/>
                <w:snapToGrid w:val="0"/>
                <w:color w:val="000000" w:themeColor="text1"/>
                <w:kern w:val="21"/>
                <w:sz w:val="24"/>
                <w:szCs w:val="24"/>
                <w14:textFill>
                  <w14:solidFill>
                    <w14:schemeClr w14:val="tx1"/>
                  </w14:solidFill>
                </w14:textFill>
              </w:rPr>
            </w:pPr>
          </w:p>
        </w:tc>
        <w:tc>
          <w:tcPr>
            <w:tcW w:w="2446" w:type="dxa"/>
            <w:vAlign w:val="center"/>
          </w:tcPr>
          <w:p>
            <w:pPr>
              <w:pStyle w:val="22"/>
              <w:spacing w:beforeLines="0" w:afterLines="0" w:line="240" w:lineRule="auto"/>
              <w:ind w:firstLine="0" w:firstLineChars="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cs="Times New Roman"/>
                <w:color w:val="000000" w:themeColor="text1"/>
                <w:sz w:val="24"/>
                <w:szCs w:val="24"/>
                <w:lang w:val="en-US" w:eastAsia="zh-CN"/>
                <w14:textFill>
                  <w14:solidFill>
                    <w14:schemeClr w14:val="tx1"/>
                  </w14:solidFill>
                </w14:textFill>
              </w:rPr>
              <w:t>脱硫石膏</w:t>
            </w:r>
          </w:p>
        </w:tc>
        <w:tc>
          <w:tcPr>
            <w:tcW w:w="1554" w:type="dxa"/>
            <w:vAlign w:val="center"/>
          </w:tcPr>
          <w:p>
            <w:pPr>
              <w:pStyle w:val="22"/>
              <w:spacing w:beforeLines="0" w:afterLines="0" w:line="240" w:lineRule="auto"/>
              <w:ind w:firstLine="0" w:firstLineChars="0"/>
              <w:rPr>
                <w:rFonts w:hint="default" w:ascii="Times New Roman" w:eastAsia="宋体" w:cs="宋体"/>
                <w:snapToGrid w:val="0"/>
                <w:color w:val="000000" w:themeColor="text1"/>
                <w:kern w:val="21"/>
                <w:sz w:val="24"/>
                <w:szCs w:val="24"/>
                <w:lang w:val="en-US" w:eastAsia="zh-CN"/>
                <w14:textFill>
                  <w14:solidFill>
                    <w14:schemeClr w14:val="tx1"/>
                  </w14:solidFill>
                </w14:textFill>
              </w:rPr>
            </w:pPr>
            <w:r>
              <w:rPr>
                <w:rFonts w:hint="eastAsia" w:ascii="Times New Roman" w:cs="宋体"/>
                <w:snapToGrid w:val="0"/>
                <w:color w:val="000000" w:themeColor="text1"/>
                <w:kern w:val="21"/>
                <w:sz w:val="24"/>
                <w:szCs w:val="24"/>
                <w:lang w:val="en-US" w:eastAsia="zh-CN"/>
                <w14:textFill>
                  <w14:solidFill>
                    <w14:schemeClr w14:val="tx1"/>
                  </w14:solidFill>
                </w14:textFill>
              </w:rPr>
              <w:t>514.68</w:t>
            </w:r>
            <w:r>
              <w:rPr>
                <w:rFonts w:ascii="Times New Roman"/>
                <w:color w:val="000000" w:themeColor="text1"/>
                <w:sz w:val="24"/>
                <w:szCs w:val="24"/>
                <w:lang w:bidi="ar"/>
                <w14:textFill>
                  <w14:solidFill>
                    <w14:schemeClr w14:val="tx1"/>
                  </w14:solidFill>
                </w14:textFill>
              </w:rPr>
              <w:t>t/a</w:t>
            </w:r>
          </w:p>
        </w:tc>
        <w:tc>
          <w:tcPr>
            <w:tcW w:w="1033" w:type="dxa"/>
            <w:vAlign w:val="center"/>
          </w:tcPr>
          <w:p>
            <w:pPr>
              <w:pStyle w:val="22"/>
              <w:spacing w:beforeLines="0" w:afterLines="0" w:line="240" w:lineRule="auto"/>
              <w:ind w:firstLine="0" w:firstLineChars="0"/>
              <w:rPr>
                <w:rFonts w:hint="eastAsia" w:ascii="Times New Roman" w:cs="宋体"/>
                <w:snapToGrid w:val="0"/>
                <w:color w:val="000000" w:themeColor="text1"/>
                <w:kern w:val="21"/>
                <w:sz w:val="24"/>
                <w:szCs w:val="24"/>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616" w:type="dxa"/>
            <w:vAlign w:val="center"/>
          </w:tcPr>
          <w:p>
            <w:pPr>
              <w:pStyle w:val="22"/>
              <w:spacing w:beforeLines="0" w:afterLines="0" w:line="240" w:lineRule="auto"/>
              <w:ind w:firstLine="0" w:firstLineChars="0"/>
              <w:rPr>
                <w:rFonts w:hint="eastAsia" w:ascii="Times New Roman" w:cs="宋体"/>
                <w:snapToGrid w:val="0"/>
                <w:color w:val="000000" w:themeColor="text1"/>
                <w:kern w:val="21"/>
                <w:sz w:val="24"/>
                <w:szCs w:val="24"/>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686" w:type="dxa"/>
            <w:vAlign w:val="center"/>
          </w:tcPr>
          <w:p>
            <w:pPr>
              <w:jc w:val="center"/>
              <w:rPr>
                <w:rFonts w:hint="default"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510.69</w:t>
            </w:r>
            <w:r>
              <w:rPr>
                <w:rFonts w:ascii="Times New Roman"/>
                <w:color w:val="000000" w:themeColor="text1"/>
                <w:sz w:val="24"/>
                <w:szCs w:val="24"/>
                <w:lang w:bidi="ar"/>
                <w14:textFill>
                  <w14:solidFill>
                    <w14:schemeClr w14:val="tx1"/>
                  </w14:solidFill>
                </w14:textFill>
              </w:rPr>
              <w:t>t/a</w:t>
            </w:r>
          </w:p>
        </w:tc>
        <w:tc>
          <w:tcPr>
            <w:tcW w:w="1554" w:type="dxa"/>
            <w:vAlign w:val="center"/>
          </w:tcPr>
          <w:p>
            <w:pPr>
              <w:pStyle w:val="22"/>
              <w:spacing w:beforeLines="0" w:afterLines="0" w:line="240" w:lineRule="auto"/>
              <w:ind w:firstLine="0" w:firstLineChars="0"/>
              <w:rPr>
                <w:rFonts w:hint="eastAsia" w:ascii="Times New Roman" w:cs="宋体"/>
                <w:snapToGrid w:val="0"/>
                <w:color w:val="000000" w:themeColor="text1"/>
                <w:kern w:val="21"/>
                <w:sz w:val="24"/>
                <w:szCs w:val="24"/>
                <w14:textFill>
                  <w14:solidFill>
                    <w14:schemeClr w14:val="tx1"/>
                  </w14:solidFill>
                </w14:textFill>
              </w:rPr>
            </w:pPr>
            <w:r>
              <w:rPr>
                <w:rFonts w:hint="eastAsia" w:ascii="Times New Roman" w:cs="宋体"/>
                <w:snapToGrid w:val="0"/>
                <w:color w:val="000000" w:themeColor="text1"/>
                <w:kern w:val="21"/>
                <w:sz w:val="24"/>
                <w:szCs w:val="24"/>
                <w:lang w:val="en-US" w:eastAsia="zh-CN"/>
                <w14:textFill>
                  <w14:solidFill>
                    <w14:schemeClr w14:val="tx1"/>
                  </w14:solidFill>
                </w14:textFill>
              </w:rPr>
              <w:t>514.68</w:t>
            </w:r>
            <w:r>
              <w:rPr>
                <w:rFonts w:ascii="Times New Roman"/>
                <w:color w:val="000000" w:themeColor="text1"/>
                <w:sz w:val="24"/>
                <w:szCs w:val="24"/>
                <w:lang w:bidi="ar"/>
                <w14:textFill>
                  <w14:solidFill>
                    <w14:schemeClr w14:val="tx1"/>
                  </w14:solidFill>
                </w14:textFill>
              </w:rPr>
              <w:t>t/a</w:t>
            </w:r>
          </w:p>
        </w:tc>
        <w:tc>
          <w:tcPr>
            <w:tcW w:w="1882" w:type="dxa"/>
            <w:vAlign w:val="center"/>
          </w:tcPr>
          <w:p>
            <w:pPr>
              <w:jc w:val="center"/>
              <w:rPr>
                <w:rFonts w:hint="eastAsia"/>
                <w:color w:val="000000" w:themeColor="text1"/>
                <w:kern w:val="0"/>
                <w:sz w:val="24"/>
                <w:lang w:bidi="ar"/>
                <w14:textFill>
                  <w14:solidFill>
                    <w14:schemeClr w14:val="tx1"/>
                  </w14:solidFill>
                </w14:textFill>
              </w:rPr>
            </w:pPr>
            <w:r>
              <w:rPr>
                <w:rFonts w:hint="eastAsia"/>
                <w:color w:val="000000" w:themeColor="text1"/>
                <w:sz w:val="24"/>
                <w:lang w:val="en-US" w:eastAsia="zh-CN"/>
                <w14:textFill>
                  <w14:solidFill>
                    <w14:schemeClr w14:val="tx1"/>
                  </w14:solidFill>
                </w14:textFill>
              </w:rPr>
              <w:t>510.69</w:t>
            </w:r>
            <w:r>
              <w:rPr>
                <w:rFonts w:hint="eastAsia" w:cs="宋体"/>
                <w:color w:val="000000" w:themeColor="text1"/>
                <w:sz w:val="24"/>
                <w14:textFill>
                  <w14:solidFill>
                    <w14:schemeClr w14:val="tx1"/>
                  </w14:solidFill>
                </w14:textFill>
              </w:rPr>
              <w:t>t/a</w:t>
            </w:r>
          </w:p>
        </w:tc>
        <w:tc>
          <w:tcPr>
            <w:tcW w:w="1599" w:type="dxa"/>
            <w:vAlign w:val="center"/>
          </w:tcPr>
          <w:p>
            <w:pPr>
              <w:jc w:val="center"/>
              <w:rPr>
                <w:rFonts w:hint="default" w:ascii="Times New Roman" w:cs="宋体"/>
                <w:snapToGrid w:val="0"/>
                <w:color w:val="000000" w:themeColor="text1"/>
                <w:kern w:val="21"/>
                <w:sz w:val="24"/>
                <w:szCs w:val="24"/>
                <w:lang w:val="en-US"/>
                <w14:textFill>
                  <w14:solidFill>
                    <w14:schemeClr w14:val="tx1"/>
                  </w14:solidFill>
                </w14:textFill>
              </w:rPr>
            </w:pPr>
            <w:r>
              <w:rPr>
                <w:rFonts w:hint="eastAsia"/>
                <w:color w:val="000000" w:themeColor="text1"/>
                <w:sz w:val="24"/>
                <w:lang w:val="en-US" w:eastAsia="zh-CN"/>
                <w14:textFill>
                  <w14:solidFill>
                    <w14:schemeClr w14:val="tx1"/>
                  </w14:solidFill>
                </w14:textFill>
              </w:rPr>
              <w:t>-3.99</w:t>
            </w:r>
            <w:r>
              <w:rPr>
                <w:rFonts w:hint="eastAsia" w:cs="宋体"/>
                <w:color w:val="000000" w:themeColor="text1"/>
                <w:sz w:val="24"/>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636" w:type="dxa"/>
            <w:vMerge w:val="continue"/>
            <w:vAlign w:val="center"/>
          </w:tcPr>
          <w:p>
            <w:pPr>
              <w:pStyle w:val="22"/>
              <w:spacing w:beforeLines="0" w:afterLines="0" w:line="240" w:lineRule="auto"/>
              <w:ind w:firstLine="0" w:firstLineChars="0"/>
              <w:rPr>
                <w:rFonts w:hint="eastAsia" w:ascii="Times New Roman" w:cs="宋体"/>
                <w:snapToGrid w:val="0"/>
                <w:color w:val="000000" w:themeColor="text1"/>
                <w:kern w:val="21"/>
                <w:sz w:val="24"/>
                <w:szCs w:val="24"/>
                <w14:textFill>
                  <w14:solidFill>
                    <w14:schemeClr w14:val="tx1"/>
                  </w14:solidFill>
                </w14:textFill>
              </w:rPr>
            </w:pPr>
          </w:p>
        </w:tc>
        <w:tc>
          <w:tcPr>
            <w:tcW w:w="2446" w:type="dxa"/>
            <w:vAlign w:val="center"/>
          </w:tcPr>
          <w:p>
            <w:pPr>
              <w:pStyle w:val="22"/>
              <w:spacing w:beforeLines="0" w:afterLines="0" w:line="240" w:lineRule="auto"/>
              <w:ind w:firstLine="0" w:firstLineChars="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除尘器收集的粉尘</w:t>
            </w:r>
          </w:p>
        </w:tc>
        <w:tc>
          <w:tcPr>
            <w:tcW w:w="1554" w:type="dxa"/>
            <w:vAlign w:val="center"/>
          </w:tcPr>
          <w:p>
            <w:pPr>
              <w:pStyle w:val="22"/>
              <w:spacing w:beforeLines="0" w:afterLines="0" w:line="240" w:lineRule="auto"/>
              <w:ind w:firstLine="0" w:firstLineChars="0"/>
              <w:rPr>
                <w:rFonts w:hint="default" w:ascii="Times New Roman" w:eastAsia="宋体" w:cs="宋体"/>
                <w:snapToGrid w:val="0"/>
                <w:color w:val="000000" w:themeColor="text1"/>
                <w:kern w:val="21"/>
                <w:sz w:val="24"/>
                <w:szCs w:val="24"/>
                <w:lang w:val="en-US" w:eastAsia="zh-CN"/>
                <w14:textFill>
                  <w14:solidFill>
                    <w14:schemeClr w14:val="tx1"/>
                  </w14:solidFill>
                </w14:textFill>
              </w:rPr>
            </w:pPr>
            <w:r>
              <w:rPr>
                <w:rFonts w:hint="eastAsia" w:ascii="Times New Roman"/>
                <w:color w:val="000000" w:themeColor="text1"/>
                <w:sz w:val="24"/>
                <w:szCs w:val="24"/>
                <w:lang w:val="en-US" w:eastAsia="zh-CN" w:bidi="ar"/>
                <w14:textFill>
                  <w14:solidFill>
                    <w14:schemeClr w14:val="tx1"/>
                  </w14:solidFill>
                </w14:textFill>
              </w:rPr>
              <w:t>19.8</w:t>
            </w:r>
            <w:r>
              <w:rPr>
                <w:rFonts w:ascii="Times New Roman"/>
                <w:color w:val="000000" w:themeColor="text1"/>
                <w:sz w:val="24"/>
                <w:szCs w:val="24"/>
                <w:lang w:bidi="ar"/>
                <w14:textFill>
                  <w14:solidFill>
                    <w14:schemeClr w14:val="tx1"/>
                  </w14:solidFill>
                </w14:textFill>
              </w:rPr>
              <w:t>t/a</w:t>
            </w:r>
          </w:p>
        </w:tc>
        <w:tc>
          <w:tcPr>
            <w:tcW w:w="1033" w:type="dxa"/>
            <w:vAlign w:val="center"/>
          </w:tcPr>
          <w:p>
            <w:pPr>
              <w:pStyle w:val="22"/>
              <w:spacing w:beforeLines="0" w:afterLines="0" w:line="240" w:lineRule="auto"/>
              <w:ind w:firstLine="0" w:firstLineChars="0"/>
              <w:rPr>
                <w:rFonts w:hint="eastAsia" w:ascii="Times New Roman" w:cs="宋体"/>
                <w:snapToGrid w:val="0"/>
                <w:color w:val="000000" w:themeColor="text1"/>
                <w:kern w:val="21"/>
                <w:sz w:val="24"/>
                <w:szCs w:val="24"/>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616" w:type="dxa"/>
            <w:vAlign w:val="center"/>
          </w:tcPr>
          <w:p>
            <w:pPr>
              <w:pStyle w:val="22"/>
              <w:spacing w:beforeLines="0" w:afterLines="0" w:line="240" w:lineRule="auto"/>
              <w:ind w:firstLine="0" w:firstLineChars="0"/>
              <w:rPr>
                <w:rFonts w:hint="eastAsia" w:ascii="Times New Roman" w:cs="宋体"/>
                <w:snapToGrid w:val="0"/>
                <w:color w:val="000000" w:themeColor="text1"/>
                <w:kern w:val="21"/>
                <w:sz w:val="24"/>
                <w:szCs w:val="24"/>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686" w:type="dxa"/>
            <w:vAlign w:val="center"/>
          </w:tcPr>
          <w:p>
            <w:pPr>
              <w:jc w:val="center"/>
              <w:rPr>
                <w:rFonts w:hint="default" w:eastAsia="宋体"/>
                <w:color w:val="000000" w:themeColor="text1"/>
                <w:sz w:val="24"/>
                <w:lang w:val="en-US" w:eastAsia="zh-CN"/>
                <w14:textFill>
                  <w14:solidFill>
                    <w14:schemeClr w14:val="tx1"/>
                  </w14:solidFill>
                </w14:textFill>
              </w:rPr>
            </w:pPr>
            <w:r>
              <w:rPr>
                <w:rFonts w:hint="eastAsia" w:cs="宋体"/>
                <w:color w:val="000000" w:themeColor="text1"/>
                <w:sz w:val="24"/>
                <w:lang w:val="en-US" w:eastAsia="zh-CN"/>
                <w14:textFill>
                  <w14:solidFill>
                    <w14:schemeClr w14:val="tx1"/>
                  </w14:solidFill>
                </w14:textFill>
              </w:rPr>
              <w:t>4.604</w:t>
            </w:r>
            <w:r>
              <w:rPr>
                <w:rFonts w:hint="eastAsia" w:cs="宋体"/>
                <w:color w:val="000000" w:themeColor="text1"/>
                <w:sz w:val="24"/>
                <w14:textFill>
                  <w14:solidFill>
                    <w14:schemeClr w14:val="tx1"/>
                  </w14:solidFill>
                </w14:textFill>
              </w:rPr>
              <w:t>t/a</w:t>
            </w:r>
          </w:p>
        </w:tc>
        <w:tc>
          <w:tcPr>
            <w:tcW w:w="1554" w:type="dxa"/>
            <w:vAlign w:val="center"/>
          </w:tcPr>
          <w:p>
            <w:pPr>
              <w:pStyle w:val="22"/>
              <w:spacing w:beforeLines="0" w:afterLines="0" w:line="240" w:lineRule="auto"/>
              <w:ind w:firstLine="0" w:firstLineChars="0"/>
              <w:rPr>
                <w:rFonts w:hint="eastAsia" w:ascii="Times New Roman" w:cs="宋体"/>
                <w:snapToGrid w:val="0"/>
                <w:color w:val="000000" w:themeColor="text1"/>
                <w:kern w:val="21"/>
                <w:sz w:val="24"/>
                <w:szCs w:val="24"/>
                <w14:textFill>
                  <w14:solidFill>
                    <w14:schemeClr w14:val="tx1"/>
                  </w14:solidFill>
                </w14:textFill>
              </w:rPr>
            </w:pPr>
            <w:r>
              <w:rPr>
                <w:rFonts w:hint="eastAsia" w:ascii="Times New Roman"/>
                <w:color w:val="000000" w:themeColor="text1"/>
                <w:sz w:val="24"/>
                <w:szCs w:val="24"/>
                <w:lang w:val="en-US" w:eastAsia="zh-CN" w:bidi="ar"/>
                <w14:textFill>
                  <w14:solidFill>
                    <w14:schemeClr w14:val="tx1"/>
                  </w14:solidFill>
                </w14:textFill>
              </w:rPr>
              <w:t>19.8</w:t>
            </w:r>
            <w:r>
              <w:rPr>
                <w:rFonts w:ascii="Times New Roman"/>
                <w:color w:val="000000" w:themeColor="text1"/>
                <w:sz w:val="24"/>
                <w:szCs w:val="24"/>
                <w:lang w:bidi="ar"/>
                <w14:textFill>
                  <w14:solidFill>
                    <w14:schemeClr w14:val="tx1"/>
                  </w14:solidFill>
                </w14:textFill>
              </w:rPr>
              <w:t>t/a</w:t>
            </w:r>
          </w:p>
        </w:tc>
        <w:tc>
          <w:tcPr>
            <w:tcW w:w="1882" w:type="dxa"/>
            <w:vAlign w:val="center"/>
          </w:tcPr>
          <w:p>
            <w:pPr>
              <w:jc w:val="center"/>
              <w:rPr>
                <w:rFonts w:hint="eastAsia"/>
                <w:color w:val="000000" w:themeColor="text1"/>
                <w:kern w:val="0"/>
                <w:sz w:val="24"/>
                <w:lang w:bidi="ar"/>
                <w14:textFill>
                  <w14:solidFill>
                    <w14:schemeClr w14:val="tx1"/>
                  </w14:solidFill>
                </w14:textFill>
              </w:rPr>
            </w:pPr>
            <w:r>
              <w:rPr>
                <w:rFonts w:hint="eastAsia"/>
                <w:color w:val="000000" w:themeColor="text1"/>
                <w:sz w:val="24"/>
                <w:lang w:val="en-US" w:eastAsia="zh-CN"/>
                <w14:textFill>
                  <w14:solidFill>
                    <w14:schemeClr w14:val="tx1"/>
                  </w14:solidFill>
                </w14:textFill>
              </w:rPr>
              <w:t>4.604</w:t>
            </w:r>
            <w:r>
              <w:rPr>
                <w:rFonts w:hint="eastAsia" w:cs="宋体"/>
                <w:color w:val="000000" w:themeColor="text1"/>
                <w:sz w:val="24"/>
                <w14:textFill>
                  <w14:solidFill>
                    <w14:schemeClr w14:val="tx1"/>
                  </w14:solidFill>
                </w14:textFill>
              </w:rPr>
              <w:t>t/a</w:t>
            </w:r>
          </w:p>
        </w:tc>
        <w:tc>
          <w:tcPr>
            <w:tcW w:w="1599" w:type="dxa"/>
            <w:vAlign w:val="center"/>
          </w:tcPr>
          <w:p>
            <w:pPr>
              <w:jc w:val="center"/>
              <w:rPr>
                <w:rFonts w:hint="eastAsia" w:ascii="Times New Roman" w:cs="宋体"/>
                <w:snapToGrid w:val="0"/>
                <w:color w:val="000000" w:themeColor="text1"/>
                <w:kern w:val="21"/>
                <w:sz w:val="24"/>
                <w:szCs w:val="24"/>
                <w14:textFill>
                  <w14:solidFill>
                    <w14:schemeClr w14:val="tx1"/>
                  </w14:solidFill>
                </w14:textFill>
              </w:rPr>
            </w:pPr>
            <w:r>
              <w:rPr>
                <w:rFonts w:hint="eastAsia"/>
                <w:color w:val="000000" w:themeColor="text1"/>
                <w:sz w:val="24"/>
                <w:lang w:val="en-US" w:eastAsia="zh-CN"/>
                <w14:textFill>
                  <w14:solidFill>
                    <w14:schemeClr w14:val="tx1"/>
                  </w14:solidFill>
                </w14:textFill>
              </w:rPr>
              <w:t>-15.196</w:t>
            </w:r>
            <w:r>
              <w:rPr>
                <w:rFonts w:hint="eastAsia" w:cs="宋体"/>
                <w:color w:val="000000" w:themeColor="text1"/>
                <w:sz w:val="24"/>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trPr>
        <w:tc>
          <w:tcPr>
            <w:tcW w:w="636" w:type="dxa"/>
            <w:vMerge w:val="continue"/>
            <w:vAlign w:val="center"/>
          </w:tcPr>
          <w:p>
            <w:pPr>
              <w:pStyle w:val="22"/>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p>
        </w:tc>
        <w:tc>
          <w:tcPr>
            <w:tcW w:w="2446" w:type="dxa"/>
            <w:vAlign w:val="center"/>
          </w:tcPr>
          <w:p>
            <w:pPr>
              <w:pStyle w:val="22"/>
              <w:spacing w:beforeLines="0" w:afterLines="0" w:line="240" w:lineRule="auto"/>
              <w:ind w:firstLine="0" w:firstLineChars="0"/>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不合格砖坯和废泥头</w:t>
            </w:r>
          </w:p>
        </w:tc>
        <w:tc>
          <w:tcPr>
            <w:tcW w:w="1554" w:type="dxa"/>
            <w:vAlign w:val="center"/>
          </w:tcPr>
          <w:p>
            <w:pPr>
              <w:pStyle w:val="22"/>
              <w:spacing w:beforeLines="0" w:afterLines="0" w:line="240" w:lineRule="auto"/>
              <w:ind w:firstLine="0" w:firstLineChars="0"/>
              <w:rPr>
                <w:rFonts w:hint="default" w:ascii="Times New Roman" w:eastAsia="宋体" w:cs="宋体"/>
                <w:snapToGrid w:val="0"/>
                <w:color w:val="000000" w:themeColor="text1"/>
                <w:kern w:val="21"/>
                <w:sz w:val="24"/>
                <w:szCs w:val="24"/>
                <w:lang w:val="en-US" w:eastAsia="zh-CN"/>
                <w14:textFill>
                  <w14:solidFill>
                    <w14:schemeClr w14:val="tx1"/>
                  </w14:solidFill>
                </w14:textFill>
              </w:rPr>
            </w:pPr>
            <w:r>
              <w:rPr>
                <w:rFonts w:hint="eastAsia" w:ascii="Times New Roman" w:cs="宋体"/>
                <w:snapToGrid w:val="0"/>
                <w:color w:val="000000" w:themeColor="text1"/>
                <w:kern w:val="21"/>
                <w:sz w:val="24"/>
                <w:szCs w:val="24"/>
                <w:lang w:val="en-US" w:eastAsia="zh-CN"/>
                <w14:textFill>
                  <w14:solidFill>
                    <w14:schemeClr w14:val="tx1"/>
                  </w14:solidFill>
                </w14:textFill>
              </w:rPr>
              <w:t>540</w:t>
            </w:r>
            <w:r>
              <w:rPr>
                <w:rFonts w:ascii="Times New Roman"/>
                <w:color w:val="000000" w:themeColor="text1"/>
                <w:sz w:val="24"/>
                <w:szCs w:val="24"/>
                <w:lang w:bidi="ar"/>
                <w14:textFill>
                  <w14:solidFill>
                    <w14:schemeClr w14:val="tx1"/>
                  </w14:solidFill>
                </w14:textFill>
              </w:rPr>
              <w:t>t/a</w:t>
            </w:r>
          </w:p>
        </w:tc>
        <w:tc>
          <w:tcPr>
            <w:tcW w:w="1033" w:type="dxa"/>
            <w:vAlign w:val="center"/>
          </w:tcPr>
          <w:p>
            <w:pPr>
              <w:pStyle w:val="22"/>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s="宋体"/>
                <w:snapToGrid w:val="0"/>
                <w:color w:val="000000" w:themeColor="text1"/>
                <w:kern w:val="21"/>
                <w:sz w:val="24"/>
                <w:szCs w:val="24"/>
                <w14:textFill>
                  <w14:solidFill>
                    <w14:schemeClr w14:val="tx1"/>
                  </w14:solidFill>
                </w14:textFill>
              </w:rPr>
              <w:t>/</w:t>
            </w:r>
          </w:p>
        </w:tc>
        <w:tc>
          <w:tcPr>
            <w:tcW w:w="1616" w:type="dxa"/>
            <w:vAlign w:val="center"/>
          </w:tcPr>
          <w:p>
            <w:pPr>
              <w:pStyle w:val="22"/>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s="宋体"/>
                <w:snapToGrid w:val="0"/>
                <w:color w:val="000000" w:themeColor="text1"/>
                <w:kern w:val="21"/>
                <w:sz w:val="24"/>
                <w:szCs w:val="24"/>
                <w14:textFill>
                  <w14:solidFill>
                    <w14:schemeClr w14:val="tx1"/>
                  </w14:solidFill>
                </w14:textFill>
              </w:rPr>
              <w:t>/</w:t>
            </w:r>
          </w:p>
        </w:tc>
        <w:tc>
          <w:tcPr>
            <w:tcW w:w="1686" w:type="dxa"/>
            <w:vAlign w:val="center"/>
          </w:tcPr>
          <w:p>
            <w:pPr>
              <w:jc w:val="center"/>
              <w:rPr>
                <w:rFonts w:cs="宋体"/>
                <w:snapToGrid w:val="0"/>
                <w:color w:val="000000" w:themeColor="text1"/>
                <w:kern w:val="21"/>
                <w:sz w:val="24"/>
                <w14:textFill>
                  <w14:solidFill>
                    <w14:schemeClr w14:val="tx1"/>
                  </w14:solidFill>
                </w14:textFill>
              </w:rPr>
            </w:pPr>
            <w:r>
              <w:rPr>
                <w:rFonts w:hint="eastAsia" w:cs="宋体"/>
                <w:color w:val="000000" w:themeColor="text1"/>
                <w:sz w:val="24"/>
                <w:lang w:val="en-US" w:eastAsia="zh-CN"/>
                <w14:textFill>
                  <w14:solidFill>
                    <w14:schemeClr w14:val="tx1"/>
                  </w14:solidFill>
                </w14:textFill>
              </w:rPr>
              <w:t>0</w:t>
            </w:r>
          </w:p>
        </w:tc>
        <w:tc>
          <w:tcPr>
            <w:tcW w:w="1554" w:type="dxa"/>
            <w:vAlign w:val="center"/>
          </w:tcPr>
          <w:p>
            <w:pPr>
              <w:pStyle w:val="22"/>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s="宋体"/>
                <w:snapToGrid w:val="0"/>
                <w:color w:val="000000" w:themeColor="text1"/>
                <w:kern w:val="21"/>
                <w:sz w:val="24"/>
                <w:szCs w:val="24"/>
                <w:lang w:val="en-US" w:eastAsia="zh-CN"/>
                <w14:textFill>
                  <w14:solidFill>
                    <w14:schemeClr w14:val="tx1"/>
                  </w14:solidFill>
                </w14:textFill>
              </w:rPr>
              <w:t>540</w:t>
            </w:r>
            <w:r>
              <w:rPr>
                <w:rFonts w:ascii="Times New Roman"/>
                <w:color w:val="000000" w:themeColor="text1"/>
                <w:sz w:val="24"/>
                <w:szCs w:val="24"/>
                <w:lang w:bidi="ar"/>
                <w14:textFill>
                  <w14:solidFill>
                    <w14:schemeClr w14:val="tx1"/>
                  </w14:solidFill>
                </w14:textFill>
              </w:rPr>
              <w:t>t/a</w:t>
            </w:r>
          </w:p>
        </w:tc>
        <w:tc>
          <w:tcPr>
            <w:tcW w:w="1882" w:type="dxa"/>
            <w:vAlign w:val="center"/>
          </w:tcPr>
          <w:p>
            <w:pPr>
              <w:jc w:val="center"/>
              <w:rPr>
                <w:rFonts w:ascii="Times New Roman" w:cs="宋体"/>
                <w:snapToGrid w:val="0"/>
                <w:color w:val="000000" w:themeColor="text1"/>
                <w:kern w:val="21"/>
                <w:sz w:val="24"/>
                <w:szCs w:val="24"/>
                <w14:textFill>
                  <w14:solidFill>
                    <w14:schemeClr w14:val="tx1"/>
                  </w14:solidFill>
                </w14:textFill>
              </w:rPr>
            </w:pPr>
            <w:r>
              <w:rPr>
                <w:rFonts w:hint="eastAsia" w:cs="宋体"/>
                <w:color w:val="000000" w:themeColor="text1"/>
                <w:sz w:val="24"/>
                <w:lang w:val="en-US" w:eastAsia="zh-CN"/>
                <w14:textFill>
                  <w14:solidFill>
                    <w14:schemeClr w14:val="tx1"/>
                  </w14:solidFill>
                </w14:textFill>
              </w:rPr>
              <w:t>0</w:t>
            </w:r>
          </w:p>
        </w:tc>
        <w:tc>
          <w:tcPr>
            <w:tcW w:w="1599" w:type="dxa"/>
            <w:vAlign w:val="center"/>
          </w:tcPr>
          <w:p>
            <w:pPr>
              <w:jc w:val="center"/>
              <w:rPr>
                <w:rFonts w:hint="eastAsia" w:eastAsia="宋体" w:cs="宋体"/>
                <w:snapToGrid w:val="0"/>
                <w:color w:val="000000" w:themeColor="text1"/>
                <w:kern w:val="21"/>
                <w:sz w:val="24"/>
                <w:lang w:eastAsia="zh-CN"/>
                <w14:textFill>
                  <w14:solidFill>
                    <w14:schemeClr w14:val="tx1"/>
                  </w14:solidFill>
                </w14:textFill>
              </w:rPr>
            </w:pPr>
            <w:r>
              <w:rPr>
                <w:rFonts w:hint="eastAsia"/>
                <w:color w:val="000000" w:themeColor="text1"/>
                <w:kern w:val="0"/>
                <w:sz w:val="24"/>
                <w:lang w:val="en-US" w:eastAsia="zh-CN" w:bidi="ar"/>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trPr>
        <w:tc>
          <w:tcPr>
            <w:tcW w:w="636" w:type="dxa"/>
            <w:vMerge w:val="continue"/>
            <w:vAlign w:val="center"/>
          </w:tcPr>
          <w:p>
            <w:pPr>
              <w:pStyle w:val="22"/>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p>
        </w:tc>
        <w:tc>
          <w:tcPr>
            <w:tcW w:w="2446" w:type="dxa"/>
            <w:vAlign w:val="center"/>
          </w:tcPr>
          <w:p>
            <w:pPr>
              <w:pStyle w:val="22"/>
              <w:spacing w:beforeLines="0" w:afterLines="0" w:line="240" w:lineRule="auto"/>
              <w:ind w:firstLine="0" w:firstLineChars="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cs="Times New Roman"/>
                <w:color w:val="000000" w:themeColor="text1"/>
                <w:sz w:val="24"/>
                <w:szCs w:val="24"/>
                <w:lang w:val="en-US" w:eastAsia="zh-CN"/>
                <w14:textFill>
                  <w14:solidFill>
                    <w14:schemeClr w14:val="tx1"/>
                  </w14:solidFill>
                </w14:textFill>
              </w:rPr>
              <w:t>燃烧炉炉渣</w:t>
            </w:r>
          </w:p>
        </w:tc>
        <w:tc>
          <w:tcPr>
            <w:tcW w:w="1554" w:type="dxa"/>
            <w:vAlign w:val="center"/>
          </w:tcPr>
          <w:p>
            <w:pPr>
              <w:pStyle w:val="22"/>
              <w:spacing w:beforeLines="0" w:afterLines="0" w:line="240" w:lineRule="auto"/>
              <w:ind w:firstLine="0" w:firstLineChars="0"/>
              <w:rPr>
                <w:rFonts w:hint="eastAsia" w:ascii="Times New Roman" w:eastAsia="宋体" w:cs="宋体"/>
                <w:snapToGrid w:val="0"/>
                <w:color w:val="000000" w:themeColor="text1"/>
                <w:kern w:val="21"/>
                <w:sz w:val="24"/>
                <w:szCs w:val="24"/>
                <w:lang w:eastAsia="zh-CN"/>
                <w14:textFill>
                  <w14:solidFill>
                    <w14:schemeClr w14:val="tx1"/>
                  </w14:solidFill>
                </w14:textFill>
              </w:rPr>
            </w:pPr>
            <w:r>
              <w:rPr>
                <w:rFonts w:hint="eastAsia" w:ascii="Times New Roman" w:cs="宋体"/>
                <w:snapToGrid w:val="0"/>
                <w:color w:val="000000" w:themeColor="text1"/>
                <w:kern w:val="21"/>
                <w:sz w:val="24"/>
                <w:szCs w:val="24"/>
                <w:lang w:val="en-US" w:eastAsia="zh-CN"/>
                <w14:textFill>
                  <w14:solidFill>
                    <w14:schemeClr w14:val="tx1"/>
                  </w14:solidFill>
                </w14:textFill>
              </w:rPr>
              <w:t>0</w:t>
            </w:r>
          </w:p>
        </w:tc>
        <w:tc>
          <w:tcPr>
            <w:tcW w:w="1033" w:type="dxa"/>
            <w:vAlign w:val="center"/>
          </w:tcPr>
          <w:p>
            <w:pPr>
              <w:pStyle w:val="22"/>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s="宋体"/>
                <w:snapToGrid w:val="0"/>
                <w:color w:val="000000" w:themeColor="text1"/>
                <w:kern w:val="21"/>
                <w:sz w:val="24"/>
                <w:szCs w:val="24"/>
                <w14:textFill>
                  <w14:solidFill>
                    <w14:schemeClr w14:val="tx1"/>
                  </w14:solidFill>
                </w14:textFill>
              </w:rPr>
              <w:t>/</w:t>
            </w:r>
          </w:p>
        </w:tc>
        <w:tc>
          <w:tcPr>
            <w:tcW w:w="1616" w:type="dxa"/>
            <w:vAlign w:val="center"/>
          </w:tcPr>
          <w:p>
            <w:pPr>
              <w:pStyle w:val="22"/>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s="宋体"/>
                <w:snapToGrid w:val="0"/>
                <w:color w:val="000000" w:themeColor="text1"/>
                <w:kern w:val="21"/>
                <w:sz w:val="24"/>
                <w:szCs w:val="24"/>
                <w14:textFill>
                  <w14:solidFill>
                    <w14:schemeClr w14:val="tx1"/>
                  </w14:solidFill>
                </w14:textFill>
              </w:rPr>
              <w:t>/</w:t>
            </w:r>
          </w:p>
        </w:tc>
        <w:tc>
          <w:tcPr>
            <w:tcW w:w="1686" w:type="dxa"/>
            <w:vAlign w:val="center"/>
          </w:tcPr>
          <w:p>
            <w:pPr>
              <w:jc w:val="center"/>
              <w:rPr>
                <w:rFonts w:cs="宋体"/>
                <w:snapToGrid w:val="0"/>
                <w:color w:val="000000" w:themeColor="text1"/>
                <w:kern w:val="2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48</w:t>
            </w:r>
            <w:r>
              <w:rPr>
                <w:rFonts w:hint="eastAsia"/>
                <w:color w:val="000000" w:themeColor="text1"/>
                <w:spacing w:val="-1"/>
                <w:sz w:val="24"/>
                <w14:textFill>
                  <w14:solidFill>
                    <w14:schemeClr w14:val="tx1"/>
                  </w14:solidFill>
                </w14:textFill>
              </w:rPr>
              <w:t>t/a</w:t>
            </w:r>
          </w:p>
        </w:tc>
        <w:tc>
          <w:tcPr>
            <w:tcW w:w="1554" w:type="dxa"/>
            <w:vAlign w:val="center"/>
          </w:tcPr>
          <w:p>
            <w:pPr>
              <w:pStyle w:val="22"/>
              <w:spacing w:beforeLines="0" w:afterLines="0" w:line="240" w:lineRule="auto"/>
              <w:ind w:firstLine="0" w:firstLineChars="0"/>
              <w:rPr>
                <w:rFonts w:hint="eastAsia" w:ascii="Times New Roman" w:eastAsia="宋体" w:cs="宋体"/>
                <w:snapToGrid w:val="0"/>
                <w:color w:val="000000" w:themeColor="text1"/>
                <w:kern w:val="21"/>
                <w:sz w:val="24"/>
                <w:szCs w:val="24"/>
                <w:lang w:eastAsia="zh-CN"/>
                <w14:textFill>
                  <w14:solidFill>
                    <w14:schemeClr w14:val="tx1"/>
                  </w14:solidFill>
                </w14:textFill>
              </w:rPr>
            </w:pPr>
            <w:r>
              <w:rPr>
                <w:rFonts w:hint="eastAsia" w:ascii="Times New Roman" w:cs="宋体"/>
                <w:snapToGrid w:val="0"/>
                <w:color w:val="000000" w:themeColor="text1"/>
                <w:kern w:val="21"/>
                <w:sz w:val="24"/>
                <w:szCs w:val="24"/>
                <w:lang w:val="en-US" w:eastAsia="zh-CN"/>
                <w14:textFill>
                  <w14:solidFill>
                    <w14:schemeClr w14:val="tx1"/>
                  </w14:solidFill>
                </w14:textFill>
              </w:rPr>
              <w:t>0</w:t>
            </w:r>
          </w:p>
        </w:tc>
        <w:tc>
          <w:tcPr>
            <w:tcW w:w="1882" w:type="dxa"/>
            <w:vAlign w:val="center"/>
          </w:tcPr>
          <w:p>
            <w:pPr>
              <w:jc w:val="center"/>
              <w:rPr>
                <w:rFonts w:ascii="Times New Roman" w:cs="宋体"/>
                <w:snapToGrid w:val="0"/>
                <w:color w:val="000000" w:themeColor="text1"/>
                <w:kern w:val="21"/>
                <w:sz w:val="24"/>
                <w:szCs w:val="24"/>
                <w14:textFill>
                  <w14:solidFill>
                    <w14:schemeClr w14:val="tx1"/>
                  </w14:solidFill>
                </w14:textFill>
              </w:rPr>
            </w:pPr>
            <w:r>
              <w:rPr>
                <w:rFonts w:hint="eastAsia"/>
                <w:color w:val="000000" w:themeColor="text1"/>
                <w:sz w:val="24"/>
                <w:lang w:val="en-US" w:eastAsia="zh-CN"/>
                <w14:textFill>
                  <w14:solidFill>
                    <w14:schemeClr w14:val="tx1"/>
                  </w14:solidFill>
                </w14:textFill>
              </w:rPr>
              <w:t>+48</w:t>
            </w:r>
            <w:r>
              <w:rPr>
                <w:rFonts w:hint="eastAsia"/>
                <w:color w:val="000000" w:themeColor="text1"/>
                <w:spacing w:val="-1"/>
                <w:sz w:val="24"/>
                <w14:textFill>
                  <w14:solidFill>
                    <w14:schemeClr w14:val="tx1"/>
                  </w14:solidFill>
                </w14:textFill>
              </w:rPr>
              <w:t>t/a</w:t>
            </w:r>
          </w:p>
        </w:tc>
        <w:tc>
          <w:tcPr>
            <w:tcW w:w="1599" w:type="dxa"/>
            <w:vAlign w:val="center"/>
          </w:tcPr>
          <w:p>
            <w:pPr>
              <w:jc w:val="center"/>
              <w:rPr>
                <w:rFonts w:cs="宋体"/>
                <w:snapToGrid w:val="0"/>
                <w:color w:val="000000" w:themeColor="text1"/>
                <w:kern w:val="21"/>
                <w:sz w:val="24"/>
                <w14:textFill>
                  <w14:solidFill>
                    <w14:schemeClr w14:val="tx1"/>
                  </w14:solidFill>
                </w14:textFill>
              </w:rPr>
            </w:pPr>
            <w:r>
              <w:rPr>
                <w:rFonts w:hint="eastAsia"/>
                <w:color w:val="000000" w:themeColor="text1"/>
                <w:kern w:val="0"/>
                <w:sz w:val="24"/>
                <w:lang w:bidi="ar"/>
                <w14:textFill>
                  <w14:solidFill>
                    <w14:schemeClr w14:val="tx1"/>
                  </w14:solidFill>
                </w14:textFill>
              </w:rPr>
              <w:t>+</w:t>
            </w:r>
            <w:r>
              <w:rPr>
                <w:rFonts w:hint="eastAsia"/>
                <w:color w:val="000000" w:themeColor="text1"/>
                <w:sz w:val="24"/>
                <w:lang w:val="en-US" w:eastAsia="zh-CN"/>
                <w14:textFill>
                  <w14:solidFill>
                    <w14:schemeClr w14:val="tx1"/>
                  </w14:solidFill>
                </w14:textFill>
              </w:rPr>
              <w:t>48</w:t>
            </w:r>
            <w:r>
              <w:rPr>
                <w:rFonts w:hint="eastAsia"/>
                <w:color w:val="000000" w:themeColor="text1"/>
                <w:spacing w:val="-1"/>
                <w:sz w:val="24"/>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68" w:hRule="atLeast"/>
        </w:trPr>
        <w:tc>
          <w:tcPr>
            <w:tcW w:w="636" w:type="dxa"/>
            <w:vAlign w:val="center"/>
          </w:tcPr>
          <w:p>
            <w:pPr>
              <w:pStyle w:val="22"/>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s="宋体"/>
                <w:snapToGrid w:val="0"/>
                <w:color w:val="000000" w:themeColor="text1"/>
                <w:kern w:val="21"/>
                <w:sz w:val="24"/>
                <w:szCs w:val="24"/>
                <w14:textFill>
                  <w14:solidFill>
                    <w14:schemeClr w14:val="tx1"/>
                  </w14:solidFill>
                </w14:textFill>
              </w:rPr>
              <w:t>危险废物</w:t>
            </w:r>
          </w:p>
        </w:tc>
        <w:tc>
          <w:tcPr>
            <w:tcW w:w="2446" w:type="dxa"/>
            <w:vAlign w:val="center"/>
          </w:tcPr>
          <w:p>
            <w:pPr>
              <w:pStyle w:val="22"/>
              <w:spacing w:beforeLines="0" w:afterLines="0" w:line="240" w:lineRule="auto"/>
              <w:ind w:firstLine="0" w:firstLineChars="0"/>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废机油</w:t>
            </w:r>
          </w:p>
        </w:tc>
        <w:tc>
          <w:tcPr>
            <w:tcW w:w="1554" w:type="dxa"/>
            <w:vAlign w:val="center"/>
          </w:tcPr>
          <w:p>
            <w:pPr>
              <w:pStyle w:val="22"/>
              <w:spacing w:beforeLines="0" w:afterLines="0" w:line="240" w:lineRule="auto"/>
              <w:ind w:firstLine="0" w:firstLineChars="0"/>
              <w:rPr>
                <w:rFonts w:hint="default" w:ascii="Times New Roman" w:eastAsia="宋体" w:cs="宋体"/>
                <w:snapToGrid w:val="0"/>
                <w:color w:val="000000" w:themeColor="text1"/>
                <w:kern w:val="21"/>
                <w:sz w:val="24"/>
                <w:szCs w:val="24"/>
                <w:lang w:val="en-US" w:eastAsia="zh-CN"/>
                <w14:textFill>
                  <w14:solidFill>
                    <w14:schemeClr w14:val="tx1"/>
                  </w14:solidFill>
                </w14:textFill>
              </w:rPr>
            </w:pPr>
            <w:r>
              <w:rPr>
                <w:rFonts w:hint="eastAsia" w:ascii="Times New Roman"/>
                <w:color w:val="000000" w:themeColor="text1"/>
                <w:sz w:val="24"/>
                <w:szCs w:val="24"/>
                <w:lang w:val="en-US" w:eastAsia="zh-CN" w:bidi="ar"/>
                <w14:textFill>
                  <w14:solidFill>
                    <w14:schemeClr w14:val="tx1"/>
                  </w14:solidFill>
                </w14:textFill>
              </w:rPr>
              <w:t>0.3t</w:t>
            </w:r>
          </w:p>
        </w:tc>
        <w:tc>
          <w:tcPr>
            <w:tcW w:w="1033" w:type="dxa"/>
            <w:vAlign w:val="center"/>
          </w:tcPr>
          <w:p>
            <w:pPr>
              <w:pStyle w:val="22"/>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616" w:type="dxa"/>
            <w:vAlign w:val="center"/>
          </w:tcPr>
          <w:p>
            <w:pPr>
              <w:pStyle w:val="22"/>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686" w:type="dxa"/>
            <w:vAlign w:val="center"/>
          </w:tcPr>
          <w:p>
            <w:pPr>
              <w:jc w:val="center"/>
              <w:rPr>
                <w:color w:val="000000" w:themeColor="text1"/>
                <w:sz w:val="24"/>
                <w14:textFill>
                  <w14:solidFill>
                    <w14:schemeClr w14:val="tx1"/>
                  </w14:solidFill>
                </w14:textFill>
              </w:rPr>
            </w:pPr>
            <w:r>
              <w:rPr>
                <w:rFonts w:hint="eastAsia"/>
                <w:color w:val="000000" w:themeColor="text1"/>
                <w:spacing w:val="-1"/>
                <w:sz w:val="24"/>
                <w:lang w:val="en-US" w:eastAsia="zh-CN"/>
                <w14:textFill>
                  <w14:solidFill>
                    <w14:schemeClr w14:val="tx1"/>
                  </w14:solidFill>
                </w14:textFill>
              </w:rPr>
              <w:t>0.05</w:t>
            </w:r>
            <w:r>
              <w:rPr>
                <w:rFonts w:hint="eastAsia"/>
                <w:color w:val="000000" w:themeColor="text1"/>
                <w:spacing w:val="-1"/>
                <w:sz w:val="24"/>
                <w14:textFill>
                  <w14:solidFill>
                    <w14:schemeClr w14:val="tx1"/>
                  </w14:solidFill>
                </w14:textFill>
              </w:rPr>
              <w:t>t/a</w:t>
            </w:r>
          </w:p>
        </w:tc>
        <w:tc>
          <w:tcPr>
            <w:tcW w:w="1554" w:type="dxa"/>
            <w:vAlign w:val="center"/>
          </w:tcPr>
          <w:p>
            <w:pPr>
              <w:pStyle w:val="22"/>
              <w:spacing w:beforeLines="0" w:afterLines="0" w:line="240" w:lineRule="auto"/>
              <w:ind w:firstLine="0" w:firstLineChars="0"/>
              <w:rPr>
                <w:rFonts w:hint="eastAsia" w:ascii="Times New Roman" w:eastAsia="宋体" w:cs="宋体"/>
                <w:snapToGrid w:val="0"/>
                <w:color w:val="000000" w:themeColor="text1"/>
                <w:kern w:val="21"/>
                <w:sz w:val="24"/>
                <w:szCs w:val="24"/>
                <w:lang w:eastAsia="zh-CN"/>
                <w14:textFill>
                  <w14:solidFill>
                    <w14:schemeClr w14:val="tx1"/>
                  </w14:solidFill>
                </w14:textFill>
              </w:rPr>
            </w:pPr>
            <w:r>
              <w:rPr>
                <w:rFonts w:hint="eastAsia" w:ascii="Times New Roman"/>
                <w:color w:val="000000" w:themeColor="text1"/>
                <w:sz w:val="24"/>
                <w:szCs w:val="24"/>
                <w:lang w:val="en-US" w:eastAsia="zh-CN" w:bidi="ar"/>
                <w14:textFill>
                  <w14:solidFill>
                    <w14:schemeClr w14:val="tx1"/>
                  </w14:solidFill>
                </w14:textFill>
              </w:rPr>
              <w:t>0</w:t>
            </w:r>
          </w:p>
        </w:tc>
        <w:tc>
          <w:tcPr>
            <w:tcW w:w="1882" w:type="dxa"/>
            <w:vAlign w:val="center"/>
          </w:tcPr>
          <w:p>
            <w:pPr>
              <w:jc w:val="center"/>
              <w:rPr>
                <w:rFonts w:ascii="Times New Roman" w:cs="宋体"/>
                <w:snapToGrid w:val="0"/>
                <w:color w:val="000000" w:themeColor="text1"/>
                <w:kern w:val="21"/>
                <w:sz w:val="24"/>
                <w:szCs w:val="24"/>
                <w14:textFill>
                  <w14:solidFill>
                    <w14:schemeClr w14:val="tx1"/>
                  </w14:solidFill>
                </w14:textFill>
              </w:rPr>
            </w:pPr>
            <w:r>
              <w:rPr>
                <w:rFonts w:hint="eastAsia"/>
                <w:color w:val="000000" w:themeColor="text1"/>
                <w:spacing w:val="-1"/>
                <w:sz w:val="24"/>
                <w:lang w:val="en-US" w:eastAsia="zh-CN"/>
                <w14:textFill>
                  <w14:solidFill>
                    <w14:schemeClr w14:val="tx1"/>
                  </w14:solidFill>
                </w14:textFill>
              </w:rPr>
              <w:t>0.35</w:t>
            </w:r>
            <w:r>
              <w:rPr>
                <w:rFonts w:hint="eastAsia"/>
                <w:color w:val="000000" w:themeColor="text1"/>
                <w:spacing w:val="-1"/>
                <w:sz w:val="24"/>
                <w14:textFill>
                  <w14:solidFill>
                    <w14:schemeClr w14:val="tx1"/>
                  </w14:solidFill>
                </w14:textFill>
              </w:rPr>
              <w:t>t/a</w:t>
            </w:r>
          </w:p>
        </w:tc>
        <w:tc>
          <w:tcPr>
            <w:tcW w:w="1599" w:type="dxa"/>
            <w:vAlign w:val="center"/>
          </w:tcPr>
          <w:p>
            <w:pPr>
              <w:jc w:val="center"/>
              <w:rPr>
                <w:rFonts w:cs="宋体"/>
                <w:snapToGrid w:val="0"/>
                <w:color w:val="000000" w:themeColor="text1"/>
                <w:kern w:val="21"/>
                <w:sz w:val="24"/>
                <w14:textFill>
                  <w14:solidFill>
                    <w14:schemeClr w14:val="tx1"/>
                  </w14:solidFill>
                </w14:textFill>
              </w:rPr>
            </w:pPr>
            <w:r>
              <w:rPr>
                <w:rFonts w:hint="eastAsia"/>
                <w:color w:val="000000" w:themeColor="text1"/>
                <w:kern w:val="0"/>
                <w:sz w:val="24"/>
                <w:lang w:bidi="ar"/>
                <w14:textFill>
                  <w14:solidFill>
                    <w14:schemeClr w14:val="tx1"/>
                  </w14:solidFill>
                </w14:textFill>
              </w:rPr>
              <w:t>+</w:t>
            </w:r>
            <w:r>
              <w:rPr>
                <w:rFonts w:hint="eastAsia"/>
                <w:color w:val="000000" w:themeColor="text1"/>
                <w:spacing w:val="-1"/>
                <w:sz w:val="24"/>
                <w:lang w:val="en-US" w:eastAsia="zh-CN"/>
                <w14:textFill>
                  <w14:solidFill>
                    <w14:schemeClr w14:val="tx1"/>
                  </w14:solidFill>
                </w14:textFill>
              </w:rPr>
              <w:t>0.05</w:t>
            </w:r>
            <w:r>
              <w:rPr>
                <w:rFonts w:hint="eastAsia"/>
                <w:color w:val="000000" w:themeColor="text1"/>
                <w:spacing w:val="-1"/>
                <w:sz w:val="24"/>
                <w14:textFill>
                  <w14:solidFill>
                    <w14:schemeClr w14:val="tx1"/>
                  </w14:solidFill>
                </w14:textFill>
              </w:rPr>
              <w:t>t/a</w:t>
            </w:r>
          </w:p>
        </w:tc>
      </w:tr>
    </w:tbl>
    <w:p>
      <w:pPr>
        <w:pStyle w:val="22"/>
        <w:spacing w:before="192" w:beforeLines="80" w:after="24"/>
        <w:ind w:firstLine="560"/>
        <w:jc w:val="left"/>
        <w:rPr>
          <w:rFonts w:ascii="Times New Roman"/>
          <w:snapToGrid w:val="0"/>
          <w:color w:val="000000" w:themeColor="text1"/>
          <w:spacing w:val="-6"/>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注：</w:t>
      </w:r>
      <w:r>
        <w:rPr>
          <w:rFonts w:ascii="Times New Roman"/>
          <w:snapToGrid w:val="0"/>
          <w:color w:val="000000" w:themeColor="text1"/>
          <w:spacing w:val="-16"/>
          <w:kern w:val="21"/>
          <w:szCs w:val="21"/>
          <w14:textFill>
            <w14:solidFill>
              <w14:schemeClr w14:val="tx1"/>
            </w14:solidFill>
          </w14:textFill>
        </w:rPr>
        <w:fldChar w:fldCharType="begin"/>
      </w:r>
      <w:r>
        <w:rPr>
          <w:rFonts w:ascii="Times New Roman"/>
          <w:snapToGrid w:val="0"/>
          <w:color w:val="000000" w:themeColor="text1"/>
          <w:spacing w:val="-16"/>
          <w:kern w:val="21"/>
          <w:szCs w:val="21"/>
          <w14:textFill>
            <w14:solidFill>
              <w14:schemeClr w14:val="tx1"/>
            </w14:solidFill>
          </w14:textFill>
        </w:rPr>
        <w:instrText xml:space="preserve"> = 6 \* GB3 \* MERGEFORMAT </w:instrText>
      </w:r>
      <w:r>
        <w:rPr>
          <w:rFonts w:ascii="Times New Roman"/>
          <w:snapToGrid w:val="0"/>
          <w:color w:val="000000" w:themeColor="text1"/>
          <w:spacing w:val="-16"/>
          <w:kern w:val="21"/>
          <w:szCs w:val="21"/>
          <w14:textFill>
            <w14:solidFill>
              <w14:schemeClr w14:val="tx1"/>
            </w14:solidFill>
          </w14:textFill>
        </w:rPr>
        <w:fldChar w:fldCharType="separate"/>
      </w:r>
      <w:r>
        <w:rPr>
          <w:rFonts w:hint="eastAsia" w:ascii="Times New Roman"/>
          <w:color w:val="000000" w:themeColor="text1"/>
          <w:szCs w:val="21"/>
          <w14:textFill>
            <w14:solidFill>
              <w14:schemeClr w14:val="tx1"/>
            </w14:solidFill>
          </w14:textFill>
        </w:rPr>
        <w:t>⑥</w:t>
      </w:r>
      <w:r>
        <w:rPr>
          <w:rFonts w:ascii="Times New Roman"/>
          <w:snapToGrid w:val="0"/>
          <w:color w:val="000000" w:themeColor="text1"/>
          <w:spacing w:val="-16"/>
          <w:kern w:val="21"/>
          <w:szCs w:val="21"/>
          <w14:textFill>
            <w14:solidFill>
              <w14:schemeClr w14:val="tx1"/>
            </w14:solidFill>
          </w14:textFill>
        </w:rPr>
        <w:fldChar w:fldCharType="end"/>
      </w:r>
      <w:r>
        <w:rPr>
          <w:rFonts w:ascii="Times New Roman"/>
          <w:snapToGrid w:val="0"/>
          <w:color w:val="000000" w:themeColor="text1"/>
          <w:spacing w:val="-16"/>
          <w:kern w:val="21"/>
          <w:szCs w:val="21"/>
          <w14:textFill>
            <w14:solidFill>
              <w14:schemeClr w14:val="tx1"/>
            </w14:solidFill>
          </w14:textFill>
        </w:rPr>
        <w:t>=</w:t>
      </w:r>
      <w:r>
        <w:rPr>
          <w:rFonts w:ascii="Times New Roman"/>
          <w:snapToGrid w:val="0"/>
          <w:color w:val="000000" w:themeColor="text1"/>
          <w:spacing w:val="-6"/>
          <w:kern w:val="21"/>
          <w:szCs w:val="21"/>
          <w14:textFill>
            <w14:solidFill>
              <w14:schemeClr w14:val="tx1"/>
            </w14:solidFill>
          </w14:textFill>
        </w:rPr>
        <w:fldChar w:fldCharType="begin"/>
      </w:r>
      <w:r>
        <w:rPr>
          <w:rFonts w:ascii="Times New Roman"/>
          <w:snapToGrid w:val="0"/>
          <w:color w:val="000000" w:themeColor="text1"/>
          <w:spacing w:val="-6"/>
          <w:kern w:val="21"/>
          <w:szCs w:val="21"/>
          <w14:textFill>
            <w14:solidFill>
              <w14:schemeClr w14:val="tx1"/>
            </w14:solidFill>
          </w14:textFill>
        </w:rPr>
        <w:instrText xml:space="preserve"> = 1 \* GB3 \* MERGEFORMAT </w:instrText>
      </w:r>
      <w:r>
        <w:rPr>
          <w:rFonts w:ascii="Times New Roman"/>
          <w:snapToGrid w:val="0"/>
          <w:color w:val="000000" w:themeColor="text1"/>
          <w:spacing w:val="-6"/>
          <w:kern w:val="21"/>
          <w:szCs w:val="21"/>
          <w14:textFill>
            <w14:solidFill>
              <w14:schemeClr w14:val="tx1"/>
            </w14:solidFill>
          </w14:textFill>
        </w:rPr>
        <w:fldChar w:fldCharType="separate"/>
      </w:r>
      <w:r>
        <w:rPr>
          <w:rFonts w:hint="eastAsia" w:ascii="Times New Roman"/>
          <w:color w:val="000000" w:themeColor="text1"/>
          <w:szCs w:val="21"/>
          <w14:textFill>
            <w14:solidFill>
              <w14:schemeClr w14:val="tx1"/>
            </w14:solidFill>
          </w14:textFill>
        </w:rPr>
        <w:t>①</w:t>
      </w:r>
      <w:r>
        <w:rPr>
          <w:rFonts w:ascii="Times New Roman"/>
          <w:snapToGrid w:val="0"/>
          <w:color w:val="000000" w:themeColor="text1"/>
          <w:spacing w:val="-6"/>
          <w:kern w:val="21"/>
          <w:szCs w:val="21"/>
          <w14:textFill>
            <w14:solidFill>
              <w14:schemeClr w14:val="tx1"/>
            </w14:solidFill>
          </w14:textFill>
        </w:rPr>
        <w:fldChar w:fldCharType="end"/>
      </w:r>
      <w:r>
        <w:rPr>
          <w:rFonts w:ascii="Times New Roman"/>
          <w:snapToGrid w:val="0"/>
          <w:color w:val="000000" w:themeColor="text1"/>
          <w:spacing w:val="-6"/>
          <w:kern w:val="21"/>
          <w:szCs w:val="21"/>
          <w14:textFill>
            <w14:solidFill>
              <w14:schemeClr w14:val="tx1"/>
            </w14:solidFill>
          </w14:textFill>
        </w:rPr>
        <w:t>+</w:t>
      </w:r>
      <w:r>
        <w:rPr>
          <w:rFonts w:ascii="Times New Roman"/>
          <w:snapToGrid w:val="0"/>
          <w:color w:val="000000" w:themeColor="text1"/>
          <w:spacing w:val="-6"/>
          <w:kern w:val="21"/>
          <w:szCs w:val="21"/>
          <w14:textFill>
            <w14:solidFill>
              <w14:schemeClr w14:val="tx1"/>
            </w14:solidFill>
          </w14:textFill>
        </w:rPr>
        <w:fldChar w:fldCharType="begin"/>
      </w:r>
      <w:r>
        <w:rPr>
          <w:rFonts w:ascii="Times New Roman"/>
          <w:snapToGrid w:val="0"/>
          <w:color w:val="000000" w:themeColor="text1"/>
          <w:spacing w:val="-6"/>
          <w:kern w:val="21"/>
          <w:szCs w:val="21"/>
          <w14:textFill>
            <w14:solidFill>
              <w14:schemeClr w14:val="tx1"/>
            </w14:solidFill>
          </w14:textFill>
        </w:rPr>
        <w:instrText xml:space="preserve"> = 3 \* GB3 \* MERGEFORMAT </w:instrText>
      </w:r>
      <w:r>
        <w:rPr>
          <w:rFonts w:ascii="Times New Roman"/>
          <w:snapToGrid w:val="0"/>
          <w:color w:val="000000" w:themeColor="text1"/>
          <w:spacing w:val="-6"/>
          <w:kern w:val="21"/>
          <w:szCs w:val="21"/>
          <w14:textFill>
            <w14:solidFill>
              <w14:schemeClr w14:val="tx1"/>
            </w14:solidFill>
          </w14:textFill>
        </w:rPr>
        <w:fldChar w:fldCharType="separate"/>
      </w:r>
      <w:r>
        <w:rPr>
          <w:rFonts w:hint="eastAsia" w:ascii="Times New Roman"/>
          <w:color w:val="000000" w:themeColor="text1"/>
          <w:szCs w:val="21"/>
          <w14:textFill>
            <w14:solidFill>
              <w14:schemeClr w14:val="tx1"/>
            </w14:solidFill>
          </w14:textFill>
        </w:rPr>
        <w:t>③</w:t>
      </w:r>
      <w:r>
        <w:rPr>
          <w:rFonts w:ascii="Times New Roman"/>
          <w:snapToGrid w:val="0"/>
          <w:color w:val="000000" w:themeColor="text1"/>
          <w:spacing w:val="-6"/>
          <w:kern w:val="21"/>
          <w:szCs w:val="21"/>
          <w14:textFill>
            <w14:solidFill>
              <w14:schemeClr w14:val="tx1"/>
            </w14:solidFill>
          </w14:textFill>
        </w:rPr>
        <w:fldChar w:fldCharType="end"/>
      </w:r>
      <w:r>
        <w:rPr>
          <w:rFonts w:ascii="Times New Roman"/>
          <w:snapToGrid w:val="0"/>
          <w:color w:val="000000" w:themeColor="text1"/>
          <w:spacing w:val="-6"/>
          <w:kern w:val="21"/>
          <w:szCs w:val="21"/>
          <w14:textFill>
            <w14:solidFill>
              <w14:schemeClr w14:val="tx1"/>
            </w14:solidFill>
          </w14:textFill>
        </w:rPr>
        <w:t>+</w:t>
      </w:r>
      <w:r>
        <w:rPr>
          <w:rFonts w:ascii="Times New Roman"/>
          <w:snapToGrid w:val="0"/>
          <w:color w:val="000000" w:themeColor="text1"/>
          <w:spacing w:val="-6"/>
          <w:kern w:val="21"/>
          <w:szCs w:val="21"/>
          <w14:textFill>
            <w14:solidFill>
              <w14:schemeClr w14:val="tx1"/>
            </w14:solidFill>
          </w14:textFill>
        </w:rPr>
        <w:fldChar w:fldCharType="begin"/>
      </w:r>
      <w:r>
        <w:rPr>
          <w:rFonts w:ascii="Times New Roman"/>
          <w:snapToGrid w:val="0"/>
          <w:color w:val="000000" w:themeColor="text1"/>
          <w:spacing w:val="-6"/>
          <w:kern w:val="21"/>
          <w:szCs w:val="21"/>
          <w14:textFill>
            <w14:solidFill>
              <w14:schemeClr w14:val="tx1"/>
            </w14:solidFill>
          </w14:textFill>
        </w:rPr>
        <w:instrText xml:space="preserve"> = 4 \* GB3 \* MERGEFORMAT </w:instrText>
      </w:r>
      <w:r>
        <w:rPr>
          <w:rFonts w:ascii="Times New Roman"/>
          <w:snapToGrid w:val="0"/>
          <w:color w:val="000000" w:themeColor="text1"/>
          <w:spacing w:val="-6"/>
          <w:kern w:val="21"/>
          <w:szCs w:val="21"/>
          <w14:textFill>
            <w14:solidFill>
              <w14:schemeClr w14:val="tx1"/>
            </w14:solidFill>
          </w14:textFill>
        </w:rPr>
        <w:fldChar w:fldCharType="separate"/>
      </w:r>
      <w:r>
        <w:rPr>
          <w:rFonts w:hint="eastAsia" w:ascii="Times New Roman"/>
          <w:color w:val="000000" w:themeColor="text1"/>
          <w:szCs w:val="21"/>
          <w14:textFill>
            <w14:solidFill>
              <w14:schemeClr w14:val="tx1"/>
            </w14:solidFill>
          </w14:textFill>
        </w:rPr>
        <w:t>④</w:t>
      </w:r>
      <w:r>
        <w:rPr>
          <w:rFonts w:ascii="Times New Roman"/>
          <w:snapToGrid w:val="0"/>
          <w:color w:val="000000" w:themeColor="text1"/>
          <w:spacing w:val="-6"/>
          <w:kern w:val="21"/>
          <w:szCs w:val="21"/>
          <w14:textFill>
            <w14:solidFill>
              <w14:schemeClr w14:val="tx1"/>
            </w14:solidFill>
          </w14:textFill>
        </w:rPr>
        <w:fldChar w:fldCharType="end"/>
      </w:r>
      <w:r>
        <w:rPr>
          <w:rFonts w:ascii="Times New Roman"/>
          <w:snapToGrid w:val="0"/>
          <w:color w:val="000000" w:themeColor="text1"/>
          <w:spacing w:val="-6"/>
          <w:kern w:val="21"/>
          <w:szCs w:val="21"/>
          <w14:textFill>
            <w14:solidFill>
              <w14:schemeClr w14:val="tx1"/>
            </w14:solidFill>
          </w14:textFill>
        </w:rPr>
        <w:t>-</w:t>
      </w:r>
      <w:r>
        <w:rPr>
          <w:rFonts w:ascii="Times New Roman"/>
          <w:snapToGrid w:val="0"/>
          <w:color w:val="000000" w:themeColor="text1"/>
          <w:spacing w:val="-16"/>
          <w:kern w:val="21"/>
          <w:szCs w:val="21"/>
          <w14:textFill>
            <w14:solidFill>
              <w14:schemeClr w14:val="tx1"/>
            </w14:solidFill>
          </w14:textFill>
        </w:rPr>
        <w:fldChar w:fldCharType="begin"/>
      </w:r>
      <w:r>
        <w:rPr>
          <w:rFonts w:ascii="Times New Roman"/>
          <w:snapToGrid w:val="0"/>
          <w:color w:val="000000" w:themeColor="text1"/>
          <w:spacing w:val="-16"/>
          <w:kern w:val="21"/>
          <w:szCs w:val="21"/>
          <w14:textFill>
            <w14:solidFill>
              <w14:schemeClr w14:val="tx1"/>
            </w14:solidFill>
          </w14:textFill>
        </w:rPr>
        <w:instrText xml:space="preserve"> = 5 \* GB3 \* MERGEFORMAT </w:instrText>
      </w:r>
      <w:r>
        <w:rPr>
          <w:rFonts w:ascii="Times New Roman"/>
          <w:snapToGrid w:val="0"/>
          <w:color w:val="000000" w:themeColor="text1"/>
          <w:spacing w:val="-16"/>
          <w:kern w:val="21"/>
          <w:szCs w:val="21"/>
          <w14:textFill>
            <w14:solidFill>
              <w14:schemeClr w14:val="tx1"/>
            </w14:solidFill>
          </w14:textFill>
        </w:rPr>
        <w:fldChar w:fldCharType="separate"/>
      </w:r>
      <w:r>
        <w:rPr>
          <w:rFonts w:hint="eastAsia" w:ascii="Times New Roman"/>
          <w:color w:val="000000" w:themeColor="text1"/>
          <w:szCs w:val="21"/>
          <w14:textFill>
            <w14:solidFill>
              <w14:schemeClr w14:val="tx1"/>
            </w14:solidFill>
          </w14:textFill>
        </w:rPr>
        <w:t>⑤</w:t>
      </w:r>
      <w:r>
        <w:rPr>
          <w:rFonts w:ascii="Times New Roman"/>
          <w:snapToGrid w:val="0"/>
          <w:color w:val="000000" w:themeColor="text1"/>
          <w:spacing w:val="-16"/>
          <w:kern w:val="21"/>
          <w:szCs w:val="21"/>
          <w14:textFill>
            <w14:solidFill>
              <w14:schemeClr w14:val="tx1"/>
            </w14:solidFill>
          </w14:textFill>
        </w:rPr>
        <w:fldChar w:fldCharType="end"/>
      </w:r>
      <w:r>
        <w:rPr>
          <w:rFonts w:ascii="Times New Roman"/>
          <w:snapToGrid w:val="0"/>
          <w:color w:val="000000" w:themeColor="text1"/>
          <w:spacing w:val="-16"/>
          <w:kern w:val="21"/>
          <w:szCs w:val="21"/>
          <w14:textFill>
            <w14:solidFill>
              <w14:schemeClr w14:val="tx1"/>
            </w14:solidFill>
          </w14:textFill>
        </w:rPr>
        <w:t>；</w:t>
      </w:r>
      <w:r>
        <w:rPr>
          <w:rFonts w:ascii="Times New Roman"/>
          <w:snapToGrid w:val="0"/>
          <w:color w:val="000000" w:themeColor="text1"/>
          <w:spacing w:val="-6"/>
          <w:kern w:val="21"/>
          <w:szCs w:val="21"/>
          <w14:textFill>
            <w14:solidFill>
              <w14:schemeClr w14:val="tx1"/>
            </w14:solidFill>
          </w14:textFill>
        </w:rPr>
        <w:fldChar w:fldCharType="begin"/>
      </w:r>
      <w:r>
        <w:rPr>
          <w:rFonts w:ascii="Times New Roman"/>
          <w:snapToGrid w:val="0"/>
          <w:color w:val="000000" w:themeColor="text1"/>
          <w:spacing w:val="-6"/>
          <w:kern w:val="21"/>
          <w:szCs w:val="21"/>
          <w14:textFill>
            <w14:solidFill>
              <w14:schemeClr w14:val="tx1"/>
            </w14:solidFill>
          </w14:textFill>
        </w:rPr>
        <w:instrText xml:space="preserve"> = 7 \* GB3 \* MERGEFORMAT </w:instrText>
      </w:r>
      <w:r>
        <w:rPr>
          <w:rFonts w:ascii="Times New Roman"/>
          <w:snapToGrid w:val="0"/>
          <w:color w:val="000000" w:themeColor="text1"/>
          <w:spacing w:val="-6"/>
          <w:kern w:val="21"/>
          <w:szCs w:val="21"/>
          <w14:textFill>
            <w14:solidFill>
              <w14:schemeClr w14:val="tx1"/>
            </w14:solidFill>
          </w14:textFill>
        </w:rPr>
        <w:fldChar w:fldCharType="separate"/>
      </w:r>
      <w:r>
        <w:rPr>
          <w:rFonts w:hint="eastAsia" w:ascii="Times New Roman"/>
          <w:color w:val="000000" w:themeColor="text1"/>
          <w:szCs w:val="21"/>
          <w14:textFill>
            <w14:solidFill>
              <w14:schemeClr w14:val="tx1"/>
            </w14:solidFill>
          </w14:textFill>
        </w:rPr>
        <w:t>⑦</w:t>
      </w:r>
      <w:r>
        <w:rPr>
          <w:rFonts w:ascii="Times New Roman"/>
          <w:snapToGrid w:val="0"/>
          <w:color w:val="000000" w:themeColor="text1"/>
          <w:spacing w:val="-6"/>
          <w:kern w:val="21"/>
          <w:szCs w:val="21"/>
          <w14:textFill>
            <w14:solidFill>
              <w14:schemeClr w14:val="tx1"/>
            </w14:solidFill>
          </w14:textFill>
        </w:rPr>
        <w:fldChar w:fldCharType="end"/>
      </w:r>
      <w:r>
        <w:rPr>
          <w:rFonts w:ascii="Times New Roman"/>
          <w:snapToGrid w:val="0"/>
          <w:color w:val="000000" w:themeColor="text1"/>
          <w:spacing w:val="-6"/>
          <w:kern w:val="21"/>
          <w:szCs w:val="21"/>
          <w14:textFill>
            <w14:solidFill>
              <w14:schemeClr w14:val="tx1"/>
            </w14:solidFill>
          </w14:textFill>
        </w:rPr>
        <w:t>=</w:t>
      </w:r>
      <w:r>
        <w:rPr>
          <w:rFonts w:ascii="Times New Roman"/>
          <w:snapToGrid w:val="0"/>
          <w:color w:val="000000" w:themeColor="text1"/>
          <w:spacing w:val="-16"/>
          <w:kern w:val="21"/>
          <w:szCs w:val="21"/>
          <w14:textFill>
            <w14:solidFill>
              <w14:schemeClr w14:val="tx1"/>
            </w14:solidFill>
          </w14:textFill>
        </w:rPr>
        <w:fldChar w:fldCharType="begin"/>
      </w:r>
      <w:r>
        <w:rPr>
          <w:rFonts w:ascii="Times New Roman"/>
          <w:snapToGrid w:val="0"/>
          <w:color w:val="000000" w:themeColor="text1"/>
          <w:spacing w:val="-16"/>
          <w:kern w:val="21"/>
          <w:szCs w:val="21"/>
          <w14:textFill>
            <w14:solidFill>
              <w14:schemeClr w14:val="tx1"/>
            </w14:solidFill>
          </w14:textFill>
        </w:rPr>
        <w:instrText xml:space="preserve"> = 6 \* GB3 \* MERGEFORMAT </w:instrText>
      </w:r>
      <w:r>
        <w:rPr>
          <w:rFonts w:ascii="Times New Roman"/>
          <w:snapToGrid w:val="0"/>
          <w:color w:val="000000" w:themeColor="text1"/>
          <w:spacing w:val="-16"/>
          <w:kern w:val="21"/>
          <w:szCs w:val="21"/>
          <w14:textFill>
            <w14:solidFill>
              <w14:schemeClr w14:val="tx1"/>
            </w14:solidFill>
          </w14:textFill>
        </w:rPr>
        <w:fldChar w:fldCharType="separate"/>
      </w:r>
      <w:r>
        <w:rPr>
          <w:rFonts w:hint="eastAsia" w:ascii="Times New Roman"/>
          <w:color w:val="000000" w:themeColor="text1"/>
          <w:szCs w:val="21"/>
          <w14:textFill>
            <w14:solidFill>
              <w14:schemeClr w14:val="tx1"/>
            </w14:solidFill>
          </w14:textFill>
        </w:rPr>
        <w:t>⑥</w:t>
      </w:r>
      <w:r>
        <w:rPr>
          <w:rFonts w:ascii="Times New Roman"/>
          <w:snapToGrid w:val="0"/>
          <w:color w:val="000000" w:themeColor="text1"/>
          <w:spacing w:val="-16"/>
          <w:kern w:val="21"/>
          <w:szCs w:val="21"/>
          <w14:textFill>
            <w14:solidFill>
              <w14:schemeClr w14:val="tx1"/>
            </w14:solidFill>
          </w14:textFill>
        </w:rPr>
        <w:fldChar w:fldCharType="end"/>
      </w:r>
      <w:r>
        <w:rPr>
          <w:rFonts w:ascii="Times New Roman"/>
          <w:snapToGrid w:val="0"/>
          <w:color w:val="000000" w:themeColor="text1"/>
          <w:spacing w:val="-16"/>
          <w:kern w:val="21"/>
          <w:szCs w:val="21"/>
          <w14:textFill>
            <w14:solidFill>
              <w14:schemeClr w14:val="tx1"/>
            </w14:solidFill>
          </w14:textFill>
        </w:rPr>
        <w:t>-</w:t>
      </w:r>
      <w:r>
        <w:rPr>
          <w:rFonts w:ascii="Times New Roman"/>
          <w:snapToGrid w:val="0"/>
          <w:color w:val="000000" w:themeColor="text1"/>
          <w:spacing w:val="-6"/>
          <w:kern w:val="21"/>
          <w:szCs w:val="21"/>
          <w14:textFill>
            <w14:solidFill>
              <w14:schemeClr w14:val="tx1"/>
            </w14:solidFill>
          </w14:textFill>
        </w:rPr>
        <w:fldChar w:fldCharType="begin"/>
      </w:r>
      <w:r>
        <w:rPr>
          <w:rFonts w:ascii="Times New Roman"/>
          <w:snapToGrid w:val="0"/>
          <w:color w:val="000000" w:themeColor="text1"/>
          <w:spacing w:val="-6"/>
          <w:kern w:val="21"/>
          <w:szCs w:val="21"/>
          <w14:textFill>
            <w14:solidFill>
              <w14:schemeClr w14:val="tx1"/>
            </w14:solidFill>
          </w14:textFill>
        </w:rPr>
        <w:instrText xml:space="preserve"> = 1 \* GB3 \* MERGEFORMAT </w:instrText>
      </w:r>
      <w:r>
        <w:rPr>
          <w:rFonts w:ascii="Times New Roman"/>
          <w:snapToGrid w:val="0"/>
          <w:color w:val="000000" w:themeColor="text1"/>
          <w:spacing w:val="-6"/>
          <w:kern w:val="21"/>
          <w:szCs w:val="21"/>
          <w14:textFill>
            <w14:solidFill>
              <w14:schemeClr w14:val="tx1"/>
            </w14:solidFill>
          </w14:textFill>
        </w:rPr>
        <w:fldChar w:fldCharType="separate"/>
      </w:r>
      <w:r>
        <w:rPr>
          <w:rFonts w:hint="eastAsia" w:ascii="Times New Roman"/>
          <w:color w:val="000000" w:themeColor="text1"/>
          <w:szCs w:val="21"/>
          <w14:textFill>
            <w14:solidFill>
              <w14:schemeClr w14:val="tx1"/>
            </w14:solidFill>
          </w14:textFill>
        </w:rPr>
        <w:t>①</w:t>
      </w:r>
      <w:r>
        <w:rPr>
          <w:rFonts w:ascii="Times New Roman"/>
          <w:snapToGrid w:val="0"/>
          <w:color w:val="000000" w:themeColor="text1"/>
          <w:spacing w:val="-6"/>
          <w:kern w:val="21"/>
          <w:szCs w:val="21"/>
          <w14:textFill>
            <w14:solidFill>
              <w14:schemeClr w14:val="tx1"/>
            </w14:solidFill>
          </w14:textFill>
        </w:rPr>
        <w:fldChar w:fldCharType="end"/>
      </w:r>
    </w:p>
    <w:p>
      <w:pPr>
        <w:sectPr>
          <w:footerReference r:id="rId9" w:type="default"/>
          <w:pgSz w:w="16838" w:h="11906" w:orient="landscape"/>
          <w:pgMar w:top="1440" w:right="1440" w:bottom="1440" w:left="1440" w:header="624" w:footer="851" w:gutter="0"/>
          <w:cols w:space="720" w:num="1"/>
          <w:docGrid w:linePitch="312" w:charSpace="0"/>
        </w:sectPr>
      </w:pPr>
    </w:p>
    <w:p>
      <w:pPr>
        <w:rPr>
          <w:color w:val="000000" w:themeColor="text1"/>
          <w14:textFill>
            <w14:solidFill>
              <w14:schemeClr w14:val="tx1"/>
            </w14:solidFill>
          </w14:textFill>
        </w:rPr>
      </w:pPr>
    </w:p>
    <w:p/>
    <w:sectPr>
      <w:footerReference r:id="rId10" w:type="default"/>
      <w:pgSz w:w="11906" w:h="16838"/>
      <w:pgMar w:top="1440" w:right="1440" w:bottom="1440" w:left="1440" w:header="624" w:footer="851"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800002AF" w:usb1="184F6CF8" w:usb2="00000010" w:usb3="00000000" w:csb0="0002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20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wps:txbx>
                    <wps:bodyPr wrap="none" lIns="0" tIns="0" rIns="0" bIns="0">
                      <a:spAutoFit/>
                    </wps:bodyPr>
                  </wps:wsp>
                </a:graphicData>
              </a:graphic>
            </wp:anchor>
          </w:drawing>
        </mc:Choice>
        <mc:Fallback>
          <w:pict>
            <v:shape id="文本框 205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zql5uc8AAAAFAQAADwAAAAAA&#10;AAABACAAAAAiAAAAZHJzL2Rvd25yZXYueG1sUEsBAhQAFAAAAAgAh07iQEeSFvKqAQAAQwMAAA4A&#10;AAAAAAAAAQAgAAAAHgEAAGRycy9lMm9Eb2MueG1sUEsFBgAAAAAGAAYAWQEAADoFAAAAAA==&#10;">
              <v:fill on="f" focussize="0,0"/>
              <v:stroke on="f"/>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20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55</w:t>
                          </w:r>
                          <w:r>
                            <w:rPr>
                              <w:rFonts w:hint="eastAsia"/>
                            </w:rPr>
                            <w:fldChar w:fldCharType="end"/>
                          </w:r>
                        </w:p>
                      </w:txbxContent>
                    </wps:txbx>
                    <wps:bodyPr wrap="none" lIns="0" tIns="0" rIns="0" bIns="0">
                      <a:spAutoFit/>
                    </wps:bodyPr>
                  </wps:wsp>
                </a:graphicData>
              </a:graphic>
            </wp:anchor>
          </w:drawing>
        </mc:Choice>
        <mc:Fallback>
          <w:pict>
            <v:shape id="文本框 205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zql5uc8AAAAFAQAADwAAAAAA&#10;AAABACAAAAAiAAAAZHJzL2Rvd25yZXYueG1sUEsBAhQAFAAAAAgAh07iQNb/NwKqAQAAQwMAAA4A&#10;AAAAAAAAAQAgAAAAHgEAAGRycy9lMm9Eb2MueG1sUEsFBgAAAAAGAAYAWQEAADoFAAAAAA==&#10;">
              <v:fill on="f" focussize="0,0"/>
              <v:stroke on="f"/>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55</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20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jc w:val="center"/>
                          </w:pPr>
                          <w:r>
                            <w:rPr>
                              <w:rFonts w:hint="eastAsia"/>
                            </w:rPr>
                            <w:fldChar w:fldCharType="begin"/>
                          </w:r>
                          <w:r>
                            <w:rPr>
                              <w:rFonts w:hint="eastAsia"/>
                            </w:rPr>
                            <w:instrText xml:space="preserve"> PAGE  \* MERGEFORMAT </w:instrText>
                          </w:r>
                          <w:r>
                            <w:rPr>
                              <w:rFonts w:hint="eastAsia"/>
                            </w:rPr>
                            <w:fldChar w:fldCharType="separate"/>
                          </w:r>
                          <w:r>
                            <w:t>60</w:t>
                          </w:r>
                          <w:r>
                            <w:rPr>
                              <w:rFonts w:hint="eastAsia"/>
                            </w:rPr>
                            <w:fldChar w:fldCharType="end"/>
                          </w:r>
                        </w:p>
                      </w:txbxContent>
                    </wps:txbx>
                    <wps:bodyPr wrap="none" lIns="0" tIns="0" rIns="0" bIns="0">
                      <a:spAutoFit/>
                    </wps:bodyPr>
                  </wps:wsp>
                </a:graphicData>
              </a:graphic>
            </wp:anchor>
          </w:drawing>
        </mc:Choice>
        <mc:Fallback>
          <w:pict>
            <v:shape id="文本框 205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M6pebnPAAAABQEAAA8AAAAA&#10;AAAAAQAgAAAAIgAAAGRycy9kb3ducmV2LnhtbFBLAQIUABQAAAAIAIdO4kATvg20qwEAAEMDAAAO&#10;AAAAAAAAAAEAIAAAAB4BAABkcnMvZTJvRG9jLnhtbFBLBQYAAAAABgAGAFkBAAA7BQAAAAA=&#10;">
              <v:fill on="f" focussize="0,0"/>
              <v:stroke on="f"/>
              <v:imagedata o:title=""/>
              <o:lock v:ext="edit" aspectratio="f"/>
              <v:textbox inset="0mm,0mm,0mm,0mm" style="mso-fit-shape-to-text:t;">
                <w:txbxContent>
                  <w:p>
                    <w:pPr>
                      <w:pStyle w:val="10"/>
                      <w:jc w:val="center"/>
                    </w:pPr>
                    <w:r>
                      <w:rPr>
                        <w:rFonts w:hint="eastAsia"/>
                      </w:rPr>
                      <w:fldChar w:fldCharType="begin"/>
                    </w:r>
                    <w:r>
                      <w:rPr>
                        <w:rFonts w:hint="eastAsia"/>
                      </w:rPr>
                      <w:instrText xml:space="preserve"> PAGE  \* MERGEFORMAT </w:instrText>
                    </w:r>
                    <w:r>
                      <w:rPr>
                        <w:rFonts w:hint="eastAsia"/>
                      </w:rPr>
                      <w:fldChar w:fldCharType="separate"/>
                    </w:r>
                    <w:r>
                      <w:t>60</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20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a:spAutoFit/>
                    </wps:bodyPr>
                  </wps:wsp>
                </a:graphicData>
              </a:graphic>
            </wp:anchor>
          </w:drawing>
        </mc:Choice>
        <mc:Fallback>
          <w:pict>
            <v:shape id="文本框 2053"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M6pebnPAAAABQEAAA8AAAAA&#10;AAAAAQAgAAAAIgAAAGRycy9kb3ducmV2LnhtbFBLAQIUABQAAAAIAIdO4kCC0yxEqwEAAEMDAAAO&#10;AAAAAAAAAAEAIAAAAB4BAABkcnMvZTJvRG9jLnhtbFBLBQYAAAAABgAGAFkBAAA7BQAAAAA=&#10;">
              <v:fill on="f" focussize="0,0"/>
              <v:stroke on="f"/>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4" w:space="1"/>
      </w:pBdr>
      <w:rPr>
        <w:rFonts w:hint="eastAsia" w:cs="仿宋"/>
        <w:sz w:val="24"/>
        <w:szCs w:val="24"/>
      </w:rPr>
    </w:pPr>
    <w:r>
      <w:rPr>
        <w:rFonts w:hint="eastAsia" w:cs="仿宋"/>
        <w:sz w:val="24"/>
        <w:szCs w:val="24"/>
      </w:rPr>
      <w:t>年产1.8亿块环保型烧结砖、1.5亿块节能免烧砖生产线（折标砖）项目</w:t>
    </w:r>
  </w:p>
  <w:p>
    <w:pPr>
      <w:pStyle w:val="7"/>
      <w:pBdr>
        <w:bottom w:val="single" w:color="auto" w:sz="4" w:space="1"/>
      </w:pBdr>
      <w:rPr>
        <w:rFonts w:cs="仿宋"/>
        <w:sz w:val="24"/>
        <w:szCs w:val="24"/>
      </w:rPr>
    </w:pPr>
    <w:r>
      <w:rPr>
        <w:rFonts w:hint="eastAsia" w:cs="仿宋"/>
        <w:sz w:val="24"/>
        <w:szCs w:val="24"/>
      </w:rPr>
      <w:t>技术改造环境影响报告表</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421999"/>
    <w:multiLevelType w:val="singleLevel"/>
    <w:tmpl w:val="8E421999"/>
    <w:lvl w:ilvl="0" w:tentative="0">
      <w:start w:val="6"/>
      <w:numFmt w:val="decimal"/>
      <w:suff w:val="nothing"/>
      <w:lvlText w:val="（%1）"/>
      <w:lvlJc w:val="left"/>
    </w:lvl>
  </w:abstractNum>
  <w:abstractNum w:abstractNumId="1">
    <w:nsid w:val="9E77565F"/>
    <w:multiLevelType w:val="singleLevel"/>
    <w:tmpl w:val="9E77565F"/>
    <w:lvl w:ilvl="0" w:tentative="0">
      <w:start w:val="1"/>
      <w:numFmt w:val="upperLetter"/>
      <w:lvlText w:val="%1."/>
      <w:lvlJc w:val="left"/>
      <w:pPr>
        <w:tabs>
          <w:tab w:val="left" w:pos="312"/>
        </w:tabs>
      </w:pPr>
    </w:lvl>
  </w:abstractNum>
  <w:abstractNum w:abstractNumId="2">
    <w:nsid w:val="4DB6BB42"/>
    <w:multiLevelType w:val="singleLevel"/>
    <w:tmpl w:val="4DB6BB42"/>
    <w:lvl w:ilvl="0" w:tentative="0">
      <w:start w:val="2"/>
      <w:numFmt w:val="chineseCounting"/>
      <w:suff w:val="nothing"/>
      <w:lvlText w:val="%1、"/>
      <w:lvlJc w:val="left"/>
      <w:rPr>
        <w:rFonts w:hint="eastAsia"/>
      </w:rPr>
    </w:lvl>
  </w:abstractNum>
  <w:abstractNum w:abstractNumId="3">
    <w:nsid w:val="65C755AE"/>
    <w:multiLevelType w:val="singleLevel"/>
    <w:tmpl w:val="65C755AE"/>
    <w:lvl w:ilvl="0" w:tentative="0">
      <w:start w:val="1"/>
      <w:numFmt w:val="decimal"/>
      <w:suff w:val="nothing"/>
      <w:lvlText w:val="（%1）"/>
      <w:lvlJc w:val="left"/>
    </w:lvl>
  </w:abstractNum>
  <w:abstractNum w:abstractNumId="4">
    <w:nsid w:val="7728F81C"/>
    <w:multiLevelType w:val="singleLevel"/>
    <w:tmpl w:val="7728F81C"/>
    <w:lvl w:ilvl="0" w:tentative="0">
      <w:start w:val="3"/>
      <w:numFmt w:val="decimal"/>
      <w:lvlText w:val="%1."/>
      <w:lvlJc w:val="left"/>
      <w:pPr>
        <w:tabs>
          <w:tab w:val="left" w:pos="312"/>
        </w:tabs>
      </w:pPr>
    </w:lvl>
  </w:abstractNum>
  <w:num w:numId="1">
    <w:abstractNumId w:val="2"/>
  </w:num>
  <w:num w:numId="2">
    <w:abstractNumId w:val="3"/>
  </w:num>
  <w:num w:numId="3">
    <w:abstractNumId w:val="0"/>
  </w:num>
  <w:num w:numId="4">
    <w:abstractNumId w:val="4"/>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3F6E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7">
    <w:name w:val="Default Paragraph Font"/>
    <w:semiHidden/>
    <w:uiPriority w:val="0"/>
  </w:style>
  <w:style w:type="table" w:default="1" w:styleId="15">
    <w:name w:val="Normal Table"/>
    <w:semiHidden/>
    <w:uiPriority w:val="0"/>
    <w:tblPr>
      <w:tblLayout w:type="fixed"/>
      <w:tblCellMar>
        <w:top w:w="0" w:type="dxa"/>
        <w:left w:w="108" w:type="dxa"/>
        <w:bottom w:w="0" w:type="dxa"/>
        <w:right w:w="108" w:type="dxa"/>
      </w:tblCellMar>
    </w:tblPr>
  </w:style>
  <w:style w:type="paragraph" w:styleId="2">
    <w:name w:val="Normal Indent"/>
    <w:basedOn w:val="1"/>
    <w:next w:val="3"/>
    <w:qFormat/>
    <w:uiPriority w:val="99"/>
    <w:pPr>
      <w:spacing w:line="360" w:lineRule="auto"/>
      <w:ind w:firstLine="420" w:firstLineChars="200"/>
    </w:pPr>
    <w:rPr>
      <w:sz w:val="28"/>
    </w:rPr>
  </w:style>
  <w:style w:type="paragraph" w:customStyle="1" w:styleId="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4">
    <w:name w:val="annotation text"/>
    <w:basedOn w:val="1"/>
    <w:semiHidden/>
    <w:qFormat/>
    <w:uiPriority w:val="0"/>
    <w:pPr>
      <w:jc w:val="left"/>
    </w:pPr>
    <w:rPr>
      <w:kern w:val="0"/>
      <w:sz w:val="24"/>
      <w:szCs w:val="20"/>
    </w:rPr>
  </w:style>
  <w:style w:type="paragraph" w:styleId="5">
    <w:name w:val="Body Text"/>
    <w:basedOn w:val="1"/>
    <w:next w:val="1"/>
    <w:qFormat/>
    <w:uiPriority w:val="0"/>
    <w:pPr>
      <w:widowControl/>
      <w:snapToGrid w:val="0"/>
      <w:spacing w:before="60" w:after="160" w:line="259" w:lineRule="auto"/>
      <w:ind w:right="113"/>
    </w:pPr>
    <w:rPr>
      <w:kern w:val="0"/>
      <w:sz w:val="18"/>
      <w:szCs w:val="20"/>
    </w:rPr>
  </w:style>
  <w:style w:type="paragraph" w:styleId="6">
    <w:name w:val="Body Text Indent"/>
    <w:basedOn w:val="1"/>
    <w:next w:val="7"/>
    <w:qFormat/>
    <w:uiPriority w:val="0"/>
    <w:pPr>
      <w:spacing w:after="120"/>
      <w:ind w:left="420" w:leftChars="200"/>
    </w:pPr>
    <w:rPr>
      <w:kern w:val="0"/>
      <w:sz w:val="24"/>
      <w:szCs w:val="20"/>
    </w:rPr>
  </w:style>
  <w:style w:type="paragraph" w:styleId="7">
    <w:name w:val="header"/>
    <w:basedOn w:val="1"/>
    <w:next w:val="1"/>
    <w:qFormat/>
    <w:uiPriority w:val="0"/>
    <w:pPr>
      <w:pBdr>
        <w:bottom w:val="single" w:color="auto" w:sz="6" w:space="1"/>
      </w:pBdr>
      <w:tabs>
        <w:tab w:val="center" w:pos="4153"/>
        <w:tab w:val="right" w:pos="8306"/>
      </w:tabs>
      <w:snapToGrid w:val="0"/>
      <w:jc w:val="center"/>
    </w:pPr>
    <w:rPr>
      <w:kern w:val="0"/>
      <w:sz w:val="18"/>
      <w:szCs w:val="20"/>
    </w:rPr>
  </w:style>
  <w:style w:type="paragraph" w:styleId="8">
    <w:name w:val="Plain Text"/>
    <w:basedOn w:val="1"/>
    <w:next w:val="1"/>
    <w:qFormat/>
    <w:uiPriority w:val="0"/>
    <w:rPr>
      <w:rFonts w:ascii="宋体" w:hAnsi="Courier New"/>
      <w:szCs w:val="21"/>
    </w:rPr>
  </w:style>
  <w:style w:type="paragraph" w:styleId="9">
    <w:name w:val="Date"/>
    <w:basedOn w:val="1"/>
    <w:next w:val="1"/>
    <w:qFormat/>
    <w:uiPriority w:val="0"/>
    <w:pPr>
      <w:ind w:left="100" w:leftChars="2500"/>
    </w:pPr>
    <w:rPr>
      <w:kern w:val="0"/>
      <w:sz w:val="24"/>
      <w:szCs w:val="20"/>
    </w:rPr>
  </w:style>
  <w:style w:type="paragraph" w:styleId="10">
    <w:name w:val="footer"/>
    <w:basedOn w:val="1"/>
    <w:qFormat/>
    <w:uiPriority w:val="99"/>
    <w:pPr>
      <w:tabs>
        <w:tab w:val="center" w:pos="4153"/>
        <w:tab w:val="right" w:pos="8306"/>
      </w:tabs>
      <w:snapToGrid w:val="0"/>
      <w:jc w:val="left"/>
    </w:pPr>
    <w:rPr>
      <w:kern w:val="0"/>
      <w:sz w:val="18"/>
      <w:szCs w:val="20"/>
    </w:rPr>
  </w:style>
  <w:style w:type="paragraph" w:styleId="11">
    <w:name w:val="toc 1"/>
    <w:basedOn w:val="1"/>
    <w:next w:val="1"/>
    <w:qFormat/>
    <w:uiPriority w:val="0"/>
    <w:pPr>
      <w:adjustRightInd w:val="0"/>
      <w:spacing w:before="120" w:after="120" w:line="360" w:lineRule="auto"/>
      <w:ind w:firstLine="200" w:firstLineChars="200"/>
      <w:jc w:val="left"/>
      <w:textAlignment w:val="baseline"/>
    </w:pPr>
    <w:rPr>
      <w:rFonts w:cs="宋体"/>
      <w:caps/>
      <w:sz w:val="24"/>
    </w:rPr>
  </w:style>
  <w:style w:type="paragraph" w:styleId="12">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13">
    <w:name w:val="Body Text First Indent"/>
    <w:basedOn w:val="5"/>
    <w:next w:val="1"/>
    <w:qFormat/>
    <w:uiPriority w:val="0"/>
    <w:pPr>
      <w:spacing w:after="120"/>
      <w:ind w:firstLine="420" w:firstLineChars="100"/>
    </w:pPr>
    <w:rPr>
      <w:sz w:val="21"/>
      <w:szCs w:val="24"/>
    </w:rPr>
  </w:style>
  <w:style w:type="paragraph" w:styleId="14">
    <w:name w:val="Body Text First Indent 2"/>
    <w:basedOn w:val="6"/>
    <w:next w:val="13"/>
    <w:qFormat/>
    <w:uiPriority w:val="0"/>
    <w:pPr>
      <w:spacing w:after="120" w:line="360" w:lineRule="auto"/>
      <w:ind w:left="420" w:leftChars="200" w:firstLine="420"/>
    </w:p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8">
    <w:name w:val="annotation reference"/>
    <w:basedOn w:val="17"/>
    <w:semiHidden/>
    <w:qFormat/>
    <w:uiPriority w:val="0"/>
    <w:rPr>
      <w:sz w:val="21"/>
    </w:rPr>
  </w:style>
  <w:style w:type="paragraph" w:customStyle="1" w:styleId="19">
    <w:name w:val="样式 黑色 行距: 最小值 26 磅"/>
    <w:basedOn w:val="1"/>
    <w:qFormat/>
    <w:uiPriority w:val="0"/>
    <w:pPr>
      <w:ind w:firstLine="200" w:firstLineChars="200"/>
      <w:jc w:val="left"/>
    </w:pPr>
    <w:rPr>
      <w:rFonts w:eastAsia="楷体_GB2312" w:cs="宋体"/>
      <w:color w:val="000000"/>
      <w:spacing w:val="6"/>
      <w:sz w:val="28"/>
      <w:szCs w:val="20"/>
    </w:rPr>
  </w:style>
  <w:style w:type="paragraph" w:customStyle="1" w:styleId="20">
    <w:name w:val="表头"/>
    <w:basedOn w:val="21"/>
    <w:next w:val="1"/>
    <w:qFormat/>
    <w:uiPriority w:val="0"/>
    <w:pPr>
      <w:spacing w:before="120" w:after="120"/>
      <w:jc w:val="center"/>
    </w:pPr>
    <w:rPr>
      <w:rFonts w:eastAsia="黑体"/>
    </w:rPr>
  </w:style>
  <w:style w:type="paragraph" w:customStyle="1" w:styleId="21">
    <w:name w:val="T正文"/>
    <w:qFormat/>
    <w:uiPriority w:val="0"/>
    <w:pPr>
      <w:widowControl w:val="0"/>
      <w:adjustRightInd w:val="0"/>
      <w:snapToGrid w:val="0"/>
      <w:spacing w:line="360" w:lineRule="auto"/>
      <w:ind w:firstLine="200" w:firstLineChars="200"/>
      <w:jc w:val="both"/>
    </w:pPr>
    <w:rPr>
      <w:rFonts w:ascii="Times New Roman" w:hAnsi="Times New Roman" w:eastAsia="宋体" w:cs="Times New Roman"/>
      <w:sz w:val="24"/>
      <w:szCs w:val="24"/>
      <w:lang w:val="en-US" w:eastAsia="zh-CN" w:bidi="ar-SA"/>
    </w:rPr>
  </w:style>
  <w:style w:type="paragraph" w:customStyle="1" w:styleId="22">
    <w:name w:val="表格"/>
    <w:basedOn w:val="2"/>
    <w:next w:val="1"/>
    <w:qFormat/>
    <w:uiPriority w:val="0"/>
    <w:pPr>
      <w:adjustRightInd w:val="0"/>
      <w:snapToGrid w:val="0"/>
      <w:spacing w:beforeLines="10" w:afterLines="10" w:line="259" w:lineRule="auto"/>
      <w:jc w:val="center"/>
    </w:pPr>
    <w:rPr>
      <w:rFonts w:ascii="宋体"/>
      <w:kern w:val="0"/>
      <w:szCs w:val="20"/>
    </w:rPr>
  </w:style>
  <w:style w:type="paragraph" w:customStyle="1" w:styleId="23">
    <w:name w:val="表题"/>
    <w:basedOn w:val="1"/>
    <w:qFormat/>
    <w:uiPriority w:val="0"/>
    <w:pPr>
      <w:tabs>
        <w:tab w:val="right" w:pos="0"/>
      </w:tabs>
      <w:adjustRightInd w:val="0"/>
      <w:snapToGrid w:val="0"/>
      <w:jc w:val="center"/>
    </w:pPr>
    <w:rPr>
      <w:b/>
      <w:spacing w:val="11"/>
    </w:rPr>
  </w:style>
  <w:style w:type="paragraph" w:customStyle="1" w:styleId="24">
    <w:name w:val="Table Paragraph"/>
    <w:basedOn w:val="1"/>
    <w:qFormat/>
    <w:uiPriority w:val="0"/>
    <w:pPr>
      <w:autoSpaceDE w:val="0"/>
      <w:autoSpaceDN w:val="0"/>
      <w:adjustRightInd w:val="0"/>
      <w:jc w:val="left"/>
    </w:pPr>
    <w:rPr>
      <w:kern w:val="0"/>
      <w:sz w:val="24"/>
    </w:rPr>
  </w:style>
  <w:style w:type="paragraph" w:customStyle="1" w:styleId="25">
    <w:name w:val="Table Text"/>
    <w:basedOn w:val="1"/>
    <w:semiHidden/>
    <w:qFormat/>
    <w:uiPriority w:val="0"/>
    <w:rPr>
      <w:rFonts w:ascii="宋体" w:hAnsi="宋体" w:eastAsia="宋体" w:cs="宋体"/>
      <w:sz w:val="24"/>
      <w:szCs w:val="24"/>
      <w:lang w:val="en-US" w:eastAsia="en-US" w:bidi="ar-SA"/>
    </w:rPr>
  </w:style>
  <w:style w:type="paragraph" w:customStyle="1" w:styleId="26">
    <w:name w:val="表格文字"/>
    <w:basedOn w:val="2"/>
    <w:next w:val="1"/>
    <w:qFormat/>
    <w:uiPriority w:val="0"/>
    <w:pPr>
      <w:spacing w:before="60" w:after="60" w:line="240" w:lineRule="atLeast"/>
    </w:pPr>
  </w:style>
  <w:style w:type="table" w:customStyle="1" w:styleId="27">
    <w:name w:val="Table Normal"/>
    <w:semiHidden/>
    <w:unhideWhenUsed/>
    <w:qFormat/>
    <w:uiPriority w:val="0"/>
    <w:tblPr>
      <w:tblLayout w:type="fixed"/>
      <w:tblCellMar>
        <w:top w:w="0" w:type="dxa"/>
        <w:left w:w="0" w:type="dxa"/>
        <w:bottom w:w="0" w:type="dxa"/>
        <w:right w:w="0" w:type="dxa"/>
      </w:tblCellMar>
    </w:tblPr>
  </w:style>
  <w:style w:type="paragraph" w:customStyle="1" w:styleId="28">
    <w:name w:val="样式 样式 样式 首行缩进:  1 字符 + 首行缩进:  2 字符1 + 首行缩进:  2 字符2"/>
    <w:basedOn w:val="1"/>
    <w:qFormat/>
    <w:uiPriority w:val="0"/>
    <w:pPr>
      <w:spacing w:line="360" w:lineRule="auto"/>
      <w:ind w:firstLine="480" w:firstLineChars="200"/>
    </w:pPr>
    <w:rPr>
      <w:rFonts w:ascii="Times New Roman" w:hAnsi="Times New Roman" w:eastAsia="宋体" w:cs="宋体"/>
      <w:sz w:val="24"/>
      <w:szCs w:val="20"/>
    </w:rPr>
  </w:style>
  <w:style w:type="paragraph" w:customStyle="1" w:styleId="29">
    <w:name w:val="7表格文字"/>
    <w:basedOn w:val="1"/>
    <w:next w:val="1"/>
    <w:qFormat/>
    <w:uiPriority w:val="0"/>
    <w:pPr>
      <w:adjustRightInd w:val="0"/>
      <w:snapToGrid w:val="0"/>
      <w:spacing w:before="10" w:beforeLines="10" w:after="10" w:afterLines="10" w:line="259" w:lineRule="auto"/>
      <w:jc w:val="center"/>
    </w:pPr>
    <w:rPr>
      <w:kern w:val="0"/>
      <w:szCs w:val="20"/>
    </w:rPr>
  </w:style>
  <w:style w:type="paragraph" w:customStyle="1" w:styleId="30">
    <w:name w:val="lh-表格文字-报告书"/>
    <w:qFormat/>
    <w:uiPriority w:val="0"/>
    <w:pPr>
      <w:jc w:val="center"/>
    </w:pPr>
    <w:rPr>
      <w:rFonts w:ascii="Times New Roman" w:hAnsi="Times New Roman" w:eastAsia="宋体" w:cstheme="minorBidi"/>
      <w:snapToGrid w:val="0"/>
      <w:sz w:val="21"/>
      <w:szCs w:val="24"/>
      <w:lang w:val="en-US" w:eastAsia="zh-CN" w:bidi="ar-SA"/>
    </w:rPr>
  </w:style>
  <w:style w:type="paragraph" w:customStyle="1" w:styleId="31">
    <w:name w:val="样式 标题 1 + 四号 段前: 0 磅 段后: 0 磅 行距: 1.5 倍行距"/>
    <w:basedOn w:val="32"/>
    <w:next w:val="33"/>
    <w:qFormat/>
    <w:uiPriority w:val="0"/>
    <w:pPr>
      <w:jc w:val="center"/>
    </w:pPr>
  </w:style>
  <w:style w:type="paragraph" w:customStyle="1" w:styleId="32">
    <w:name w:val="1正文"/>
    <w:basedOn w:val="1"/>
    <w:qFormat/>
    <w:uiPriority w:val="0"/>
    <w:pPr>
      <w:spacing w:line="500" w:lineRule="exact"/>
      <w:ind w:firstLine="588" w:firstLineChars="196"/>
    </w:pPr>
    <w:rPr>
      <w:rFonts w:eastAsia="楷体_GB2312"/>
      <w:sz w:val="30"/>
      <w:szCs w:val="30"/>
    </w:rPr>
  </w:style>
  <w:style w:type="paragraph" w:customStyle="1" w:styleId="33">
    <w:name w:val="文本正文"/>
    <w:basedOn w:val="1"/>
    <w:qFormat/>
    <w:uiPriority w:val="0"/>
    <w:pPr>
      <w:snapToGrid w:val="0"/>
      <w:spacing w:line="360" w:lineRule="auto"/>
      <w:ind w:firstLine="510"/>
      <w:jc w:val="left"/>
    </w:pPr>
    <w:rPr>
      <w:spacing w:val="4"/>
      <w:kern w:val="24"/>
      <w:lang w:val="zh-CN"/>
    </w:rPr>
  </w:style>
  <w:style w:type="paragraph" w:customStyle="1" w:styleId="34">
    <w:name w:val="魏秀珍报告正文"/>
    <w:basedOn w:val="1"/>
    <w:qFormat/>
    <w:uiPriority w:val="0"/>
    <w:pPr>
      <w:adjustRightInd w:val="0"/>
      <w:snapToGrid w:val="0"/>
      <w:spacing w:line="360" w:lineRule="auto"/>
      <w:ind w:firstLine="480"/>
    </w:pPr>
    <w:rPr>
      <w:sz w:val="24"/>
      <w:szCs w:val="20"/>
    </w:rPr>
  </w:style>
  <w:style w:type="paragraph" w:customStyle="1" w:styleId="35">
    <w:name w:val="报告正文"/>
    <w:basedOn w:val="36"/>
    <w:qFormat/>
    <w:uiPriority w:val="0"/>
    <w:rPr>
      <w:rFonts w:ascii="Times New Roman" w:hAnsi="Times New Roman" w:eastAsia="宋体"/>
      <w:color w:val="auto"/>
      <w:kern w:val="0"/>
      <w:sz w:val="20"/>
      <w:szCs w:val="20"/>
    </w:rPr>
  </w:style>
  <w:style w:type="paragraph" w:customStyle="1" w:styleId="36">
    <w:name w:val="正文4"/>
    <w:basedOn w:val="1"/>
    <w:qFormat/>
    <w:uiPriority w:val="0"/>
    <w:pPr>
      <w:spacing w:line="480" w:lineRule="exact"/>
      <w:ind w:firstLine="480" w:firstLineChars="200"/>
    </w:pPr>
    <w:rPr>
      <w:rFonts w:ascii="宋体" w:hAnsi="宋体" w:eastAsia="仿宋_GB2312"/>
      <w:color w:val="000000"/>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oleObject" Target="embeddings/oleObject2.bin"/><Relationship Id="rId13" Type="http://schemas.openxmlformats.org/officeDocument/2006/relationships/oleObject" Target="embeddings/oleObject1.bin"/><Relationship Id="rId12" Type="http://schemas.openxmlformats.org/officeDocument/2006/relationships/image" Target="../NUL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XSD</dc:creator>
  <cp:lastModifiedBy>XSD</cp:lastModifiedBy>
  <dcterms:modified xsi:type="dcterms:W3CDTF">2024-02-01T03:09:31Z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